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64A9" w14:textId="77777777" w:rsidR="00457B54" w:rsidRPr="004D677F" w:rsidRDefault="00457B54" w:rsidP="00457B54">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11</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xxxx</w:t>
      </w:r>
    </w:p>
    <w:p w14:paraId="2E644DA6" w14:textId="77777777" w:rsidR="00457B54" w:rsidRDefault="00457B54" w:rsidP="00457B54">
      <w:pPr>
        <w:pStyle w:val="CRCoverPage"/>
        <w:tabs>
          <w:tab w:val="right" w:pos="9639"/>
          <w:tab w:val="right" w:pos="13323"/>
        </w:tabs>
        <w:spacing w:after="0"/>
        <w:rPr>
          <w:rFonts w:cs="Arial"/>
          <w:b/>
          <w:noProof/>
          <w:sz w:val="24"/>
          <w:szCs w:val="24"/>
        </w:rPr>
      </w:pPr>
      <w:r>
        <w:rPr>
          <w:rFonts w:cs="Arial"/>
          <w:b/>
          <w:noProof/>
          <w:sz w:val="24"/>
          <w:szCs w:val="24"/>
        </w:rPr>
        <w:t>Electronic meeting, August 17</w:t>
      </w:r>
      <w:r w:rsidRPr="00BB4E5B">
        <w:rPr>
          <w:rFonts w:cs="Arial"/>
          <w:b/>
          <w:noProof/>
          <w:sz w:val="24"/>
          <w:szCs w:val="24"/>
        </w:rPr>
        <w:t xml:space="preserve"> - </w:t>
      </w:r>
      <w:r>
        <w:rPr>
          <w:rFonts w:cs="Arial"/>
          <w:b/>
          <w:noProof/>
          <w:sz w:val="24"/>
          <w:szCs w:val="24"/>
        </w:rPr>
        <w:t>28</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7B54" w14:paraId="798B8742" w14:textId="77777777" w:rsidTr="00B202CA">
        <w:tc>
          <w:tcPr>
            <w:tcW w:w="9641" w:type="dxa"/>
            <w:gridSpan w:val="9"/>
            <w:tcBorders>
              <w:top w:val="single" w:sz="4" w:space="0" w:color="auto"/>
              <w:left w:val="single" w:sz="4" w:space="0" w:color="auto"/>
              <w:right w:val="single" w:sz="4" w:space="0" w:color="auto"/>
            </w:tcBorders>
          </w:tcPr>
          <w:p w14:paraId="59039582" w14:textId="77777777" w:rsidR="00457B54" w:rsidRDefault="00457B54" w:rsidP="00B202CA">
            <w:pPr>
              <w:pStyle w:val="CRCoverPage"/>
              <w:spacing w:after="0"/>
              <w:jc w:val="right"/>
              <w:rPr>
                <w:i/>
                <w:noProof/>
              </w:rPr>
            </w:pPr>
            <w:r>
              <w:rPr>
                <w:i/>
                <w:noProof/>
                <w:sz w:val="14"/>
              </w:rPr>
              <w:t>CR-Form-v12.0</w:t>
            </w:r>
          </w:p>
        </w:tc>
      </w:tr>
      <w:tr w:rsidR="00457B54" w14:paraId="024F2B38" w14:textId="77777777" w:rsidTr="00B202CA">
        <w:tc>
          <w:tcPr>
            <w:tcW w:w="9641" w:type="dxa"/>
            <w:gridSpan w:val="9"/>
            <w:tcBorders>
              <w:left w:val="single" w:sz="4" w:space="0" w:color="auto"/>
              <w:right w:val="single" w:sz="4" w:space="0" w:color="auto"/>
            </w:tcBorders>
          </w:tcPr>
          <w:p w14:paraId="78D0EE34" w14:textId="77777777" w:rsidR="00457B54" w:rsidRDefault="00457B54" w:rsidP="00B202CA">
            <w:pPr>
              <w:pStyle w:val="CRCoverPage"/>
              <w:spacing w:after="0"/>
              <w:jc w:val="center"/>
              <w:rPr>
                <w:noProof/>
              </w:rPr>
            </w:pPr>
            <w:r>
              <w:rPr>
                <w:b/>
                <w:noProof/>
                <w:sz w:val="32"/>
              </w:rPr>
              <w:t>CHANGE REQUEST</w:t>
            </w:r>
          </w:p>
        </w:tc>
      </w:tr>
      <w:tr w:rsidR="00457B54" w14:paraId="69B77884" w14:textId="77777777" w:rsidTr="00B202CA">
        <w:tc>
          <w:tcPr>
            <w:tcW w:w="9641" w:type="dxa"/>
            <w:gridSpan w:val="9"/>
            <w:tcBorders>
              <w:left w:val="single" w:sz="4" w:space="0" w:color="auto"/>
              <w:right w:val="single" w:sz="4" w:space="0" w:color="auto"/>
            </w:tcBorders>
          </w:tcPr>
          <w:p w14:paraId="3239AD3B" w14:textId="77777777" w:rsidR="00457B54" w:rsidRDefault="00457B54" w:rsidP="00B202CA">
            <w:pPr>
              <w:pStyle w:val="CRCoverPage"/>
              <w:spacing w:after="0"/>
              <w:rPr>
                <w:noProof/>
                <w:sz w:val="8"/>
                <w:szCs w:val="8"/>
              </w:rPr>
            </w:pPr>
          </w:p>
        </w:tc>
      </w:tr>
      <w:tr w:rsidR="00457B54" w14:paraId="4AC8430B" w14:textId="77777777" w:rsidTr="00B202CA">
        <w:tc>
          <w:tcPr>
            <w:tcW w:w="142" w:type="dxa"/>
            <w:tcBorders>
              <w:left w:val="single" w:sz="4" w:space="0" w:color="auto"/>
            </w:tcBorders>
          </w:tcPr>
          <w:p w14:paraId="3E9746C1" w14:textId="77777777" w:rsidR="00457B54" w:rsidRDefault="00457B54" w:rsidP="00B202CA">
            <w:pPr>
              <w:pStyle w:val="CRCoverPage"/>
              <w:spacing w:after="0"/>
              <w:jc w:val="right"/>
              <w:rPr>
                <w:noProof/>
              </w:rPr>
            </w:pPr>
          </w:p>
        </w:tc>
        <w:tc>
          <w:tcPr>
            <w:tcW w:w="1559" w:type="dxa"/>
            <w:shd w:val="pct30" w:color="FFFF00" w:fill="auto"/>
          </w:tcPr>
          <w:p w14:paraId="4C823C0B" w14:textId="77777777" w:rsidR="00457B54" w:rsidRPr="00410371" w:rsidRDefault="00457B54" w:rsidP="00B202CA">
            <w:pPr>
              <w:pStyle w:val="CRCoverPage"/>
              <w:spacing w:after="0"/>
              <w:jc w:val="right"/>
              <w:rPr>
                <w:b/>
                <w:noProof/>
                <w:sz w:val="28"/>
              </w:rPr>
            </w:pPr>
            <w:r>
              <w:rPr>
                <w:b/>
                <w:noProof/>
                <w:sz w:val="28"/>
              </w:rPr>
              <w:t>38.331</w:t>
            </w:r>
          </w:p>
        </w:tc>
        <w:tc>
          <w:tcPr>
            <w:tcW w:w="709" w:type="dxa"/>
          </w:tcPr>
          <w:p w14:paraId="3B465B59" w14:textId="77777777" w:rsidR="00457B54" w:rsidRDefault="00457B54" w:rsidP="00B202CA">
            <w:pPr>
              <w:pStyle w:val="CRCoverPage"/>
              <w:spacing w:after="0"/>
              <w:jc w:val="center"/>
              <w:rPr>
                <w:noProof/>
              </w:rPr>
            </w:pPr>
            <w:r>
              <w:rPr>
                <w:b/>
                <w:noProof/>
                <w:sz w:val="28"/>
              </w:rPr>
              <w:t>CR</w:t>
            </w:r>
          </w:p>
        </w:tc>
        <w:tc>
          <w:tcPr>
            <w:tcW w:w="1276" w:type="dxa"/>
            <w:shd w:val="pct30" w:color="FFFF00" w:fill="auto"/>
          </w:tcPr>
          <w:p w14:paraId="152B27A6" w14:textId="77777777" w:rsidR="00457B54" w:rsidRPr="00410371" w:rsidRDefault="00457B54" w:rsidP="00B202CA">
            <w:pPr>
              <w:pStyle w:val="CRCoverPage"/>
              <w:spacing w:after="0"/>
              <w:rPr>
                <w:noProof/>
              </w:rPr>
            </w:pPr>
            <w:r>
              <w:rPr>
                <w:rFonts w:eastAsiaTheme="minorEastAsia"/>
                <w:b/>
                <w:noProof/>
                <w:sz w:val="28"/>
              </w:rPr>
              <w:t>-</w:t>
            </w:r>
          </w:p>
        </w:tc>
        <w:tc>
          <w:tcPr>
            <w:tcW w:w="709" w:type="dxa"/>
          </w:tcPr>
          <w:p w14:paraId="339CB544" w14:textId="77777777" w:rsidR="00457B54" w:rsidRDefault="00457B54" w:rsidP="00B202CA">
            <w:pPr>
              <w:pStyle w:val="CRCoverPage"/>
              <w:tabs>
                <w:tab w:val="right" w:pos="625"/>
              </w:tabs>
              <w:spacing w:after="0"/>
              <w:jc w:val="center"/>
              <w:rPr>
                <w:noProof/>
              </w:rPr>
            </w:pPr>
            <w:r>
              <w:rPr>
                <w:b/>
                <w:bCs/>
                <w:noProof/>
                <w:sz w:val="28"/>
              </w:rPr>
              <w:t>rev</w:t>
            </w:r>
          </w:p>
        </w:tc>
        <w:tc>
          <w:tcPr>
            <w:tcW w:w="992" w:type="dxa"/>
            <w:shd w:val="pct30" w:color="FFFF00" w:fill="auto"/>
          </w:tcPr>
          <w:p w14:paraId="1DE2C0C1" w14:textId="77777777" w:rsidR="00457B54" w:rsidRPr="00790A7D" w:rsidRDefault="00457B54" w:rsidP="00B202CA">
            <w:pPr>
              <w:pStyle w:val="CRCoverPage"/>
              <w:spacing w:after="0"/>
              <w:jc w:val="center"/>
              <w:rPr>
                <w:b/>
                <w:noProof/>
              </w:rPr>
            </w:pPr>
            <w:r>
              <w:rPr>
                <w:b/>
                <w:noProof/>
                <w:sz w:val="28"/>
              </w:rPr>
              <w:t>-</w:t>
            </w:r>
          </w:p>
        </w:tc>
        <w:tc>
          <w:tcPr>
            <w:tcW w:w="2410" w:type="dxa"/>
          </w:tcPr>
          <w:p w14:paraId="1F0977CB" w14:textId="77777777" w:rsidR="00457B54" w:rsidRDefault="00457B54" w:rsidP="00B202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456BC1" w14:textId="77777777" w:rsidR="00457B54" w:rsidRPr="00410371" w:rsidRDefault="00457B54" w:rsidP="00B202CA">
            <w:pPr>
              <w:pStyle w:val="CRCoverPage"/>
              <w:spacing w:after="0"/>
              <w:jc w:val="center"/>
              <w:rPr>
                <w:noProof/>
                <w:sz w:val="28"/>
              </w:rPr>
            </w:pPr>
            <w:r>
              <w:rPr>
                <w:b/>
                <w:noProof/>
                <w:sz w:val="28"/>
              </w:rPr>
              <w:t>16.1.0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0743B01F" w14:textId="77777777" w:rsidR="00457B54" w:rsidRDefault="00457B54" w:rsidP="00B202CA">
            <w:pPr>
              <w:pStyle w:val="CRCoverPage"/>
              <w:spacing w:after="0"/>
              <w:rPr>
                <w:noProof/>
              </w:rPr>
            </w:pPr>
          </w:p>
        </w:tc>
      </w:tr>
      <w:tr w:rsidR="00457B54" w14:paraId="23E4C294" w14:textId="77777777" w:rsidTr="00B202CA">
        <w:tc>
          <w:tcPr>
            <w:tcW w:w="9641" w:type="dxa"/>
            <w:gridSpan w:val="9"/>
            <w:tcBorders>
              <w:left w:val="single" w:sz="4" w:space="0" w:color="auto"/>
              <w:right w:val="single" w:sz="4" w:space="0" w:color="auto"/>
            </w:tcBorders>
          </w:tcPr>
          <w:p w14:paraId="7FC0D628" w14:textId="77777777" w:rsidR="00457B54" w:rsidRDefault="00457B54" w:rsidP="00B202CA">
            <w:pPr>
              <w:pStyle w:val="CRCoverPage"/>
              <w:spacing w:after="0"/>
              <w:rPr>
                <w:noProof/>
              </w:rPr>
            </w:pPr>
          </w:p>
        </w:tc>
      </w:tr>
      <w:tr w:rsidR="00457B54" w14:paraId="797EABD3" w14:textId="77777777" w:rsidTr="00B202CA">
        <w:tc>
          <w:tcPr>
            <w:tcW w:w="9641" w:type="dxa"/>
            <w:gridSpan w:val="9"/>
            <w:tcBorders>
              <w:top w:val="single" w:sz="4" w:space="0" w:color="auto"/>
            </w:tcBorders>
          </w:tcPr>
          <w:p w14:paraId="1A097FF5" w14:textId="77777777" w:rsidR="00457B54" w:rsidRPr="00F25D98" w:rsidRDefault="00457B54" w:rsidP="00B202C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57B54" w14:paraId="13CFF73F" w14:textId="77777777" w:rsidTr="00B202CA">
        <w:tc>
          <w:tcPr>
            <w:tcW w:w="9641" w:type="dxa"/>
            <w:gridSpan w:val="9"/>
          </w:tcPr>
          <w:p w14:paraId="0B92A4FB" w14:textId="77777777" w:rsidR="00457B54" w:rsidRDefault="00457B54" w:rsidP="00B202CA">
            <w:pPr>
              <w:pStyle w:val="CRCoverPage"/>
              <w:spacing w:after="0"/>
              <w:rPr>
                <w:noProof/>
                <w:sz w:val="8"/>
                <w:szCs w:val="8"/>
              </w:rPr>
            </w:pPr>
          </w:p>
        </w:tc>
      </w:tr>
    </w:tbl>
    <w:p w14:paraId="2C4CD8FF" w14:textId="77777777" w:rsidR="00457B54" w:rsidRDefault="00457B54" w:rsidP="00457B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7B54" w14:paraId="165BA189" w14:textId="77777777" w:rsidTr="00B202CA">
        <w:tc>
          <w:tcPr>
            <w:tcW w:w="2835" w:type="dxa"/>
          </w:tcPr>
          <w:p w14:paraId="1B2D6F74" w14:textId="77777777" w:rsidR="00457B54" w:rsidRDefault="00457B54" w:rsidP="00B202CA">
            <w:pPr>
              <w:pStyle w:val="CRCoverPage"/>
              <w:tabs>
                <w:tab w:val="right" w:pos="2751"/>
              </w:tabs>
              <w:spacing w:after="0"/>
              <w:rPr>
                <w:b/>
                <w:i/>
                <w:noProof/>
              </w:rPr>
            </w:pPr>
            <w:r>
              <w:rPr>
                <w:b/>
                <w:i/>
                <w:noProof/>
              </w:rPr>
              <w:t>Proposed change affects:</w:t>
            </w:r>
          </w:p>
        </w:tc>
        <w:tc>
          <w:tcPr>
            <w:tcW w:w="1418" w:type="dxa"/>
          </w:tcPr>
          <w:p w14:paraId="39196D30" w14:textId="77777777" w:rsidR="00457B54" w:rsidRDefault="00457B54" w:rsidP="00B202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7E9F2F" w14:textId="77777777" w:rsidR="00457B54" w:rsidRDefault="00457B54" w:rsidP="00B202CA">
            <w:pPr>
              <w:pStyle w:val="CRCoverPage"/>
              <w:spacing w:after="0"/>
              <w:jc w:val="center"/>
              <w:rPr>
                <w:b/>
                <w:caps/>
                <w:noProof/>
              </w:rPr>
            </w:pPr>
          </w:p>
        </w:tc>
        <w:tc>
          <w:tcPr>
            <w:tcW w:w="709" w:type="dxa"/>
            <w:tcBorders>
              <w:left w:val="single" w:sz="4" w:space="0" w:color="auto"/>
            </w:tcBorders>
          </w:tcPr>
          <w:p w14:paraId="57AD9242" w14:textId="77777777" w:rsidR="00457B54" w:rsidRDefault="00457B54" w:rsidP="00B202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D0D30E" w14:textId="77777777" w:rsidR="00457B54" w:rsidRDefault="00457B54" w:rsidP="00B202CA">
            <w:pPr>
              <w:pStyle w:val="CRCoverPage"/>
              <w:spacing w:after="0"/>
              <w:jc w:val="center"/>
              <w:rPr>
                <w:b/>
                <w:caps/>
                <w:noProof/>
              </w:rPr>
            </w:pPr>
            <w:r>
              <w:rPr>
                <w:b/>
                <w:caps/>
                <w:noProof/>
              </w:rPr>
              <w:t>X</w:t>
            </w:r>
          </w:p>
        </w:tc>
        <w:tc>
          <w:tcPr>
            <w:tcW w:w="2126" w:type="dxa"/>
          </w:tcPr>
          <w:p w14:paraId="3E3D9B33" w14:textId="77777777" w:rsidR="00457B54" w:rsidRDefault="00457B54" w:rsidP="00B202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77C892" w14:textId="77777777" w:rsidR="00457B54" w:rsidRPr="0056461D" w:rsidRDefault="00457B54" w:rsidP="00B202CA">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566918" w14:textId="77777777" w:rsidR="00457B54" w:rsidRDefault="00457B54" w:rsidP="00B202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AB8AD" w14:textId="77777777" w:rsidR="00457B54" w:rsidRDefault="00457B54" w:rsidP="00B202CA">
            <w:pPr>
              <w:pStyle w:val="CRCoverPage"/>
              <w:spacing w:after="0"/>
              <w:jc w:val="center"/>
              <w:rPr>
                <w:b/>
                <w:bCs/>
                <w:caps/>
                <w:noProof/>
              </w:rPr>
            </w:pPr>
          </w:p>
        </w:tc>
      </w:tr>
    </w:tbl>
    <w:p w14:paraId="5450D2B2" w14:textId="77777777" w:rsidR="00457B54" w:rsidRDefault="00457B54" w:rsidP="00457B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7B54" w14:paraId="6254BCBE" w14:textId="77777777" w:rsidTr="00B202CA">
        <w:tc>
          <w:tcPr>
            <w:tcW w:w="9640" w:type="dxa"/>
            <w:gridSpan w:val="11"/>
          </w:tcPr>
          <w:p w14:paraId="3BAFCCE8" w14:textId="77777777" w:rsidR="00457B54" w:rsidRDefault="00457B54" w:rsidP="00B202CA">
            <w:pPr>
              <w:pStyle w:val="CRCoverPage"/>
              <w:spacing w:after="0"/>
              <w:rPr>
                <w:noProof/>
                <w:sz w:val="8"/>
                <w:szCs w:val="8"/>
              </w:rPr>
            </w:pPr>
          </w:p>
        </w:tc>
      </w:tr>
      <w:tr w:rsidR="00457B54" w14:paraId="42390D4D" w14:textId="77777777" w:rsidTr="00B202CA">
        <w:tc>
          <w:tcPr>
            <w:tcW w:w="1843" w:type="dxa"/>
            <w:tcBorders>
              <w:top w:val="single" w:sz="4" w:space="0" w:color="auto"/>
              <w:left w:val="single" w:sz="4" w:space="0" w:color="auto"/>
            </w:tcBorders>
          </w:tcPr>
          <w:p w14:paraId="67D9A468" w14:textId="77777777" w:rsidR="00457B54" w:rsidRDefault="00457B54" w:rsidP="00B202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850C64" w14:textId="77777777" w:rsidR="00457B54" w:rsidRDefault="00457B54" w:rsidP="00B202CA">
            <w:pPr>
              <w:pStyle w:val="CRCoverPage"/>
              <w:spacing w:after="0"/>
              <w:ind w:left="100"/>
              <w:rPr>
                <w:noProof/>
              </w:rPr>
            </w:pPr>
            <w:r>
              <w:t xml:space="preserve">Release-16 </w:t>
            </w:r>
            <w:r w:rsidRPr="00BB4E5B">
              <w:t xml:space="preserve">UE capabilities </w:t>
            </w:r>
            <w:r>
              <w:t xml:space="preserve">based on </w:t>
            </w:r>
            <w:r w:rsidRPr="00BB4E5B">
              <w:t>RAN1</w:t>
            </w:r>
            <w:r>
              <w:t>, RAN4</w:t>
            </w:r>
            <w:r w:rsidRPr="00BB4E5B">
              <w:t xml:space="preserve"> feature list</w:t>
            </w:r>
            <w:r>
              <w:t>s and RAN2</w:t>
            </w:r>
          </w:p>
        </w:tc>
      </w:tr>
      <w:tr w:rsidR="00457B54" w14:paraId="5743AAAE" w14:textId="77777777" w:rsidTr="00B202CA">
        <w:tc>
          <w:tcPr>
            <w:tcW w:w="1843" w:type="dxa"/>
            <w:tcBorders>
              <w:left w:val="single" w:sz="4" w:space="0" w:color="auto"/>
            </w:tcBorders>
          </w:tcPr>
          <w:p w14:paraId="21C02CEC" w14:textId="77777777" w:rsidR="00457B54" w:rsidRDefault="00457B54" w:rsidP="00B202CA">
            <w:pPr>
              <w:pStyle w:val="CRCoverPage"/>
              <w:spacing w:after="0"/>
              <w:rPr>
                <w:b/>
                <w:i/>
                <w:noProof/>
                <w:sz w:val="8"/>
                <w:szCs w:val="8"/>
              </w:rPr>
            </w:pPr>
          </w:p>
        </w:tc>
        <w:tc>
          <w:tcPr>
            <w:tcW w:w="7797" w:type="dxa"/>
            <w:gridSpan w:val="10"/>
            <w:tcBorders>
              <w:right w:val="single" w:sz="4" w:space="0" w:color="auto"/>
            </w:tcBorders>
          </w:tcPr>
          <w:p w14:paraId="64882D6D" w14:textId="77777777" w:rsidR="00457B54" w:rsidRDefault="00457B54" w:rsidP="00B202CA">
            <w:pPr>
              <w:pStyle w:val="CRCoverPage"/>
              <w:spacing w:after="0"/>
              <w:rPr>
                <w:noProof/>
                <w:sz w:val="8"/>
                <w:szCs w:val="8"/>
              </w:rPr>
            </w:pPr>
          </w:p>
        </w:tc>
      </w:tr>
      <w:tr w:rsidR="00457B54" w14:paraId="64A19273" w14:textId="77777777" w:rsidTr="00B202CA">
        <w:tc>
          <w:tcPr>
            <w:tcW w:w="1843" w:type="dxa"/>
            <w:tcBorders>
              <w:left w:val="single" w:sz="4" w:space="0" w:color="auto"/>
            </w:tcBorders>
          </w:tcPr>
          <w:p w14:paraId="59F7A742" w14:textId="77777777" w:rsidR="00457B54" w:rsidRDefault="00457B54" w:rsidP="00B202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D864D9" w14:textId="77777777" w:rsidR="00457B54" w:rsidRDefault="00457B54" w:rsidP="00B202CA">
            <w:pPr>
              <w:pStyle w:val="CRCoverPage"/>
              <w:spacing w:after="0"/>
              <w:ind w:left="100"/>
              <w:rPr>
                <w:noProof/>
              </w:rPr>
            </w:pPr>
            <w:r>
              <w:rPr>
                <w:noProof/>
              </w:rPr>
              <w:t xml:space="preserve">Intel Corporation, </w:t>
            </w: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457B54" w14:paraId="6A8161C5" w14:textId="77777777" w:rsidTr="00B202CA">
        <w:tc>
          <w:tcPr>
            <w:tcW w:w="1843" w:type="dxa"/>
            <w:tcBorders>
              <w:left w:val="single" w:sz="4" w:space="0" w:color="auto"/>
            </w:tcBorders>
          </w:tcPr>
          <w:p w14:paraId="257C39C5" w14:textId="77777777" w:rsidR="00457B54" w:rsidRDefault="00457B54" w:rsidP="00B202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C0F4F0" w14:textId="77777777" w:rsidR="00457B54" w:rsidRDefault="00457B54" w:rsidP="00B202CA">
            <w:pPr>
              <w:pStyle w:val="CRCoverPage"/>
              <w:spacing w:after="0"/>
              <w:ind w:left="100"/>
              <w:rPr>
                <w:noProof/>
              </w:rPr>
            </w:pPr>
            <w:r>
              <w:rPr>
                <w:noProof/>
              </w:rPr>
              <w:t>R2</w:t>
            </w:r>
          </w:p>
        </w:tc>
      </w:tr>
      <w:tr w:rsidR="00457B54" w14:paraId="074A78A1" w14:textId="77777777" w:rsidTr="00B202CA">
        <w:tc>
          <w:tcPr>
            <w:tcW w:w="1843" w:type="dxa"/>
            <w:tcBorders>
              <w:left w:val="single" w:sz="4" w:space="0" w:color="auto"/>
            </w:tcBorders>
          </w:tcPr>
          <w:p w14:paraId="0090A075" w14:textId="77777777" w:rsidR="00457B54" w:rsidRDefault="00457B54" w:rsidP="00B202CA">
            <w:pPr>
              <w:pStyle w:val="CRCoverPage"/>
              <w:spacing w:after="0"/>
              <w:rPr>
                <w:b/>
                <w:i/>
                <w:noProof/>
                <w:sz w:val="8"/>
                <w:szCs w:val="8"/>
              </w:rPr>
            </w:pPr>
          </w:p>
        </w:tc>
        <w:tc>
          <w:tcPr>
            <w:tcW w:w="7797" w:type="dxa"/>
            <w:gridSpan w:val="10"/>
            <w:tcBorders>
              <w:right w:val="single" w:sz="4" w:space="0" w:color="auto"/>
            </w:tcBorders>
          </w:tcPr>
          <w:p w14:paraId="47684C78" w14:textId="77777777" w:rsidR="00457B54" w:rsidRDefault="00457B54" w:rsidP="00B202CA">
            <w:pPr>
              <w:pStyle w:val="CRCoverPage"/>
              <w:spacing w:after="0"/>
              <w:rPr>
                <w:noProof/>
                <w:sz w:val="8"/>
                <w:szCs w:val="8"/>
              </w:rPr>
            </w:pPr>
          </w:p>
        </w:tc>
      </w:tr>
      <w:tr w:rsidR="00457B54" w14:paraId="2DD3579A" w14:textId="77777777" w:rsidTr="00B202CA">
        <w:tc>
          <w:tcPr>
            <w:tcW w:w="1843" w:type="dxa"/>
            <w:tcBorders>
              <w:left w:val="single" w:sz="4" w:space="0" w:color="auto"/>
            </w:tcBorders>
          </w:tcPr>
          <w:p w14:paraId="4F02800B" w14:textId="77777777" w:rsidR="00457B54" w:rsidRDefault="00457B54" w:rsidP="00B202CA">
            <w:pPr>
              <w:pStyle w:val="CRCoverPage"/>
              <w:tabs>
                <w:tab w:val="right" w:pos="1759"/>
              </w:tabs>
              <w:spacing w:after="0"/>
              <w:rPr>
                <w:b/>
                <w:i/>
                <w:noProof/>
              </w:rPr>
            </w:pPr>
            <w:r>
              <w:rPr>
                <w:b/>
                <w:i/>
                <w:noProof/>
              </w:rPr>
              <w:t>Work item code:</w:t>
            </w:r>
          </w:p>
        </w:tc>
        <w:tc>
          <w:tcPr>
            <w:tcW w:w="3686" w:type="dxa"/>
            <w:gridSpan w:val="5"/>
            <w:shd w:val="pct30" w:color="FFFF00" w:fill="auto"/>
          </w:tcPr>
          <w:p w14:paraId="2DF711BF" w14:textId="77777777" w:rsidR="00457B54" w:rsidRDefault="00457B54" w:rsidP="00B202CA">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7A708780" w14:textId="77777777" w:rsidR="00457B54" w:rsidRDefault="00457B54" w:rsidP="00B202CA">
            <w:pPr>
              <w:pStyle w:val="CRCoverPage"/>
              <w:spacing w:after="0"/>
              <w:ind w:right="100"/>
              <w:rPr>
                <w:noProof/>
              </w:rPr>
            </w:pPr>
          </w:p>
        </w:tc>
        <w:tc>
          <w:tcPr>
            <w:tcW w:w="1417" w:type="dxa"/>
            <w:gridSpan w:val="3"/>
            <w:tcBorders>
              <w:left w:val="nil"/>
            </w:tcBorders>
          </w:tcPr>
          <w:p w14:paraId="4A0B45C4" w14:textId="77777777" w:rsidR="00457B54" w:rsidRDefault="00457B54" w:rsidP="00B202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804B3E" w14:textId="77777777" w:rsidR="00457B54" w:rsidRDefault="00457B54" w:rsidP="00B202CA">
            <w:pPr>
              <w:pStyle w:val="CRCoverPage"/>
              <w:spacing w:after="0"/>
              <w:ind w:left="100"/>
              <w:rPr>
                <w:noProof/>
              </w:rPr>
            </w:pPr>
            <w:r>
              <w:rPr>
                <w:noProof/>
              </w:rPr>
              <w:t>2020-08-06</w:t>
            </w:r>
          </w:p>
        </w:tc>
      </w:tr>
      <w:tr w:rsidR="00457B54" w14:paraId="25CA7414" w14:textId="77777777" w:rsidTr="00B202CA">
        <w:tc>
          <w:tcPr>
            <w:tcW w:w="1843" w:type="dxa"/>
            <w:tcBorders>
              <w:left w:val="single" w:sz="4" w:space="0" w:color="auto"/>
            </w:tcBorders>
          </w:tcPr>
          <w:p w14:paraId="1FD46CC3" w14:textId="77777777" w:rsidR="00457B54" w:rsidRDefault="00457B54" w:rsidP="00B202CA">
            <w:pPr>
              <w:pStyle w:val="CRCoverPage"/>
              <w:spacing w:after="0"/>
              <w:rPr>
                <w:b/>
                <w:i/>
                <w:noProof/>
                <w:sz w:val="8"/>
                <w:szCs w:val="8"/>
              </w:rPr>
            </w:pPr>
          </w:p>
        </w:tc>
        <w:tc>
          <w:tcPr>
            <w:tcW w:w="1986" w:type="dxa"/>
            <w:gridSpan w:val="4"/>
          </w:tcPr>
          <w:p w14:paraId="335D490F" w14:textId="77777777" w:rsidR="00457B54" w:rsidRDefault="00457B54" w:rsidP="00B202CA">
            <w:pPr>
              <w:pStyle w:val="CRCoverPage"/>
              <w:spacing w:after="0"/>
              <w:rPr>
                <w:noProof/>
                <w:sz w:val="8"/>
                <w:szCs w:val="8"/>
              </w:rPr>
            </w:pPr>
          </w:p>
        </w:tc>
        <w:tc>
          <w:tcPr>
            <w:tcW w:w="2267" w:type="dxa"/>
            <w:gridSpan w:val="2"/>
          </w:tcPr>
          <w:p w14:paraId="1CC8A496" w14:textId="77777777" w:rsidR="00457B54" w:rsidRDefault="00457B54" w:rsidP="00B202CA">
            <w:pPr>
              <w:pStyle w:val="CRCoverPage"/>
              <w:spacing w:after="0"/>
              <w:rPr>
                <w:noProof/>
                <w:sz w:val="8"/>
                <w:szCs w:val="8"/>
              </w:rPr>
            </w:pPr>
          </w:p>
        </w:tc>
        <w:tc>
          <w:tcPr>
            <w:tcW w:w="1417" w:type="dxa"/>
            <w:gridSpan w:val="3"/>
          </w:tcPr>
          <w:p w14:paraId="585EC3B1" w14:textId="77777777" w:rsidR="00457B54" w:rsidRDefault="00457B54" w:rsidP="00B202CA">
            <w:pPr>
              <w:pStyle w:val="CRCoverPage"/>
              <w:spacing w:after="0"/>
              <w:rPr>
                <w:noProof/>
                <w:sz w:val="8"/>
                <w:szCs w:val="8"/>
              </w:rPr>
            </w:pPr>
          </w:p>
        </w:tc>
        <w:tc>
          <w:tcPr>
            <w:tcW w:w="2127" w:type="dxa"/>
            <w:tcBorders>
              <w:right w:val="single" w:sz="4" w:space="0" w:color="auto"/>
            </w:tcBorders>
          </w:tcPr>
          <w:p w14:paraId="468635CB" w14:textId="77777777" w:rsidR="00457B54" w:rsidRDefault="00457B54" w:rsidP="00B202CA">
            <w:pPr>
              <w:pStyle w:val="CRCoverPage"/>
              <w:spacing w:after="0"/>
              <w:rPr>
                <w:noProof/>
                <w:sz w:val="8"/>
                <w:szCs w:val="8"/>
              </w:rPr>
            </w:pPr>
          </w:p>
        </w:tc>
      </w:tr>
      <w:tr w:rsidR="00457B54" w14:paraId="0B2310A3" w14:textId="77777777" w:rsidTr="00B202CA">
        <w:trPr>
          <w:cantSplit/>
        </w:trPr>
        <w:tc>
          <w:tcPr>
            <w:tcW w:w="1843" w:type="dxa"/>
            <w:tcBorders>
              <w:left w:val="single" w:sz="4" w:space="0" w:color="auto"/>
            </w:tcBorders>
          </w:tcPr>
          <w:p w14:paraId="62D3FA1B" w14:textId="77777777" w:rsidR="00457B54" w:rsidRDefault="00457B54" w:rsidP="00B202CA">
            <w:pPr>
              <w:pStyle w:val="CRCoverPage"/>
              <w:tabs>
                <w:tab w:val="right" w:pos="1759"/>
              </w:tabs>
              <w:spacing w:after="0"/>
              <w:rPr>
                <w:b/>
                <w:i/>
                <w:noProof/>
              </w:rPr>
            </w:pPr>
            <w:r>
              <w:rPr>
                <w:b/>
                <w:i/>
                <w:noProof/>
              </w:rPr>
              <w:t>Category:</w:t>
            </w:r>
          </w:p>
        </w:tc>
        <w:tc>
          <w:tcPr>
            <w:tcW w:w="851" w:type="dxa"/>
            <w:shd w:val="pct30" w:color="FFFF00" w:fill="auto"/>
          </w:tcPr>
          <w:p w14:paraId="792ECBA6" w14:textId="77777777" w:rsidR="00457B54" w:rsidRPr="007642D6" w:rsidRDefault="00457B54" w:rsidP="00B202CA">
            <w:pPr>
              <w:pStyle w:val="CRCoverPage"/>
              <w:spacing w:after="0"/>
              <w:ind w:left="100" w:right="-609"/>
              <w:rPr>
                <w:noProof/>
              </w:rPr>
            </w:pPr>
            <w:r>
              <w:rPr>
                <w:noProof/>
              </w:rPr>
              <w:t>B</w:t>
            </w:r>
          </w:p>
        </w:tc>
        <w:tc>
          <w:tcPr>
            <w:tcW w:w="3402" w:type="dxa"/>
            <w:gridSpan w:val="5"/>
            <w:tcBorders>
              <w:left w:val="nil"/>
            </w:tcBorders>
          </w:tcPr>
          <w:p w14:paraId="1347AA73" w14:textId="77777777" w:rsidR="00457B54" w:rsidRDefault="00457B54" w:rsidP="00B202CA">
            <w:pPr>
              <w:pStyle w:val="CRCoverPage"/>
              <w:spacing w:after="0"/>
              <w:rPr>
                <w:noProof/>
              </w:rPr>
            </w:pPr>
          </w:p>
        </w:tc>
        <w:tc>
          <w:tcPr>
            <w:tcW w:w="1417" w:type="dxa"/>
            <w:gridSpan w:val="3"/>
            <w:tcBorders>
              <w:left w:val="nil"/>
            </w:tcBorders>
          </w:tcPr>
          <w:p w14:paraId="3F62BD18" w14:textId="77777777" w:rsidR="00457B54" w:rsidRDefault="00457B54" w:rsidP="00B202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FD07DA" w14:textId="77777777" w:rsidR="00457B54" w:rsidRDefault="00457B54" w:rsidP="00B202CA">
            <w:pPr>
              <w:pStyle w:val="CRCoverPage"/>
              <w:spacing w:after="0"/>
              <w:ind w:left="100"/>
              <w:rPr>
                <w:noProof/>
              </w:rPr>
            </w:pPr>
            <w:r>
              <w:rPr>
                <w:noProof/>
              </w:rPr>
              <w:t>Rel-16</w:t>
            </w:r>
          </w:p>
        </w:tc>
      </w:tr>
      <w:tr w:rsidR="00457B54" w14:paraId="5EE88096" w14:textId="77777777" w:rsidTr="00B202CA">
        <w:tc>
          <w:tcPr>
            <w:tcW w:w="1843" w:type="dxa"/>
            <w:tcBorders>
              <w:left w:val="single" w:sz="4" w:space="0" w:color="auto"/>
              <w:bottom w:val="single" w:sz="4" w:space="0" w:color="auto"/>
            </w:tcBorders>
          </w:tcPr>
          <w:p w14:paraId="5B41F9E8" w14:textId="77777777" w:rsidR="00457B54" w:rsidRDefault="00457B54" w:rsidP="00B202CA">
            <w:pPr>
              <w:pStyle w:val="CRCoverPage"/>
              <w:spacing w:after="0"/>
              <w:rPr>
                <w:b/>
                <w:i/>
                <w:noProof/>
              </w:rPr>
            </w:pPr>
          </w:p>
        </w:tc>
        <w:tc>
          <w:tcPr>
            <w:tcW w:w="4677" w:type="dxa"/>
            <w:gridSpan w:val="8"/>
            <w:tcBorders>
              <w:bottom w:val="single" w:sz="4" w:space="0" w:color="auto"/>
            </w:tcBorders>
          </w:tcPr>
          <w:p w14:paraId="0D1D1812" w14:textId="77777777" w:rsidR="00457B54" w:rsidRDefault="00457B54" w:rsidP="00B202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311566" w14:textId="77777777" w:rsidR="00457B54" w:rsidRDefault="00457B54" w:rsidP="00B202C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0EBFFF" w14:textId="77777777" w:rsidR="00457B54" w:rsidRPr="007C2097" w:rsidRDefault="00457B54" w:rsidP="00B202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57B54" w14:paraId="71A7A077" w14:textId="77777777" w:rsidTr="00B202CA">
        <w:tc>
          <w:tcPr>
            <w:tcW w:w="1843" w:type="dxa"/>
          </w:tcPr>
          <w:p w14:paraId="1899EA5D" w14:textId="77777777" w:rsidR="00457B54" w:rsidRDefault="00457B54" w:rsidP="00B202CA">
            <w:pPr>
              <w:pStyle w:val="CRCoverPage"/>
              <w:spacing w:after="0"/>
              <w:rPr>
                <w:b/>
                <w:i/>
                <w:noProof/>
                <w:sz w:val="8"/>
                <w:szCs w:val="8"/>
              </w:rPr>
            </w:pPr>
          </w:p>
        </w:tc>
        <w:tc>
          <w:tcPr>
            <w:tcW w:w="7797" w:type="dxa"/>
            <w:gridSpan w:val="10"/>
          </w:tcPr>
          <w:p w14:paraId="63C0AC87" w14:textId="77777777" w:rsidR="00457B54" w:rsidRDefault="00457B54" w:rsidP="00B202CA">
            <w:pPr>
              <w:pStyle w:val="CRCoverPage"/>
              <w:spacing w:after="0"/>
              <w:rPr>
                <w:noProof/>
                <w:sz w:val="8"/>
                <w:szCs w:val="8"/>
              </w:rPr>
            </w:pPr>
          </w:p>
        </w:tc>
      </w:tr>
      <w:tr w:rsidR="00457B54" w14:paraId="566F9D2E" w14:textId="77777777" w:rsidTr="00B202CA">
        <w:tc>
          <w:tcPr>
            <w:tcW w:w="2694" w:type="dxa"/>
            <w:gridSpan w:val="2"/>
            <w:tcBorders>
              <w:top w:val="single" w:sz="4" w:space="0" w:color="auto"/>
              <w:left w:val="single" w:sz="4" w:space="0" w:color="auto"/>
            </w:tcBorders>
          </w:tcPr>
          <w:p w14:paraId="46C3E4E0" w14:textId="77777777" w:rsidR="00457B54" w:rsidRDefault="00457B54" w:rsidP="00B202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4AA5FE" w14:textId="77777777" w:rsidR="0033678E" w:rsidRDefault="00457B54" w:rsidP="0033678E">
            <w:pPr>
              <w:pStyle w:val="CRCoverPage"/>
              <w:spacing w:after="0"/>
            </w:pPr>
            <w:r w:rsidRPr="00BB4E5B">
              <w:rPr>
                <w:noProof/>
              </w:rPr>
              <w:t xml:space="preserve">Capture the </w:t>
            </w:r>
            <w:r>
              <w:rPr>
                <w:noProof/>
              </w:rPr>
              <w:t xml:space="preserve">Release-16 </w:t>
            </w:r>
            <w:r w:rsidRPr="00BB4E5B">
              <w:rPr>
                <w:noProof/>
              </w:rPr>
              <w:t>UE capabilities based on the RAN1 UE feature list</w:t>
            </w:r>
            <w:r>
              <w:rPr>
                <w:noProof/>
              </w:rPr>
              <w:t xml:space="preserve"> (</w:t>
            </w:r>
            <w:r w:rsidRPr="00A47B65">
              <w:rPr>
                <w:noProof/>
              </w:rPr>
              <w:t>R1-2005</w:t>
            </w:r>
            <w:r>
              <w:rPr>
                <w:noProof/>
              </w:rPr>
              <w:t>110)</w:t>
            </w:r>
            <w:r w:rsidR="0033678E">
              <w:rPr>
                <w:noProof/>
              </w:rPr>
              <w:t xml:space="preserve">. </w:t>
            </w:r>
            <w:r w:rsidR="0033678E">
              <w:t>The RAN4 UE feature list for this CR is still based on (R4-2009174).</w:t>
            </w:r>
          </w:p>
          <w:p w14:paraId="643031BA" w14:textId="79E44E7B" w:rsidR="00457B54" w:rsidRPr="00BB4E5B" w:rsidRDefault="00457B54" w:rsidP="00B202CA">
            <w:pPr>
              <w:pStyle w:val="CRCoverPage"/>
              <w:spacing w:after="0"/>
              <w:rPr>
                <w:noProof/>
              </w:rPr>
            </w:pPr>
          </w:p>
          <w:p w14:paraId="27F089EF" w14:textId="77777777" w:rsidR="00457B54" w:rsidRDefault="00457B54" w:rsidP="00B202CA">
            <w:pPr>
              <w:pStyle w:val="CRCoverPage"/>
              <w:spacing w:after="0"/>
              <w:rPr>
                <w:noProof/>
                <w:u w:val="single"/>
              </w:rPr>
            </w:pPr>
          </w:p>
          <w:p w14:paraId="51E855BD" w14:textId="77777777" w:rsidR="00457B54" w:rsidRDefault="00457B54" w:rsidP="00B202CA">
            <w:pPr>
              <w:pStyle w:val="CRCoverPage"/>
              <w:spacing w:after="0"/>
              <w:rPr>
                <w:noProof/>
              </w:rPr>
            </w:pPr>
            <w:r>
              <w:rPr>
                <w:noProof/>
              </w:rPr>
              <w:t>All the entries that are not concluded from both RAN1 and RAN4 feature lists are not considered as part of this CR.</w:t>
            </w:r>
          </w:p>
          <w:p w14:paraId="592E0B2D" w14:textId="77777777" w:rsidR="00457B54" w:rsidRDefault="00457B54" w:rsidP="00B202CA">
            <w:pPr>
              <w:pStyle w:val="CRCoverPage"/>
              <w:spacing w:after="0"/>
              <w:rPr>
                <w:noProof/>
              </w:rPr>
            </w:pPr>
          </w:p>
        </w:tc>
      </w:tr>
      <w:tr w:rsidR="00457B54" w14:paraId="18E1BFC3" w14:textId="77777777" w:rsidTr="00B202CA">
        <w:tc>
          <w:tcPr>
            <w:tcW w:w="2694" w:type="dxa"/>
            <w:gridSpan w:val="2"/>
            <w:tcBorders>
              <w:left w:val="single" w:sz="4" w:space="0" w:color="auto"/>
            </w:tcBorders>
          </w:tcPr>
          <w:p w14:paraId="12EDD3C4" w14:textId="77777777" w:rsidR="00457B54" w:rsidRDefault="00457B54" w:rsidP="00B202CA">
            <w:pPr>
              <w:pStyle w:val="CRCoverPage"/>
              <w:spacing w:after="0"/>
              <w:rPr>
                <w:b/>
                <w:i/>
                <w:noProof/>
                <w:sz w:val="8"/>
                <w:szCs w:val="8"/>
              </w:rPr>
            </w:pPr>
          </w:p>
        </w:tc>
        <w:tc>
          <w:tcPr>
            <w:tcW w:w="6946" w:type="dxa"/>
            <w:gridSpan w:val="9"/>
            <w:tcBorders>
              <w:right w:val="single" w:sz="4" w:space="0" w:color="auto"/>
            </w:tcBorders>
          </w:tcPr>
          <w:p w14:paraId="48E1C8D0" w14:textId="77777777" w:rsidR="00457B54" w:rsidRDefault="00457B54" w:rsidP="00B202CA">
            <w:pPr>
              <w:pStyle w:val="CRCoverPage"/>
              <w:spacing w:after="0"/>
              <w:rPr>
                <w:noProof/>
                <w:sz w:val="8"/>
                <w:szCs w:val="8"/>
              </w:rPr>
            </w:pPr>
          </w:p>
        </w:tc>
      </w:tr>
      <w:tr w:rsidR="00457B54" w14:paraId="6E812970" w14:textId="77777777" w:rsidTr="00B202CA">
        <w:tc>
          <w:tcPr>
            <w:tcW w:w="2694" w:type="dxa"/>
            <w:gridSpan w:val="2"/>
            <w:tcBorders>
              <w:left w:val="single" w:sz="4" w:space="0" w:color="auto"/>
            </w:tcBorders>
          </w:tcPr>
          <w:p w14:paraId="27865A68" w14:textId="77777777" w:rsidR="00457B54" w:rsidRDefault="00457B54" w:rsidP="00B202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E96AC0" w14:textId="77777777" w:rsidR="0074772C" w:rsidRDefault="0074772C" w:rsidP="0074772C">
            <w:pPr>
              <w:pStyle w:val="CRCoverPage"/>
              <w:spacing w:after="0"/>
            </w:pPr>
            <w:r>
              <w:t>New Release-16 capabilities from RAN1/RAN2/RAN4 are added based on the latest RAN1 and RAN4 feature list.</w:t>
            </w:r>
          </w:p>
          <w:p w14:paraId="09FBD84B" w14:textId="77777777" w:rsidR="00457B54" w:rsidRDefault="00457B54" w:rsidP="00B202CA">
            <w:pPr>
              <w:pStyle w:val="CRCoverPage"/>
              <w:spacing w:after="0"/>
              <w:ind w:left="100"/>
              <w:rPr>
                <w:noProof/>
              </w:rPr>
            </w:pPr>
          </w:p>
          <w:p w14:paraId="1DA56E32" w14:textId="77777777" w:rsidR="00457B54" w:rsidRPr="00FE191B" w:rsidRDefault="00457B54" w:rsidP="00B202CA">
            <w:pPr>
              <w:pStyle w:val="CRCoverPage"/>
              <w:spacing w:after="0"/>
              <w:rPr>
                <w:noProof/>
                <w:lang w:val="en-US"/>
              </w:rPr>
            </w:pPr>
          </w:p>
        </w:tc>
      </w:tr>
      <w:tr w:rsidR="00457B54" w14:paraId="1104667D" w14:textId="77777777" w:rsidTr="00B202CA">
        <w:tc>
          <w:tcPr>
            <w:tcW w:w="2694" w:type="dxa"/>
            <w:gridSpan w:val="2"/>
            <w:tcBorders>
              <w:left w:val="single" w:sz="4" w:space="0" w:color="auto"/>
            </w:tcBorders>
          </w:tcPr>
          <w:p w14:paraId="6C1F8D25" w14:textId="77777777" w:rsidR="00457B54" w:rsidRDefault="00457B54" w:rsidP="00B202CA">
            <w:pPr>
              <w:pStyle w:val="CRCoverPage"/>
              <w:spacing w:after="0"/>
              <w:rPr>
                <w:b/>
                <w:i/>
                <w:noProof/>
                <w:sz w:val="8"/>
                <w:szCs w:val="8"/>
              </w:rPr>
            </w:pPr>
          </w:p>
        </w:tc>
        <w:tc>
          <w:tcPr>
            <w:tcW w:w="6946" w:type="dxa"/>
            <w:gridSpan w:val="9"/>
            <w:tcBorders>
              <w:right w:val="single" w:sz="4" w:space="0" w:color="auto"/>
            </w:tcBorders>
          </w:tcPr>
          <w:p w14:paraId="1176AE2B" w14:textId="77777777" w:rsidR="00457B54" w:rsidRDefault="00457B54" w:rsidP="00B202CA">
            <w:pPr>
              <w:pStyle w:val="CRCoverPage"/>
              <w:spacing w:after="0"/>
              <w:rPr>
                <w:noProof/>
                <w:sz w:val="8"/>
                <w:szCs w:val="8"/>
              </w:rPr>
            </w:pPr>
          </w:p>
        </w:tc>
      </w:tr>
      <w:tr w:rsidR="00457B54" w14:paraId="495929FC" w14:textId="77777777" w:rsidTr="00B202CA">
        <w:tc>
          <w:tcPr>
            <w:tcW w:w="2694" w:type="dxa"/>
            <w:gridSpan w:val="2"/>
            <w:tcBorders>
              <w:left w:val="single" w:sz="4" w:space="0" w:color="auto"/>
              <w:bottom w:val="single" w:sz="4" w:space="0" w:color="auto"/>
            </w:tcBorders>
          </w:tcPr>
          <w:p w14:paraId="70DC8C18" w14:textId="77777777" w:rsidR="00457B54" w:rsidRDefault="00457B54" w:rsidP="00B202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F767E2" w14:textId="77777777" w:rsidR="00457B54" w:rsidRDefault="00457B54" w:rsidP="00B202CA">
            <w:pPr>
              <w:pStyle w:val="CRCoverPage"/>
              <w:spacing w:after="0"/>
              <w:ind w:left="100"/>
              <w:rPr>
                <w:noProof/>
              </w:rPr>
            </w:pPr>
            <w:r>
              <w:rPr>
                <w:noProof/>
              </w:rPr>
              <w:t>RAN1, RAN2 and RAN4 related UE capabilities will not be captured in specifcations</w:t>
            </w:r>
          </w:p>
        </w:tc>
      </w:tr>
      <w:tr w:rsidR="00457B54" w14:paraId="36DFA571" w14:textId="77777777" w:rsidTr="00B202CA">
        <w:tc>
          <w:tcPr>
            <w:tcW w:w="2694" w:type="dxa"/>
            <w:gridSpan w:val="2"/>
          </w:tcPr>
          <w:p w14:paraId="7CAC7D10" w14:textId="77777777" w:rsidR="00457B54" w:rsidRDefault="00457B54" w:rsidP="00B202CA">
            <w:pPr>
              <w:pStyle w:val="CRCoverPage"/>
              <w:spacing w:after="0"/>
              <w:rPr>
                <w:b/>
                <w:i/>
                <w:noProof/>
                <w:sz w:val="8"/>
                <w:szCs w:val="8"/>
              </w:rPr>
            </w:pPr>
          </w:p>
        </w:tc>
        <w:tc>
          <w:tcPr>
            <w:tcW w:w="6946" w:type="dxa"/>
            <w:gridSpan w:val="9"/>
          </w:tcPr>
          <w:p w14:paraId="0046CAD3" w14:textId="77777777" w:rsidR="00457B54" w:rsidRDefault="00457B54" w:rsidP="00B202CA">
            <w:pPr>
              <w:pStyle w:val="CRCoverPage"/>
              <w:spacing w:after="0"/>
              <w:rPr>
                <w:noProof/>
                <w:sz w:val="8"/>
                <w:szCs w:val="8"/>
              </w:rPr>
            </w:pPr>
          </w:p>
        </w:tc>
      </w:tr>
      <w:tr w:rsidR="00457B54" w14:paraId="2C3307AC" w14:textId="77777777" w:rsidTr="00B202CA">
        <w:tc>
          <w:tcPr>
            <w:tcW w:w="2694" w:type="dxa"/>
            <w:gridSpan w:val="2"/>
            <w:tcBorders>
              <w:top w:val="single" w:sz="4" w:space="0" w:color="auto"/>
              <w:left w:val="single" w:sz="4" w:space="0" w:color="auto"/>
            </w:tcBorders>
          </w:tcPr>
          <w:p w14:paraId="3CDAC103" w14:textId="77777777" w:rsidR="00457B54" w:rsidRDefault="00457B54" w:rsidP="00B202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2B539A" w14:textId="1FA71358" w:rsidR="00457B54" w:rsidRDefault="00457B54" w:rsidP="00B202CA">
            <w:pPr>
              <w:pStyle w:val="CRCoverPage"/>
              <w:spacing w:after="0"/>
              <w:ind w:left="100"/>
              <w:rPr>
                <w:noProof/>
              </w:rPr>
            </w:pPr>
            <w:r>
              <w:rPr>
                <w:noProof/>
              </w:rPr>
              <w:t>6.3.3, 6.4, 6.6.1</w:t>
            </w:r>
          </w:p>
        </w:tc>
      </w:tr>
      <w:tr w:rsidR="00457B54" w14:paraId="67E9D80A" w14:textId="77777777" w:rsidTr="00B202CA">
        <w:tc>
          <w:tcPr>
            <w:tcW w:w="2694" w:type="dxa"/>
            <w:gridSpan w:val="2"/>
            <w:tcBorders>
              <w:left w:val="single" w:sz="4" w:space="0" w:color="auto"/>
            </w:tcBorders>
          </w:tcPr>
          <w:p w14:paraId="3CBA2B53" w14:textId="77777777" w:rsidR="00457B54" w:rsidRDefault="00457B54" w:rsidP="00B202CA">
            <w:pPr>
              <w:pStyle w:val="CRCoverPage"/>
              <w:spacing w:after="0"/>
              <w:rPr>
                <w:b/>
                <w:i/>
                <w:noProof/>
                <w:sz w:val="8"/>
                <w:szCs w:val="8"/>
              </w:rPr>
            </w:pPr>
          </w:p>
        </w:tc>
        <w:tc>
          <w:tcPr>
            <w:tcW w:w="6946" w:type="dxa"/>
            <w:gridSpan w:val="9"/>
            <w:tcBorders>
              <w:right w:val="single" w:sz="4" w:space="0" w:color="auto"/>
            </w:tcBorders>
          </w:tcPr>
          <w:p w14:paraId="4D1CE0D3" w14:textId="77777777" w:rsidR="00457B54" w:rsidRDefault="00457B54" w:rsidP="00B202CA">
            <w:pPr>
              <w:pStyle w:val="CRCoverPage"/>
              <w:spacing w:after="0"/>
              <w:rPr>
                <w:noProof/>
                <w:sz w:val="8"/>
                <w:szCs w:val="8"/>
              </w:rPr>
            </w:pPr>
          </w:p>
        </w:tc>
      </w:tr>
      <w:tr w:rsidR="00457B54" w14:paraId="2D15DF69" w14:textId="77777777" w:rsidTr="00B202CA">
        <w:tc>
          <w:tcPr>
            <w:tcW w:w="2694" w:type="dxa"/>
            <w:gridSpan w:val="2"/>
            <w:tcBorders>
              <w:left w:val="single" w:sz="4" w:space="0" w:color="auto"/>
            </w:tcBorders>
          </w:tcPr>
          <w:p w14:paraId="1111EC39" w14:textId="77777777" w:rsidR="00457B54" w:rsidRDefault="00457B54" w:rsidP="00B202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A01275" w14:textId="77777777" w:rsidR="00457B54" w:rsidRDefault="00457B54" w:rsidP="00B202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104D8" w14:textId="77777777" w:rsidR="00457B54" w:rsidRDefault="00457B54" w:rsidP="00B202CA">
            <w:pPr>
              <w:pStyle w:val="CRCoverPage"/>
              <w:spacing w:after="0"/>
              <w:jc w:val="center"/>
              <w:rPr>
                <w:b/>
                <w:caps/>
                <w:noProof/>
              </w:rPr>
            </w:pPr>
            <w:r>
              <w:rPr>
                <w:b/>
                <w:caps/>
                <w:noProof/>
              </w:rPr>
              <w:t>N</w:t>
            </w:r>
          </w:p>
        </w:tc>
        <w:tc>
          <w:tcPr>
            <w:tcW w:w="2977" w:type="dxa"/>
            <w:gridSpan w:val="4"/>
          </w:tcPr>
          <w:p w14:paraId="0353B381" w14:textId="77777777" w:rsidR="00457B54" w:rsidRDefault="00457B54" w:rsidP="00B202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1A17F5" w14:textId="77777777" w:rsidR="00457B54" w:rsidRDefault="00457B54" w:rsidP="00B202CA">
            <w:pPr>
              <w:pStyle w:val="CRCoverPage"/>
              <w:spacing w:after="0"/>
              <w:ind w:left="99"/>
              <w:rPr>
                <w:noProof/>
              </w:rPr>
            </w:pPr>
          </w:p>
        </w:tc>
      </w:tr>
      <w:tr w:rsidR="00457B54" w14:paraId="0CFC32FB" w14:textId="77777777" w:rsidTr="00B202CA">
        <w:tc>
          <w:tcPr>
            <w:tcW w:w="2694" w:type="dxa"/>
            <w:gridSpan w:val="2"/>
            <w:tcBorders>
              <w:left w:val="single" w:sz="4" w:space="0" w:color="auto"/>
            </w:tcBorders>
          </w:tcPr>
          <w:p w14:paraId="3B287B9D" w14:textId="77777777" w:rsidR="00457B54" w:rsidRDefault="00457B54" w:rsidP="00B202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AFFEB" w14:textId="77777777" w:rsidR="00457B54" w:rsidRDefault="00457B54" w:rsidP="00B202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89197" w14:textId="77777777" w:rsidR="00457B54" w:rsidRDefault="00457B54" w:rsidP="00B202CA">
            <w:pPr>
              <w:pStyle w:val="CRCoverPage"/>
              <w:spacing w:after="0"/>
              <w:jc w:val="center"/>
              <w:rPr>
                <w:b/>
                <w:caps/>
                <w:noProof/>
              </w:rPr>
            </w:pPr>
          </w:p>
        </w:tc>
        <w:tc>
          <w:tcPr>
            <w:tcW w:w="2977" w:type="dxa"/>
            <w:gridSpan w:val="4"/>
          </w:tcPr>
          <w:p w14:paraId="1056490A" w14:textId="77777777" w:rsidR="00457B54" w:rsidRDefault="00457B54" w:rsidP="00B202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3CCFC9" w14:textId="77777777" w:rsidR="00457B54" w:rsidRDefault="00457B54" w:rsidP="00B202CA">
            <w:pPr>
              <w:pStyle w:val="CRCoverPage"/>
              <w:spacing w:after="0"/>
              <w:ind w:left="99"/>
              <w:rPr>
                <w:noProof/>
              </w:rPr>
            </w:pPr>
            <w:r>
              <w:rPr>
                <w:noProof/>
              </w:rPr>
              <w:t>TS 38.306 CR 0329</w:t>
            </w:r>
          </w:p>
        </w:tc>
      </w:tr>
      <w:tr w:rsidR="00457B54" w14:paraId="1A155F68" w14:textId="77777777" w:rsidTr="00B202CA">
        <w:tc>
          <w:tcPr>
            <w:tcW w:w="2694" w:type="dxa"/>
            <w:gridSpan w:val="2"/>
            <w:tcBorders>
              <w:left w:val="single" w:sz="4" w:space="0" w:color="auto"/>
            </w:tcBorders>
          </w:tcPr>
          <w:p w14:paraId="423C7C4F" w14:textId="77777777" w:rsidR="00457B54" w:rsidRDefault="00457B54" w:rsidP="00B202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79B439" w14:textId="77777777" w:rsidR="00457B54" w:rsidRDefault="00457B54" w:rsidP="00B202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3BA29" w14:textId="77777777" w:rsidR="00457B54" w:rsidRDefault="00457B54" w:rsidP="00B202CA">
            <w:pPr>
              <w:pStyle w:val="CRCoverPage"/>
              <w:spacing w:after="0"/>
              <w:jc w:val="center"/>
              <w:rPr>
                <w:b/>
                <w:caps/>
                <w:noProof/>
              </w:rPr>
            </w:pPr>
            <w:r>
              <w:rPr>
                <w:b/>
                <w:caps/>
                <w:noProof/>
              </w:rPr>
              <w:t>X</w:t>
            </w:r>
          </w:p>
        </w:tc>
        <w:tc>
          <w:tcPr>
            <w:tcW w:w="2977" w:type="dxa"/>
            <w:gridSpan w:val="4"/>
          </w:tcPr>
          <w:p w14:paraId="2F098D5D" w14:textId="77777777" w:rsidR="00457B54" w:rsidRDefault="00457B54" w:rsidP="00B202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0F3CA" w14:textId="77777777" w:rsidR="00457B54" w:rsidRDefault="00457B54" w:rsidP="00B202CA">
            <w:pPr>
              <w:pStyle w:val="CRCoverPage"/>
              <w:spacing w:after="0"/>
              <w:ind w:left="99"/>
              <w:rPr>
                <w:noProof/>
              </w:rPr>
            </w:pPr>
            <w:r>
              <w:rPr>
                <w:noProof/>
              </w:rPr>
              <w:t xml:space="preserve">TS/TR ... CR ... </w:t>
            </w:r>
          </w:p>
        </w:tc>
      </w:tr>
      <w:tr w:rsidR="00457B54" w14:paraId="623505C1" w14:textId="77777777" w:rsidTr="00B202CA">
        <w:tc>
          <w:tcPr>
            <w:tcW w:w="2694" w:type="dxa"/>
            <w:gridSpan w:val="2"/>
            <w:tcBorders>
              <w:left w:val="single" w:sz="4" w:space="0" w:color="auto"/>
            </w:tcBorders>
          </w:tcPr>
          <w:p w14:paraId="40F9D626" w14:textId="77777777" w:rsidR="00457B54" w:rsidRDefault="00457B54" w:rsidP="00B202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994094" w14:textId="77777777" w:rsidR="00457B54" w:rsidRDefault="00457B54" w:rsidP="00B202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4F4043" w14:textId="77777777" w:rsidR="00457B54" w:rsidRDefault="00457B54" w:rsidP="00B202CA">
            <w:pPr>
              <w:pStyle w:val="CRCoverPage"/>
              <w:spacing w:after="0"/>
              <w:jc w:val="center"/>
              <w:rPr>
                <w:b/>
                <w:caps/>
                <w:noProof/>
              </w:rPr>
            </w:pPr>
            <w:r>
              <w:rPr>
                <w:b/>
                <w:caps/>
                <w:noProof/>
              </w:rPr>
              <w:t>X</w:t>
            </w:r>
          </w:p>
        </w:tc>
        <w:tc>
          <w:tcPr>
            <w:tcW w:w="2977" w:type="dxa"/>
            <w:gridSpan w:val="4"/>
          </w:tcPr>
          <w:p w14:paraId="686123A7" w14:textId="77777777" w:rsidR="00457B54" w:rsidRDefault="00457B54" w:rsidP="00B202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A1AB49" w14:textId="77777777" w:rsidR="00457B54" w:rsidRDefault="00457B54" w:rsidP="00B202CA">
            <w:pPr>
              <w:pStyle w:val="CRCoverPage"/>
              <w:spacing w:after="0"/>
              <w:ind w:left="99"/>
              <w:rPr>
                <w:noProof/>
              </w:rPr>
            </w:pPr>
            <w:r>
              <w:rPr>
                <w:noProof/>
              </w:rPr>
              <w:t xml:space="preserve">TS/TR ... CR ... </w:t>
            </w:r>
          </w:p>
        </w:tc>
      </w:tr>
      <w:tr w:rsidR="00457B54" w14:paraId="7CE13B06" w14:textId="77777777" w:rsidTr="00B202CA">
        <w:tc>
          <w:tcPr>
            <w:tcW w:w="2694" w:type="dxa"/>
            <w:gridSpan w:val="2"/>
            <w:tcBorders>
              <w:left w:val="single" w:sz="4" w:space="0" w:color="auto"/>
            </w:tcBorders>
          </w:tcPr>
          <w:p w14:paraId="272AAF3B" w14:textId="77777777" w:rsidR="00457B54" w:rsidRDefault="00457B54" w:rsidP="00B202CA">
            <w:pPr>
              <w:pStyle w:val="CRCoverPage"/>
              <w:spacing w:after="0"/>
              <w:rPr>
                <w:b/>
                <w:i/>
                <w:noProof/>
              </w:rPr>
            </w:pPr>
          </w:p>
        </w:tc>
        <w:tc>
          <w:tcPr>
            <w:tcW w:w="6946" w:type="dxa"/>
            <w:gridSpan w:val="9"/>
            <w:tcBorders>
              <w:right w:val="single" w:sz="4" w:space="0" w:color="auto"/>
            </w:tcBorders>
          </w:tcPr>
          <w:p w14:paraId="2B91366A" w14:textId="77777777" w:rsidR="00457B54" w:rsidRDefault="00457B54" w:rsidP="00B202CA">
            <w:pPr>
              <w:pStyle w:val="CRCoverPage"/>
              <w:spacing w:after="0"/>
              <w:rPr>
                <w:noProof/>
              </w:rPr>
            </w:pPr>
          </w:p>
        </w:tc>
      </w:tr>
      <w:tr w:rsidR="00457B54" w14:paraId="15E99296" w14:textId="77777777" w:rsidTr="00B202CA">
        <w:tc>
          <w:tcPr>
            <w:tcW w:w="2694" w:type="dxa"/>
            <w:gridSpan w:val="2"/>
            <w:tcBorders>
              <w:left w:val="single" w:sz="4" w:space="0" w:color="auto"/>
              <w:bottom w:val="single" w:sz="4" w:space="0" w:color="auto"/>
            </w:tcBorders>
          </w:tcPr>
          <w:p w14:paraId="67A2500F" w14:textId="77777777" w:rsidR="00457B54" w:rsidRDefault="00457B54" w:rsidP="00B202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E64B74" w14:textId="77777777" w:rsidR="00457B54" w:rsidRDefault="00457B54" w:rsidP="00B202CA">
            <w:pPr>
              <w:pStyle w:val="CRCoverPage"/>
              <w:spacing w:after="0"/>
              <w:ind w:left="100"/>
              <w:rPr>
                <w:noProof/>
              </w:rPr>
            </w:pPr>
          </w:p>
        </w:tc>
      </w:tr>
      <w:tr w:rsidR="00457B54" w:rsidRPr="008863B9" w14:paraId="5B986A5F" w14:textId="77777777" w:rsidTr="00B202CA">
        <w:tc>
          <w:tcPr>
            <w:tcW w:w="2694" w:type="dxa"/>
            <w:gridSpan w:val="2"/>
            <w:tcBorders>
              <w:top w:val="single" w:sz="4" w:space="0" w:color="auto"/>
              <w:bottom w:val="single" w:sz="4" w:space="0" w:color="auto"/>
            </w:tcBorders>
          </w:tcPr>
          <w:p w14:paraId="3CA9381E" w14:textId="77777777" w:rsidR="00457B54" w:rsidRPr="008863B9" w:rsidRDefault="00457B54" w:rsidP="00B202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AB682" w14:textId="77777777" w:rsidR="00457B54" w:rsidRPr="008863B9" w:rsidRDefault="00457B54" w:rsidP="00B202CA">
            <w:pPr>
              <w:pStyle w:val="CRCoverPage"/>
              <w:spacing w:after="0"/>
              <w:ind w:left="100"/>
              <w:rPr>
                <w:noProof/>
                <w:sz w:val="8"/>
                <w:szCs w:val="8"/>
              </w:rPr>
            </w:pPr>
          </w:p>
        </w:tc>
      </w:tr>
      <w:tr w:rsidR="00457B54" w14:paraId="5E7B6B69" w14:textId="77777777" w:rsidTr="00B202CA">
        <w:tc>
          <w:tcPr>
            <w:tcW w:w="2694" w:type="dxa"/>
            <w:gridSpan w:val="2"/>
            <w:tcBorders>
              <w:top w:val="single" w:sz="4" w:space="0" w:color="auto"/>
              <w:left w:val="single" w:sz="4" w:space="0" w:color="auto"/>
              <w:bottom w:val="single" w:sz="4" w:space="0" w:color="auto"/>
            </w:tcBorders>
          </w:tcPr>
          <w:p w14:paraId="0135B3DB" w14:textId="77777777" w:rsidR="00457B54" w:rsidRDefault="00457B54" w:rsidP="00B202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4176E9" w14:textId="77777777" w:rsidR="00457B54" w:rsidRDefault="00457B54" w:rsidP="00B202CA">
            <w:pPr>
              <w:pStyle w:val="CRCoverPage"/>
              <w:spacing w:after="0"/>
              <w:ind w:left="100"/>
              <w:rPr>
                <w:noProof/>
              </w:rPr>
            </w:pPr>
          </w:p>
        </w:tc>
      </w:tr>
    </w:tbl>
    <w:p w14:paraId="3FD48B45" w14:textId="77777777" w:rsidR="00457B54" w:rsidRDefault="00457B54" w:rsidP="00457B54">
      <w:pPr>
        <w:pStyle w:val="CRCoverPage"/>
        <w:spacing w:after="0"/>
        <w:rPr>
          <w:noProof/>
          <w:sz w:val="8"/>
          <w:szCs w:val="8"/>
        </w:rPr>
      </w:pPr>
    </w:p>
    <w:p w14:paraId="57EFB4C6" w14:textId="77777777" w:rsidR="00457B54" w:rsidRDefault="00457B54" w:rsidP="00457B54">
      <w:pPr>
        <w:rPr>
          <w:noProof/>
        </w:rPr>
        <w:sectPr w:rsidR="00457B54">
          <w:headerReference w:type="even" r:id="rId14"/>
          <w:footnotePr>
            <w:numRestart w:val="eachSect"/>
          </w:footnotePr>
          <w:pgSz w:w="11907" w:h="16840" w:code="9"/>
          <w:pgMar w:top="1418" w:right="1134" w:bottom="1134" w:left="1134" w:header="680" w:footer="567" w:gutter="0"/>
          <w:cols w:space="720"/>
        </w:sectPr>
      </w:pPr>
    </w:p>
    <w:p w14:paraId="21F7008D" w14:textId="77777777" w:rsidR="00457B54" w:rsidRPr="001B7118" w:rsidRDefault="00457B54" w:rsidP="00457B54">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End w:id="2"/>
    </w:p>
    <w:p w14:paraId="0315DF29" w14:textId="77777777" w:rsidR="00A65E28" w:rsidRPr="00834AED" w:rsidRDefault="00A65E28" w:rsidP="00A65E28">
      <w:pPr>
        <w:pStyle w:val="Heading3"/>
      </w:pPr>
      <w:bookmarkStart w:id="3" w:name="_Toc46439805"/>
      <w:bookmarkStart w:id="4" w:name="_Toc46444642"/>
      <w:bookmarkStart w:id="5" w:name="_Toc46487403"/>
      <w:bookmarkStart w:id="6" w:name="_Toc20425633"/>
      <w:bookmarkStart w:id="7" w:name="_Toc29321029"/>
      <w:bookmarkStart w:id="8" w:name="_Toc36756613"/>
      <w:bookmarkStart w:id="9" w:name="_Toc36836154"/>
      <w:bookmarkStart w:id="10" w:name="_Toc36843131"/>
      <w:bookmarkStart w:id="11" w:name="_Toc37067420"/>
      <w:r w:rsidRPr="00834AED">
        <w:t>6.3.3</w:t>
      </w:r>
      <w:r w:rsidRPr="00834AED">
        <w:tab/>
        <w:t>UE capability information elements</w:t>
      </w:r>
      <w:bookmarkEnd w:id="3"/>
      <w:bookmarkEnd w:id="4"/>
      <w:bookmarkEnd w:id="5"/>
    </w:p>
    <w:p w14:paraId="791EE40F" w14:textId="77777777" w:rsidR="00A65E28" w:rsidRPr="00834AED" w:rsidRDefault="00A65E28" w:rsidP="00A65E28">
      <w:pPr>
        <w:pStyle w:val="Heading4"/>
      </w:pPr>
      <w:bookmarkStart w:id="12" w:name="_Toc46439806"/>
      <w:bookmarkStart w:id="13" w:name="_Toc46444643"/>
      <w:bookmarkStart w:id="14" w:name="_Toc46487404"/>
      <w:r w:rsidRPr="00834AED">
        <w:t>–</w:t>
      </w:r>
      <w:r w:rsidRPr="00834AED">
        <w:tab/>
      </w:r>
      <w:r w:rsidRPr="00834AED">
        <w:rPr>
          <w:i/>
        </w:rPr>
        <w:t>AccessStratumRelease</w:t>
      </w:r>
      <w:bookmarkEnd w:id="12"/>
      <w:bookmarkEnd w:id="13"/>
      <w:bookmarkEnd w:id="14"/>
    </w:p>
    <w:p w14:paraId="31200E2F" w14:textId="77777777" w:rsidR="00A65E28" w:rsidRPr="00834AED" w:rsidRDefault="00A65E28" w:rsidP="00A65E28">
      <w:r w:rsidRPr="00834AED">
        <w:t xml:space="preserve">The IE </w:t>
      </w:r>
      <w:r w:rsidRPr="00834AED">
        <w:rPr>
          <w:i/>
        </w:rPr>
        <w:t>AccessStratumRelease</w:t>
      </w:r>
      <w:r w:rsidRPr="00834AED">
        <w:t xml:space="preserve"> indicates the release supported by the UE.</w:t>
      </w:r>
    </w:p>
    <w:p w14:paraId="35CCFFDC" w14:textId="77777777" w:rsidR="00A65E28" w:rsidRPr="00834AED" w:rsidRDefault="00A65E28" w:rsidP="00A65E28">
      <w:pPr>
        <w:pStyle w:val="TH"/>
      </w:pPr>
      <w:r w:rsidRPr="00834AED">
        <w:rPr>
          <w:i/>
        </w:rPr>
        <w:t>AccessStratumRelease</w:t>
      </w:r>
      <w:r w:rsidRPr="00834AED">
        <w:t xml:space="preserve"> information element</w:t>
      </w:r>
    </w:p>
    <w:p w14:paraId="14806C26" w14:textId="77777777" w:rsidR="00A65E28" w:rsidRPr="00E621CD" w:rsidRDefault="00A65E28" w:rsidP="002A02A7">
      <w:pPr>
        <w:pStyle w:val="PL"/>
        <w:rPr>
          <w:color w:val="808080"/>
        </w:rPr>
      </w:pPr>
      <w:r w:rsidRPr="00E621CD">
        <w:rPr>
          <w:color w:val="808080"/>
        </w:rPr>
        <w:t>-- ASN1START</w:t>
      </w:r>
    </w:p>
    <w:p w14:paraId="1DC19D63" w14:textId="77777777" w:rsidR="00A65E28" w:rsidRPr="00E621CD" w:rsidRDefault="00A65E28" w:rsidP="002A02A7">
      <w:pPr>
        <w:pStyle w:val="PL"/>
        <w:rPr>
          <w:color w:val="808080"/>
        </w:rPr>
      </w:pPr>
      <w:r w:rsidRPr="00E621CD">
        <w:rPr>
          <w:color w:val="808080"/>
        </w:rPr>
        <w:t>-- TAG-ACCESSSTRATUMRELEASE-START</w:t>
      </w:r>
    </w:p>
    <w:p w14:paraId="27BF9F8E" w14:textId="77777777" w:rsidR="00A65E28" w:rsidRPr="002A02A7" w:rsidRDefault="00A65E28" w:rsidP="002A02A7">
      <w:pPr>
        <w:pStyle w:val="PL"/>
      </w:pPr>
    </w:p>
    <w:p w14:paraId="7D58D416" w14:textId="77777777" w:rsidR="00A65E28" w:rsidRPr="002A02A7" w:rsidRDefault="00A65E28" w:rsidP="002A02A7">
      <w:pPr>
        <w:pStyle w:val="PL"/>
      </w:pPr>
      <w:r w:rsidRPr="002A02A7">
        <w:t xml:space="preserve">AccessStratumRelease ::= </w:t>
      </w:r>
      <w:r w:rsidRPr="002A02A7">
        <w:rPr>
          <w:color w:val="993366"/>
        </w:rPr>
        <w:t>ENUMERATED</w:t>
      </w:r>
      <w:r w:rsidRPr="002A02A7">
        <w:t xml:space="preserve"> {</w:t>
      </w:r>
    </w:p>
    <w:p w14:paraId="53CD5776" w14:textId="3CF5224D" w:rsidR="00A65E28" w:rsidRPr="002A02A7" w:rsidRDefault="00A65E28" w:rsidP="002A02A7">
      <w:pPr>
        <w:pStyle w:val="PL"/>
      </w:pPr>
      <w:r w:rsidRPr="002A02A7">
        <w:t xml:space="preserve">                            rel15, </w:t>
      </w:r>
      <w:r w:rsidR="005E7B0D" w:rsidRPr="002A02A7">
        <w:t>rel16</w:t>
      </w:r>
      <w:r w:rsidRPr="002A02A7">
        <w:t>, spare6, spare5, spare4, spare3, spare2, spare1, ... }</w:t>
      </w:r>
    </w:p>
    <w:p w14:paraId="07A1334C" w14:textId="77777777" w:rsidR="00A65E28" w:rsidRPr="002A02A7" w:rsidRDefault="00A65E28" w:rsidP="002A02A7">
      <w:pPr>
        <w:pStyle w:val="PL"/>
      </w:pPr>
    </w:p>
    <w:p w14:paraId="4E398D87" w14:textId="77777777" w:rsidR="00A65E28" w:rsidRPr="00E621CD" w:rsidRDefault="00A65E28" w:rsidP="002A02A7">
      <w:pPr>
        <w:pStyle w:val="PL"/>
        <w:rPr>
          <w:color w:val="808080"/>
        </w:rPr>
      </w:pPr>
      <w:r w:rsidRPr="00E621CD">
        <w:rPr>
          <w:color w:val="808080"/>
        </w:rPr>
        <w:t>-- TAG-ACCESSSTRATUMRELEASE-STOP</w:t>
      </w:r>
    </w:p>
    <w:p w14:paraId="10F74040" w14:textId="77777777" w:rsidR="00A65E28" w:rsidRPr="00E621CD" w:rsidRDefault="00A65E28" w:rsidP="002A02A7">
      <w:pPr>
        <w:pStyle w:val="PL"/>
        <w:rPr>
          <w:color w:val="808080"/>
        </w:rPr>
      </w:pPr>
      <w:r w:rsidRPr="00E621CD">
        <w:rPr>
          <w:color w:val="808080"/>
        </w:rPr>
        <w:t>-- ASN1STOP</w:t>
      </w:r>
    </w:p>
    <w:p w14:paraId="7868804F" w14:textId="77777777" w:rsidR="00A65E28" w:rsidRPr="00834AED" w:rsidRDefault="00A65E28" w:rsidP="00A65E28"/>
    <w:p w14:paraId="5C0F4538" w14:textId="77777777" w:rsidR="00A65E28" w:rsidRPr="00834AED" w:rsidRDefault="00A65E28" w:rsidP="00A65E28">
      <w:pPr>
        <w:pStyle w:val="Heading4"/>
      </w:pPr>
      <w:bookmarkStart w:id="15" w:name="_Toc46439807"/>
      <w:bookmarkStart w:id="16" w:name="_Toc46444644"/>
      <w:bookmarkStart w:id="17" w:name="_Toc46487405"/>
      <w:r w:rsidRPr="00834AED">
        <w:t>–</w:t>
      </w:r>
      <w:r w:rsidRPr="00834AED">
        <w:tab/>
      </w:r>
      <w:r w:rsidRPr="00834AED">
        <w:rPr>
          <w:i/>
          <w:noProof/>
        </w:rPr>
        <w:t>BandCombinationList</w:t>
      </w:r>
      <w:bookmarkEnd w:id="15"/>
      <w:bookmarkEnd w:id="16"/>
      <w:bookmarkEnd w:id="17"/>
    </w:p>
    <w:p w14:paraId="50DF4C2F" w14:textId="77777777" w:rsidR="00A65E28" w:rsidRPr="00834AED" w:rsidRDefault="00A65E28" w:rsidP="00A65E28">
      <w:r w:rsidRPr="00834AED">
        <w:t xml:space="preserve">The IE </w:t>
      </w:r>
      <w:r w:rsidRPr="00834AED">
        <w:rPr>
          <w:i/>
        </w:rPr>
        <w:t>BandCombinationList</w:t>
      </w:r>
      <w:r w:rsidRPr="00834AED">
        <w:t xml:space="preserve"> contains a list of NR CA and/or MR-DC band combinations (also including DL only or UL only band).</w:t>
      </w:r>
    </w:p>
    <w:p w14:paraId="217A94EC" w14:textId="77777777" w:rsidR="00A65E28" w:rsidRPr="00834AED" w:rsidRDefault="00A65E28" w:rsidP="00A65E28">
      <w:pPr>
        <w:pStyle w:val="TH"/>
      </w:pPr>
      <w:r w:rsidRPr="00834AED">
        <w:rPr>
          <w:i/>
        </w:rPr>
        <w:t>BandCombinationList</w:t>
      </w:r>
      <w:r w:rsidRPr="00834AED">
        <w:t xml:space="preserve"> information element</w:t>
      </w:r>
    </w:p>
    <w:p w14:paraId="76AFE026" w14:textId="77777777" w:rsidR="00A65E28" w:rsidRPr="00E621CD" w:rsidRDefault="00A65E28" w:rsidP="002A02A7">
      <w:pPr>
        <w:pStyle w:val="PL"/>
        <w:rPr>
          <w:color w:val="808080"/>
        </w:rPr>
      </w:pPr>
      <w:r w:rsidRPr="00E621CD">
        <w:rPr>
          <w:color w:val="808080"/>
        </w:rPr>
        <w:t>-- ASN1START</w:t>
      </w:r>
    </w:p>
    <w:p w14:paraId="5436F768" w14:textId="77777777" w:rsidR="00A65E28" w:rsidRPr="00E621CD" w:rsidRDefault="00A65E28" w:rsidP="002A02A7">
      <w:pPr>
        <w:pStyle w:val="PL"/>
        <w:rPr>
          <w:color w:val="808080"/>
        </w:rPr>
      </w:pPr>
      <w:r w:rsidRPr="00E621CD">
        <w:rPr>
          <w:color w:val="808080"/>
        </w:rPr>
        <w:t>-- TAG-BANDCOMBINATIONLIST-START</w:t>
      </w:r>
    </w:p>
    <w:p w14:paraId="5BBE364F" w14:textId="77777777" w:rsidR="00A65E28" w:rsidRPr="002A02A7" w:rsidRDefault="00A65E28" w:rsidP="002A02A7">
      <w:pPr>
        <w:pStyle w:val="PL"/>
      </w:pPr>
    </w:p>
    <w:p w14:paraId="2B365343" w14:textId="77777777" w:rsidR="00A65E28" w:rsidRPr="002A02A7" w:rsidRDefault="00A65E28" w:rsidP="002A02A7">
      <w:pPr>
        <w:pStyle w:val="PL"/>
      </w:pPr>
      <w:r w:rsidRPr="002A02A7">
        <w:t xml:space="preserve">BandCombinationList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w:t>
      </w:r>
    </w:p>
    <w:p w14:paraId="5E24EDA8" w14:textId="77777777" w:rsidR="00A65E28" w:rsidRPr="002A02A7" w:rsidRDefault="00A65E28" w:rsidP="002A02A7">
      <w:pPr>
        <w:pStyle w:val="PL"/>
      </w:pPr>
    </w:p>
    <w:p w14:paraId="49BE2856" w14:textId="77777777" w:rsidR="00A65E28" w:rsidRPr="002A02A7" w:rsidRDefault="00A65E28" w:rsidP="002A02A7">
      <w:pPr>
        <w:pStyle w:val="PL"/>
      </w:pPr>
      <w:r w:rsidRPr="002A02A7">
        <w:t xml:space="preserve">BandCombinationList-v1540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BandCombination-v1540</w:t>
      </w:r>
    </w:p>
    <w:p w14:paraId="1F1E5112" w14:textId="77777777" w:rsidR="00A65E28" w:rsidRPr="002A02A7" w:rsidRDefault="00A65E28" w:rsidP="002A02A7">
      <w:pPr>
        <w:pStyle w:val="PL"/>
      </w:pPr>
    </w:p>
    <w:p w14:paraId="6918F39B" w14:textId="77777777" w:rsidR="00A65E28" w:rsidRPr="002A02A7" w:rsidRDefault="00A65E28" w:rsidP="002A02A7">
      <w:pPr>
        <w:pStyle w:val="PL"/>
      </w:pPr>
      <w:r w:rsidRPr="002A02A7">
        <w:t xml:space="preserve">BandCombinationList-v1550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BandCombination-v1550</w:t>
      </w:r>
    </w:p>
    <w:p w14:paraId="7D4679DD" w14:textId="77777777" w:rsidR="00A65E28" w:rsidRPr="002A02A7" w:rsidRDefault="00A65E28" w:rsidP="002A02A7">
      <w:pPr>
        <w:pStyle w:val="PL"/>
      </w:pPr>
    </w:p>
    <w:p w14:paraId="13BE1D75" w14:textId="77777777" w:rsidR="00A65E28" w:rsidRPr="002A02A7" w:rsidRDefault="00A65E28" w:rsidP="002A02A7">
      <w:pPr>
        <w:pStyle w:val="PL"/>
      </w:pPr>
      <w:r w:rsidRPr="002A02A7">
        <w:t xml:space="preserve">BandCombinationList-v1560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BandCombination-v1560</w:t>
      </w:r>
    </w:p>
    <w:p w14:paraId="7F7CC2E1" w14:textId="77777777" w:rsidR="00A65E28" w:rsidRPr="002A02A7" w:rsidRDefault="00A65E28" w:rsidP="002A02A7">
      <w:pPr>
        <w:pStyle w:val="PL"/>
      </w:pPr>
    </w:p>
    <w:p w14:paraId="704D2679" w14:textId="77777777" w:rsidR="00A65E28" w:rsidRPr="002A02A7" w:rsidRDefault="00A65E28" w:rsidP="002A02A7">
      <w:pPr>
        <w:pStyle w:val="PL"/>
      </w:pPr>
      <w:r w:rsidRPr="002A02A7">
        <w:t xml:space="preserve">BandCombinationList-v1570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BandCombination-v1570</w:t>
      </w:r>
    </w:p>
    <w:p w14:paraId="5AC9F028" w14:textId="77777777" w:rsidR="00A65E28" w:rsidRPr="002A02A7" w:rsidRDefault="00A65E28" w:rsidP="002A02A7">
      <w:pPr>
        <w:pStyle w:val="PL"/>
      </w:pPr>
    </w:p>
    <w:p w14:paraId="100F26A5" w14:textId="77777777" w:rsidR="00A65E28" w:rsidRPr="002A02A7" w:rsidRDefault="00A65E28" w:rsidP="002A02A7">
      <w:pPr>
        <w:pStyle w:val="PL"/>
      </w:pPr>
      <w:r w:rsidRPr="002A02A7">
        <w:t xml:space="preserve">BandCombinationList-v1580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BandCombination-v1580</w:t>
      </w:r>
    </w:p>
    <w:p w14:paraId="304A41F0" w14:textId="77777777" w:rsidR="00A65E28" w:rsidRPr="002A02A7" w:rsidRDefault="00A65E28" w:rsidP="002A02A7">
      <w:pPr>
        <w:pStyle w:val="PL"/>
      </w:pPr>
    </w:p>
    <w:p w14:paraId="2BD05E4B" w14:textId="77777777" w:rsidR="00A65E28" w:rsidRPr="002A02A7" w:rsidRDefault="00A65E28" w:rsidP="002A02A7">
      <w:pPr>
        <w:pStyle w:val="PL"/>
      </w:pPr>
      <w:r w:rsidRPr="002A02A7">
        <w:t xml:space="preserve">BandCombinationList-v1590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BandCombination-v1590</w:t>
      </w:r>
    </w:p>
    <w:p w14:paraId="73BE2F5F" w14:textId="77777777" w:rsidR="00A65E28" w:rsidRPr="002A02A7" w:rsidRDefault="00A65E28" w:rsidP="002A02A7">
      <w:pPr>
        <w:pStyle w:val="PL"/>
      </w:pPr>
    </w:p>
    <w:p w14:paraId="63F84594" w14:textId="1EDEFFCC" w:rsidR="00D17D3A" w:rsidRDefault="00A65E28" w:rsidP="002A02A7">
      <w:pPr>
        <w:pStyle w:val="PL"/>
      </w:pPr>
      <w:r w:rsidRPr="002A02A7">
        <w:t>BandCombinationList</w:t>
      </w:r>
      <w:r w:rsidR="002B26CF" w:rsidRPr="002A02A7">
        <w:t>-v1610</w:t>
      </w:r>
      <w:r w:rsidRPr="002A02A7">
        <w:t xml:space="preserve">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w:t>
      </w:r>
      <w:r w:rsidR="002B26CF" w:rsidRPr="002A02A7">
        <w:t>-v1610</w:t>
      </w:r>
    </w:p>
    <w:p w14:paraId="6C07E4FC" w14:textId="0DA5B226" w:rsidR="00A2206F" w:rsidRDefault="00A2206F" w:rsidP="002A02A7">
      <w:pPr>
        <w:pStyle w:val="PL"/>
        <w:rPr>
          <w:ins w:id="18" w:author="NR-R16-UE-Cap (Intel)" w:date="2020-07-24T17:07:00Z"/>
        </w:rPr>
      </w:pPr>
    </w:p>
    <w:p w14:paraId="28B02011" w14:textId="12536BFE" w:rsidR="00A2206F" w:rsidRDefault="00A2206F" w:rsidP="002A02A7">
      <w:pPr>
        <w:pStyle w:val="PL"/>
        <w:rPr>
          <w:ins w:id="19" w:author="NR-R16-UE-Cap (Intel)" w:date="2020-07-24T17:07:00Z"/>
        </w:rPr>
      </w:pPr>
      <w:ins w:id="20" w:author="NR-R16-UE-Cap (Intel)" w:date="2020-07-24T17:07:00Z">
        <w:r w:rsidRPr="002A02A7">
          <w:t>BandCombinationList-v16</w:t>
        </w:r>
        <w:r>
          <w:t>xy</w:t>
        </w:r>
        <w:r w:rsidRPr="002A02A7">
          <w:t xml:space="preserve">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BandCombination-v16</w:t>
        </w:r>
        <w:r>
          <w:t>xy</w:t>
        </w:r>
      </w:ins>
    </w:p>
    <w:p w14:paraId="7F5CDC17" w14:textId="77777777" w:rsidR="00A2206F" w:rsidRDefault="00A2206F" w:rsidP="002A02A7">
      <w:pPr>
        <w:pStyle w:val="PL"/>
      </w:pPr>
    </w:p>
    <w:p w14:paraId="60BA9699" w14:textId="6423689B" w:rsidR="00A74D15" w:rsidRPr="002A02A7" w:rsidRDefault="00A74D15" w:rsidP="002A02A7">
      <w:pPr>
        <w:pStyle w:val="PL"/>
      </w:pPr>
      <w:r w:rsidRPr="002A02A7">
        <w:t xml:space="preserve">BandCombinationList-UplinkTxSwitch-r16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BandCombination-UplinkTxSwitch-r16</w:t>
      </w:r>
    </w:p>
    <w:p w14:paraId="68EEB7D6" w14:textId="77777777" w:rsidR="00A74D15" w:rsidRPr="002A02A7" w:rsidRDefault="00A74D15" w:rsidP="002A02A7">
      <w:pPr>
        <w:pStyle w:val="PL"/>
      </w:pPr>
    </w:p>
    <w:p w14:paraId="3E3527CB" w14:textId="71306710" w:rsidR="00A65E28" w:rsidRPr="002A02A7" w:rsidRDefault="00A65E28" w:rsidP="002A02A7">
      <w:pPr>
        <w:pStyle w:val="PL"/>
      </w:pPr>
      <w:r w:rsidRPr="002A02A7">
        <w:t xml:space="preserve">BandCombination ::=                 </w:t>
      </w:r>
      <w:r w:rsidRPr="002A02A7">
        <w:rPr>
          <w:color w:val="993366"/>
        </w:rPr>
        <w:t>SEQUENCE</w:t>
      </w:r>
      <w:r w:rsidRPr="002A02A7">
        <w:t xml:space="preserve"> {</w:t>
      </w:r>
    </w:p>
    <w:p w14:paraId="18447D07" w14:textId="77777777" w:rsidR="00A65E28" w:rsidRPr="002A02A7" w:rsidRDefault="00A65E28" w:rsidP="002A02A7">
      <w:pPr>
        <w:pStyle w:val="PL"/>
      </w:pPr>
      <w:r w:rsidRPr="002A02A7">
        <w:t xml:space="preserve">    bandList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BandParameters,</w:t>
      </w:r>
    </w:p>
    <w:p w14:paraId="167D26B3" w14:textId="77777777" w:rsidR="00A65E28" w:rsidRPr="002A02A7" w:rsidRDefault="00A65E28" w:rsidP="002A02A7">
      <w:pPr>
        <w:pStyle w:val="PL"/>
      </w:pPr>
      <w:r w:rsidRPr="002A02A7">
        <w:t xml:space="preserve">    featureSetCombination               FeatureSetCombinationId,</w:t>
      </w:r>
    </w:p>
    <w:p w14:paraId="5A425A7F" w14:textId="77777777" w:rsidR="00A65E28" w:rsidRPr="002A02A7" w:rsidRDefault="00A65E28" w:rsidP="002A02A7">
      <w:pPr>
        <w:pStyle w:val="PL"/>
      </w:pPr>
      <w:r w:rsidRPr="002A02A7">
        <w:t xml:space="preserve">    ca-ParametersEUTRA                  CA-ParametersEUTRA                          </w:t>
      </w:r>
      <w:r w:rsidRPr="002A02A7">
        <w:rPr>
          <w:color w:val="993366"/>
        </w:rPr>
        <w:t>OPTIONAL</w:t>
      </w:r>
      <w:r w:rsidRPr="002A02A7">
        <w:t>,</w:t>
      </w:r>
    </w:p>
    <w:p w14:paraId="3E96A031" w14:textId="77777777" w:rsidR="00A65E28" w:rsidRPr="002A02A7" w:rsidRDefault="00A65E28" w:rsidP="002A02A7">
      <w:pPr>
        <w:pStyle w:val="PL"/>
      </w:pPr>
      <w:r w:rsidRPr="002A02A7">
        <w:t xml:space="preserve">    ca-ParametersNR                     CA-ParametersNR                             </w:t>
      </w:r>
      <w:r w:rsidRPr="002A02A7">
        <w:rPr>
          <w:color w:val="993366"/>
        </w:rPr>
        <w:t>OPTIONAL</w:t>
      </w:r>
      <w:r w:rsidRPr="002A02A7">
        <w:t>,</w:t>
      </w:r>
    </w:p>
    <w:p w14:paraId="338C3A6A" w14:textId="77777777" w:rsidR="00A65E28" w:rsidRPr="002A02A7" w:rsidRDefault="00A65E28" w:rsidP="002A02A7">
      <w:pPr>
        <w:pStyle w:val="PL"/>
      </w:pPr>
      <w:r w:rsidRPr="002A02A7">
        <w:t xml:space="preserve">    mrdc-Parameters                     MRDC-Parameters                             </w:t>
      </w:r>
      <w:r w:rsidRPr="002A02A7">
        <w:rPr>
          <w:color w:val="993366"/>
        </w:rPr>
        <w:t>OPTIONAL</w:t>
      </w:r>
      <w:r w:rsidRPr="002A02A7">
        <w:t>,</w:t>
      </w:r>
    </w:p>
    <w:p w14:paraId="25A9BA58" w14:textId="77777777" w:rsidR="00A65E28" w:rsidRPr="002A02A7" w:rsidRDefault="00A65E28" w:rsidP="002A02A7">
      <w:pPr>
        <w:pStyle w:val="PL"/>
      </w:pPr>
      <w:r w:rsidRPr="002A02A7">
        <w:t xml:space="preserve">    supportedBandwidthCombinationSet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(1..32))                   </w:t>
      </w:r>
      <w:r w:rsidRPr="002A02A7">
        <w:rPr>
          <w:color w:val="993366"/>
        </w:rPr>
        <w:t>OPTIONAL</w:t>
      </w:r>
      <w:r w:rsidRPr="002A02A7">
        <w:t>,</w:t>
      </w:r>
    </w:p>
    <w:p w14:paraId="7B5E8088" w14:textId="77777777" w:rsidR="00A65E28" w:rsidRPr="002A02A7" w:rsidRDefault="00A65E28" w:rsidP="002A02A7">
      <w:pPr>
        <w:pStyle w:val="PL"/>
      </w:pPr>
      <w:r w:rsidRPr="002A02A7">
        <w:t xml:space="preserve">    powerClass-v1530                    </w:t>
      </w:r>
      <w:r w:rsidRPr="002A02A7">
        <w:rPr>
          <w:color w:val="993366"/>
        </w:rPr>
        <w:t>ENUMERATED</w:t>
      </w:r>
      <w:r w:rsidRPr="002A02A7">
        <w:t xml:space="preserve"> {pc2}                            </w:t>
      </w:r>
      <w:r w:rsidRPr="002A02A7">
        <w:rPr>
          <w:color w:val="993366"/>
        </w:rPr>
        <w:t>OPTIONAL</w:t>
      </w:r>
    </w:p>
    <w:p w14:paraId="7375D4F1" w14:textId="77777777" w:rsidR="00A65E28" w:rsidRPr="002A02A7" w:rsidRDefault="00A65E28" w:rsidP="002A02A7">
      <w:pPr>
        <w:pStyle w:val="PL"/>
      </w:pPr>
      <w:r w:rsidRPr="002A02A7">
        <w:t>}</w:t>
      </w:r>
    </w:p>
    <w:p w14:paraId="0A77255A" w14:textId="77777777" w:rsidR="00A65E28" w:rsidRPr="002A02A7" w:rsidRDefault="00A65E28" w:rsidP="002A02A7">
      <w:pPr>
        <w:pStyle w:val="PL"/>
      </w:pPr>
    </w:p>
    <w:p w14:paraId="17E0B4A8" w14:textId="77777777" w:rsidR="00A65E28" w:rsidRPr="002A02A7" w:rsidRDefault="00A65E28" w:rsidP="002A02A7">
      <w:pPr>
        <w:pStyle w:val="PL"/>
      </w:pPr>
      <w:r w:rsidRPr="002A02A7">
        <w:t xml:space="preserve">BandCombination-v1540::=            </w:t>
      </w:r>
      <w:r w:rsidRPr="002A02A7">
        <w:rPr>
          <w:color w:val="993366"/>
        </w:rPr>
        <w:t>SEQUENCE</w:t>
      </w:r>
      <w:r w:rsidRPr="002A02A7">
        <w:t xml:space="preserve"> {</w:t>
      </w:r>
    </w:p>
    <w:p w14:paraId="227F4509" w14:textId="77777777" w:rsidR="00A65E28" w:rsidRPr="002A02A7" w:rsidRDefault="00A65E28" w:rsidP="002A02A7">
      <w:pPr>
        <w:pStyle w:val="PL"/>
      </w:pPr>
      <w:r w:rsidRPr="002A02A7">
        <w:t xml:space="preserve">    bandList-v1540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BandParameters-v1540,</w:t>
      </w:r>
    </w:p>
    <w:p w14:paraId="07881FFF" w14:textId="77777777" w:rsidR="00A65E28" w:rsidRPr="002A02A7" w:rsidRDefault="00A65E28" w:rsidP="002A02A7">
      <w:pPr>
        <w:pStyle w:val="PL"/>
      </w:pPr>
      <w:r w:rsidRPr="002A02A7">
        <w:t xml:space="preserve">    ca-ParametersNR-v1540               CA-ParametersNR-v1540                       </w:t>
      </w:r>
      <w:r w:rsidRPr="002A02A7">
        <w:rPr>
          <w:color w:val="993366"/>
        </w:rPr>
        <w:t>OPTIONAL</w:t>
      </w:r>
    </w:p>
    <w:p w14:paraId="0C40362F" w14:textId="77777777" w:rsidR="00A65E28" w:rsidRPr="002A02A7" w:rsidRDefault="00A65E28" w:rsidP="002A02A7">
      <w:pPr>
        <w:pStyle w:val="PL"/>
      </w:pPr>
      <w:r w:rsidRPr="002A02A7">
        <w:t>}</w:t>
      </w:r>
    </w:p>
    <w:p w14:paraId="166B5390" w14:textId="77777777" w:rsidR="00A65E28" w:rsidRPr="002A02A7" w:rsidRDefault="00A65E28" w:rsidP="002A02A7">
      <w:pPr>
        <w:pStyle w:val="PL"/>
      </w:pPr>
    </w:p>
    <w:p w14:paraId="2E716E6A" w14:textId="77777777" w:rsidR="00A65E28" w:rsidRPr="002A02A7" w:rsidRDefault="00A65E28" w:rsidP="002A02A7">
      <w:pPr>
        <w:pStyle w:val="PL"/>
      </w:pPr>
      <w:r w:rsidRPr="002A02A7">
        <w:t xml:space="preserve">BandCombination-v1550 ::=           </w:t>
      </w:r>
      <w:r w:rsidRPr="002A02A7">
        <w:rPr>
          <w:color w:val="993366"/>
        </w:rPr>
        <w:t>SEQUENCE</w:t>
      </w:r>
      <w:r w:rsidRPr="002A02A7">
        <w:t xml:space="preserve"> {</w:t>
      </w:r>
    </w:p>
    <w:p w14:paraId="50A5ADB3" w14:textId="77777777" w:rsidR="00A65E28" w:rsidRPr="002A02A7" w:rsidRDefault="00A65E28" w:rsidP="002A02A7">
      <w:pPr>
        <w:pStyle w:val="PL"/>
      </w:pPr>
      <w:r w:rsidRPr="002A02A7">
        <w:t xml:space="preserve">    ca-ParametersNR-v1550               CA-ParametersNR-v1550</w:t>
      </w:r>
    </w:p>
    <w:p w14:paraId="7F059A05" w14:textId="77777777" w:rsidR="00A65E28" w:rsidRPr="002A02A7" w:rsidRDefault="00A65E28" w:rsidP="002A02A7">
      <w:pPr>
        <w:pStyle w:val="PL"/>
      </w:pPr>
      <w:r w:rsidRPr="002A02A7">
        <w:t>}</w:t>
      </w:r>
    </w:p>
    <w:p w14:paraId="14F2A489" w14:textId="77777777" w:rsidR="00A65E28" w:rsidRPr="002A02A7" w:rsidRDefault="00A65E28" w:rsidP="002A02A7">
      <w:pPr>
        <w:pStyle w:val="PL"/>
      </w:pPr>
    </w:p>
    <w:p w14:paraId="3B9ED2D8" w14:textId="0946DC28" w:rsidR="00A65E28" w:rsidRPr="002A02A7" w:rsidRDefault="00A65E28" w:rsidP="002A02A7">
      <w:pPr>
        <w:pStyle w:val="PL"/>
      </w:pPr>
      <w:r w:rsidRPr="002A02A7">
        <w:t>BandCombination</w:t>
      </w:r>
      <w:r w:rsidR="002B26CF" w:rsidRPr="002A02A7">
        <w:t>-v1610</w:t>
      </w:r>
      <w:r w:rsidRPr="002A02A7">
        <w:t xml:space="preserve"> ::=          </w:t>
      </w:r>
      <w:r w:rsidRPr="002A02A7">
        <w:rPr>
          <w:color w:val="993366"/>
        </w:rPr>
        <w:t>SEQUENCE</w:t>
      </w:r>
      <w:r w:rsidRPr="002A02A7">
        <w:t xml:space="preserve"> {</w:t>
      </w:r>
    </w:p>
    <w:p w14:paraId="563EBD6A" w14:textId="604BFA02" w:rsidR="00EA1F7F" w:rsidRPr="002A02A7" w:rsidRDefault="00A65E28" w:rsidP="002A02A7">
      <w:pPr>
        <w:pStyle w:val="PL"/>
      </w:pPr>
      <w:r w:rsidRPr="002A02A7">
        <w:t xml:space="preserve">    bandList</w:t>
      </w:r>
      <w:r w:rsidR="002B26CF" w:rsidRPr="002A02A7">
        <w:t>-v1610</w:t>
      </w:r>
      <w:r w:rsidRPr="002A02A7">
        <w:t xml:space="preserve">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BandParameters</w:t>
      </w:r>
      <w:r w:rsidR="002B26CF" w:rsidRPr="002A02A7">
        <w:t>-v1610</w:t>
      </w:r>
      <w:r w:rsidR="00EA1F7F" w:rsidRPr="002A02A7">
        <w:t xml:space="preserve">  </w:t>
      </w:r>
      <w:r w:rsidR="00EA1F7F" w:rsidRPr="002A02A7">
        <w:rPr>
          <w:color w:val="993366"/>
        </w:rPr>
        <w:t>OPTIONAL</w:t>
      </w:r>
      <w:r w:rsidR="00EA1F7F" w:rsidRPr="002A02A7">
        <w:t>,</w:t>
      </w:r>
    </w:p>
    <w:p w14:paraId="3FF55FBA" w14:textId="27E4EDDD" w:rsidR="00EA1F7F" w:rsidRPr="002A02A7" w:rsidRDefault="00EA1F7F" w:rsidP="002A02A7">
      <w:pPr>
        <w:pStyle w:val="PL"/>
      </w:pPr>
      <w:r w:rsidRPr="002A02A7">
        <w:t xml:space="preserve">        ca-ParametersNR</w:t>
      </w:r>
      <w:r w:rsidR="002B26CF" w:rsidRPr="002A02A7">
        <w:t>-v1610</w:t>
      </w:r>
      <w:r w:rsidRPr="002A02A7">
        <w:t xml:space="preserve">               CA-ParametersNR</w:t>
      </w:r>
      <w:r w:rsidR="002B26CF" w:rsidRPr="002A02A7">
        <w:t>-v1610</w:t>
      </w:r>
      <w:r w:rsidRPr="002A02A7">
        <w:t xml:space="preserve">                  </w:t>
      </w:r>
      <w:r w:rsidRPr="002A02A7">
        <w:rPr>
          <w:color w:val="993366"/>
        </w:rPr>
        <w:t>OPTIONAL</w:t>
      </w:r>
      <w:r w:rsidRPr="002A02A7">
        <w:t>,</w:t>
      </w:r>
    </w:p>
    <w:p w14:paraId="436642B4" w14:textId="2CED53A9" w:rsidR="00EA1F7F" w:rsidRPr="002A02A7" w:rsidRDefault="00EA1F7F" w:rsidP="002A02A7">
      <w:pPr>
        <w:pStyle w:val="PL"/>
      </w:pPr>
      <w:r w:rsidRPr="002A02A7">
        <w:t xml:space="preserve">        ca-ParametersNRDC</w:t>
      </w:r>
      <w:r w:rsidR="002B26CF" w:rsidRPr="002A02A7">
        <w:t>-v1610</w:t>
      </w:r>
      <w:r w:rsidRPr="002A02A7">
        <w:t xml:space="preserve">             CA-ParametersNRDC</w:t>
      </w:r>
      <w:r w:rsidR="002B26CF" w:rsidRPr="002A02A7">
        <w:t>-v1610</w:t>
      </w:r>
      <w:r w:rsidRPr="002A02A7">
        <w:t xml:space="preserve">                </w:t>
      </w:r>
      <w:r w:rsidRPr="002A02A7">
        <w:rPr>
          <w:color w:val="993366"/>
        </w:rPr>
        <w:t>OPTIONAL</w:t>
      </w:r>
      <w:r w:rsidRPr="002A02A7">
        <w:t>,</w:t>
      </w:r>
    </w:p>
    <w:p w14:paraId="570B6F5A" w14:textId="0AA445F7" w:rsidR="00A65E28" w:rsidRPr="002A02A7" w:rsidRDefault="00EA1F7F" w:rsidP="002A02A7">
      <w:pPr>
        <w:pStyle w:val="PL"/>
      </w:pPr>
      <w:r w:rsidRPr="002A02A7">
        <w:t xml:space="preserve">        powerClass</w:t>
      </w:r>
      <w:r w:rsidR="002B26CF" w:rsidRPr="002A02A7">
        <w:t>-v1610</w:t>
      </w:r>
      <w:r w:rsidRPr="002A02A7">
        <w:t xml:space="preserve">                    </w:t>
      </w:r>
      <w:r w:rsidRPr="002A02A7">
        <w:rPr>
          <w:color w:val="993366"/>
        </w:rPr>
        <w:t>ENUMERATED</w:t>
      </w:r>
      <w:r w:rsidRPr="002A02A7">
        <w:t xml:space="preserve"> {pc1dot5}                   </w:t>
      </w:r>
      <w:r w:rsidRPr="002A02A7">
        <w:rPr>
          <w:color w:val="993366"/>
        </w:rPr>
        <w:t>OPTIONAL</w:t>
      </w:r>
    </w:p>
    <w:p w14:paraId="03F9CC6E" w14:textId="346135A6" w:rsidR="001D0489" w:rsidRDefault="00A65E28" w:rsidP="002A02A7">
      <w:pPr>
        <w:pStyle w:val="PL"/>
        <w:rPr>
          <w:ins w:id="21" w:author="NR-R16-UE-Cap (Intel)" w:date="2020-07-24T17:08:00Z"/>
        </w:rPr>
      </w:pPr>
      <w:r w:rsidRPr="002A02A7">
        <w:t>}</w:t>
      </w:r>
      <w:bookmarkStart w:id="22" w:name="_GoBack"/>
    </w:p>
    <w:p w14:paraId="1053F6E0" w14:textId="05F61893" w:rsidR="00A2206F" w:rsidRDefault="00A2206F" w:rsidP="002A02A7">
      <w:pPr>
        <w:pStyle w:val="PL"/>
        <w:rPr>
          <w:ins w:id="23" w:author="NR-R16-UE-Cap (Intel)" w:date="2020-07-24T17:08:00Z"/>
        </w:rPr>
      </w:pPr>
    </w:p>
    <w:p w14:paraId="59F4E8A7" w14:textId="77777777" w:rsidR="00A2206F" w:rsidRPr="00F537EB" w:rsidRDefault="00A2206F" w:rsidP="00A2206F">
      <w:pPr>
        <w:pStyle w:val="PL"/>
        <w:rPr>
          <w:ins w:id="24" w:author="NR-R16-UE-Cap (Intel)" w:date="2020-07-24T17:08:00Z"/>
        </w:rPr>
      </w:pPr>
      <w:ins w:id="25" w:author="NR-R16-UE-Cap (Intel)" w:date="2020-07-24T17:08:00Z">
        <w:r w:rsidRPr="00F537EB">
          <w:t>BandCombination-v16</w:t>
        </w:r>
        <w:r>
          <w:t>xy</w:t>
        </w:r>
        <w:r w:rsidRPr="00F537EB">
          <w:t xml:space="preserve"> ::=          SEQUENCE {</w:t>
        </w:r>
      </w:ins>
    </w:p>
    <w:p w14:paraId="238E310D" w14:textId="77777777" w:rsidR="00A2206F" w:rsidRDefault="00A2206F" w:rsidP="00A2206F">
      <w:pPr>
        <w:pStyle w:val="PL"/>
        <w:rPr>
          <w:ins w:id="26" w:author="NR-R16-UE-Cap (Intel)" w:date="2020-07-24T17:08:00Z"/>
        </w:rPr>
      </w:pPr>
      <w:ins w:id="27" w:author="NR-R16-UE-Cap (Intel)" w:date="2020-07-24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ins>
    </w:p>
    <w:p w14:paraId="20FC8628" w14:textId="77777777" w:rsidR="00A2206F" w:rsidRDefault="00A2206F" w:rsidP="00A2206F">
      <w:pPr>
        <w:pStyle w:val="PL"/>
        <w:rPr>
          <w:ins w:id="28" w:author="NR-R16-UE-Cap (Intel)" w:date="2020-07-24T17:08:00Z"/>
        </w:rPr>
      </w:pPr>
      <w:ins w:id="29" w:author="NR-R16-UE-Cap (Intel)" w:date="2020-07-24T17:08:00Z">
        <w:r>
          <w:t>}</w:t>
        </w:r>
      </w:ins>
    </w:p>
    <w:bookmarkEnd w:id="22"/>
    <w:p w14:paraId="4D197CEB" w14:textId="77777777" w:rsidR="00A2206F" w:rsidRPr="002A02A7" w:rsidRDefault="00A2206F" w:rsidP="002A02A7">
      <w:pPr>
        <w:pStyle w:val="PL"/>
      </w:pPr>
    </w:p>
    <w:p w14:paraId="756C898F" w14:textId="77777777" w:rsidR="00A65E28" w:rsidRPr="002A02A7" w:rsidRDefault="00A65E28" w:rsidP="002A02A7">
      <w:pPr>
        <w:pStyle w:val="PL"/>
      </w:pPr>
    </w:p>
    <w:p w14:paraId="5FE63BD7" w14:textId="77777777" w:rsidR="00A65E28" w:rsidRPr="002A02A7" w:rsidRDefault="00A65E28" w:rsidP="002A02A7">
      <w:pPr>
        <w:pStyle w:val="PL"/>
      </w:pPr>
      <w:r w:rsidRPr="002A02A7">
        <w:t xml:space="preserve">BandCombination-v1560::=            </w:t>
      </w:r>
      <w:r w:rsidRPr="002A02A7">
        <w:rPr>
          <w:color w:val="993366"/>
        </w:rPr>
        <w:t>SEQUENCE</w:t>
      </w:r>
      <w:r w:rsidRPr="002A02A7">
        <w:t xml:space="preserve"> {</w:t>
      </w:r>
    </w:p>
    <w:p w14:paraId="1E92A1EA" w14:textId="77777777" w:rsidR="00A65E28" w:rsidRPr="002A02A7" w:rsidRDefault="00A65E28" w:rsidP="002A02A7">
      <w:pPr>
        <w:pStyle w:val="PL"/>
      </w:pPr>
      <w:r w:rsidRPr="002A02A7">
        <w:t xml:space="preserve">    ne-DC-BC                                </w:t>
      </w:r>
      <w:r w:rsidRPr="002A02A7">
        <w:rPr>
          <w:color w:val="993366"/>
        </w:rPr>
        <w:t>ENUMERATED</w:t>
      </w:r>
      <w:r w:rsidRPr="002A02A7">
        <w:t xml:space="preserve"> {supported}                 </w:t>
      </w:r>
      <w:r w:rsidRPr="002A02A7">
        <w:rPr>
          <w:color w:val="993366"/>
        </w:rPr>
        <w:t>OPTIONAL</w:t>
      </w:r>
      <w:r w:rsidRPr="002A02A7">
        <w:t>,</w:t>
      </w:r>
    </w:p>
    <w:p w14:paraId="7A5A5CAE" w14:textId="77777777" w:rsidR="00A65E28" w:rsidRPr="002A02A7" w:rsidRDefault="00A65E28" w:rsidP="002A02A7">
      <w:pPr>
        <w:pStyle w:val="PL"/>
      </w:pPr>
      <w:r w:rsidRPr="002A02A7">
        <w:t xml:space="preserve">    ca-ParametersNRDC                       CA-ParametersNRDC                      </w:t>
      </w:r>
      <w:r w:rsidRPr="002A02A7">
        <w:rPr>
          <w:color w:val="993366"/>
        </w:rPr>
        <w:t>OPTIONAL</w:t>
      </w:r>
      <w:r w:rsidRPr="002A02A7">
        <w:t>,</w:t>
      </w:r>
    </w:p>
    <w:p w14:paraId="77A274C5" w14:textId="77777777" w:rsidR="00A65E28" w:rsidRPr="002A02A7" w:rsidRDefault="00A65E28" w:rsidP="002A02A7">
      <w:pPr>
        <w:pStyle w:val="PL"/>
      </w:pPr>
      <w:r w:rsidRPr="002A02A7">
        <w:t xml:space="preserve">    ca-ParametersEUTRA-v1560                CA-ParametersEUTRA-v1560               </w:t>
      </w:r>
      <w:r w:rsidRPr="002A02A7">
        <w:rPr>
          <w:color w:val="993366"/>
        </w:rPr>
        <w:t>OPTIONAL</w:t>
      </w:r>
      <w:r w:rsidRPr="002A02A7">
        <w:t>,</w:t>
      </w:r>
    </w:p>
    <w:p w14:paraId="2E66A99F" w14:textId="77777777" w:rsidR="00A65E28" w:rsidRPr="002A02A7" w:rsidRDefault="00A65E28" w:rsidP="002A02A7">
      <w:pPr>
        <w:pStyle w:val="PL"/>
      </w:pPr>
      <w:r w:rsidRPr="002A02A7">
        <w:t xml:space="preserve">    ca-ParametersNR-v1560                   CA-ParametersNR-v1560                  </w:t>
      </w:r>
      <w:r w:rsidRPr="002A02A7">
        <w:rPr>
          <w:color w:val="993366"/>
        </w:rPr>
        <w:t>OPTIONAL</w:t>
      </w:r>
    </w:p>
    <w:p w14:paraId="3385FC93" w14:textId="77777777" w:rsidR="00A65E28" w:rsidRPr="002A02A7" w:rsidRDefault="00A65E28" w:rsidP="002A02A7">
      <w:pPr>
        <w:pStyle w:val="PL"/>
      </w:pPr>
      <w:r w:rsidRPr="002A02A7">
        <w:t>}</w:t>
      </w:r>
    </w:p>
    <w:p w14:paraId="363755A4" w14:textId="77777777" w:rsidR="00A65E28" w:rsidRPr="002A02A7" w:rsidRDefault="00A65E28" w:rsidP="002A02A7">
      <w:pPr>
        <w:pStyle w:val="PL"/>
      </w:pPr>
    </w:p>
    <w:p w14:paraId="03DD3DF0" w14:textId="77777777" w:rsidR="00A65E28" w:rsidRPr="002A02A7" w:rsidRDefault="00A65E28" w:rsidP="002A02A7">
      <w:pPr>
        <w:pStyle w:val="PL"/>
      </w:pPr>
      <w:r w:rsidRPr="002A02A7">
        <w:t xml:space="preserve">BandCombination-v1570 ::=           </w:t>
      </w:r>
      <w:r w:rsidRPr="002A02A7">
        <w:rPr>
          <w:color w:val="993366"/>
        </w:rPr>
        <w:t>SEQUENCE</w:t>
      </w:r>
      <w:r w:rsidRPr="002A02A7">
        <w:t xml:space="preserve"> {</w:t>
      </w:r>
    </w:p>
    <w:p w14:paraId="599DCCFE" w14:textId="77777777" w:rsidR="00A65E28" w:rsidRPr="002A02A7" w:rsidRDefault="00A65E28" w:rsidP="002A02A7">
      <w:pPr>
        <w:pStyle w:val="PL"/>
      </w:pPr>
      <w:r w:rsidRPr="002A02A7">
        <w:t xml:space="preserve">    ca-ParametersEUTRA-v1570            CA-ParametersEUTRA-v1570</w:t>
      </w:r>
    </w:p>
    <w:p w14:paraId="15CE1DF1" w14:textId="77777777" w:rsidR="00A65E28" w:rsidRPr="002A02A7" w:rsidRDefault="00A65E28" w:rsidP="002A02A7">
      <w:pPr>
        <w:pStyle w:val="PL"/>
      </w:pPr>
      <w:r w:rsidRPr="002A02A7">
        <w:t>}</w:t>
      </w:r>
    </w:p>
    <w:p w14:paraId="1F5F6F15" w14:textId="77777777" w:rsidR="00A65E28" w:rsidRPr="002A02A7" w:rsidRDefault="00A65E28" w:rsidP="002A02A7">
      <w:pPr>
        <w:pStyle w:val="PL"/>
      </w:pPr>
    </w:p>
    <w:p w14:paraId="2B354BE0" w14:textId="77777777" w:rsidR="00A65E28" w:rsidRPr="002A02A7" w:rsidRDefault="00A65E28" w:rsidP="002A02A7">
      <w:pPr>
        <w:pStyle w:val="PL"/>
      </w:pPr>
      <w:r w:rsidRPr="002A02A7">
        <w:t xml:space="preserve">BandCombination-v1580 ::=           </w:t>
      </w:r>
      <w:r w:rsidRPr="002A02A7">
        <w:rPr>
          <w:color w:val="993366"/>
        </w:rPr>
        <w:t>SEQUENCE</w:t>
      </w:r>
      <w:r w:rsidRPr="002A02A7">
        <w:t xml:space="preserve"> {</w:t>
      </w:r>
    </w:p>
    <w:p w14:paraId="36ACA2A6" w14:textId="77777777" w:rsidR="00A65E28" w:rsidRPr="002A02A7" w:rsidRDefault="00A65E28" w:rsidP="002A02A7">
      <w:pPr>
        <w:pStyle w:val="PL"/>
      </w:pPr>
      <w:r w:rsidRPr="002A02A7">
        <w:t xml:space="preserve">    mrdc-Parameters-v1580               MRDC-Parameters-v1580</w:t>
      </w:r>
    </w:p>
    <w:p w14:paraId="17E87EB8" w14:textId="77777777" w:rsidR="00A65E28" w:rsidRPr="002A02A7" w:rsidRDefault="00A65E28" w:rsidP="002A02A7">
      <w:pPr>
        <w:pStyle w:val="PL"/>
      </w:pPr>
      <w:r w:rsidRPr="002A02A7">
        <w:t>}</w:t>
      </w:r>
    </w:p>
    <w:p w14:paraId="4D52061A" w14:textId="77777777" w:rsidR="00A65E28" w:rsidRPr="002A02A7" w:rsidRDefault="00A65E28" w:rsidP="002A02A7">
      <w:pPr>
        <w:pStyle w:val="PL"/>
      </w:pPr>
    </w:p>
    <w:p w14:paraId="5EC0E232" w14:textId="77777777" w:rsidR="00A65E28" w:rsidRPr="002A02A7" w:rsidRDefault="00A65E28" w:rsidP="002A02A7">
      <w:pPr>
        <w:pStyle w:val="PL"/>
      </w:pPr>
      <w:r w:rsidRPr="002A02A7">
        <w:t xml:space="preserve">BandCombination-v1590::=            </w:t>
      </w:r>
      <w:r w:rsidRPr="002A02A7">
        <w:rPr>
          <w:color w:val="993366"/>
        </w:rPr>
        <w:t>SEQUENCE</w:t>
      </w:r>
      <w:r w:rsidRPr="002A02A7">
        <w:t xml:space="preserve"> {</w:t>
      </w:r>
    </w:p>
    <w:p w14:paraId="28B26E55" w14:textId="028F9C5B" w:rsidR="00A65E28" w:rsidRPr="002A02A7" w:rsidRDefault="00A65E28" w:rsidP="002A02A7">
      <w:pPr>
        <w:pStyle w:val="PL"/>
      </w:pPr>
      <w:r w:rsidRPr="002A02A7">
        <w:t xml:space="preserve">    supportedBandwidthCombinationSetIntraENDC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(1..32))   </w:t>
      </w:r>
      <w:r w:rsidR="006C4541">
        <w:t xml:space="preserve">    </w:t>
      </w:r>
      <w:r w:rsidRPr="002A02A7">
        <w:t xml:space="preserve">    </w:t>
      </w:r>
      <w:r w:rsidRPr="002A02A7">
        <w:rPr>
          <w:color w:val="993366"/>
        </w:rPr>
        <w:t>OPTIONAL</w:t>
      </w:r>
      <w:r w:rsidRPr="002A02A7">
        <w:t>,</w:t>
      </w:r>
    </w:p>
    <w:p w14:paraId="603F885F" w14:textId="77777777" w:rsidR="00A65E28" w:rsidRPr="002A02A7" w:rsidRDefault="00A65E28" w:rsidP="002A02A7">
      <w:pPr>
        <w:pStyle w:val="PL"/>
      </w:pPr>
      <w:r w:rsidRPr="002A02A7">
        <w:t xml:space="preserve">    mrdc-Parameters-v1590                      MRDC-Parameters-v1590</w:t>
      </w:r>
    </w:p>
    <w:p w14:paraId="005F8805" w14:textId="77777777" w:rsidR="00A65E28" w:rsidRPr="002A02A7" w:rsidRDefault="00A65E28" w:rsidP="002A02A7">
      <w:pPr>
        <w:pStyle w:val="PL"/>
      </w:pPr>
      <w:r w:rsidRPr="002A02A7">
        <w:t>}</w:t>
      </w:r>
    </w:p>
    <w:p w14:paraId="3B3166E3" w14:textId="77777777" w:rsidR="00A74D15" w:rsidRPr="002A02A7" w:rsidRDefault="00A74D15" w:rsidP="002A02A7">
      <w:pPr>
        <w:pStyle w:val="PL"/>
      </w:pPr>
    </w:p>
    <w:p w14:paraId="38EAA5AC" w14:textId="6190A0CC" w:rsidR="00A74D15" w:rsidRPr="002A02A7" w:rsidRDefault="00A74D15" w:rsidP="002A02A7">
      <w:pPr>
        <w:pStyle w:val="PL"/>
      </w:pPr>
      <w:r w:rsidRPr="002A02A7">
        <w:lastRenderedPageBreak/>
        <w:t xml:space="preserve">BandCombination-UplinkTxSwitch-r16 ::= </w:t>
      </w:r>
      <w:r w:rsidRPr="002A02A7">
        <w:rPr>
          <w:color w:val="993366"/>
        </w:rPr>
        <w:t>SEQUENCE</w:t>
      </w:r>
      <w:r w:rsidRPr="002A02A7">
        <w:t xml:space="preserve"> {</w:t>
      </w:r>
    </w:p>
    <w:p w14:paraId="1CE28DCE" w14:textId="29B65D52" w:rsidR="00A74D15" w:rsidRPr="002A02A7" w:rsidRDefault="00A74D15" w:rsidP="002A02A7">
      <w:pPr>
        <w:pStyle w:val="PL"/>
      </w:pPr>
      <w:r w:rsidRPr="002A02A7">
        <w:t xml:space="preserve">    bandCombination-r16                 BandCombination,</w:t>
      </w:r>
    </w:p>
    <w:p w14:paraId="3A66D4E7" w14:textId="35715FE4" w:rsidR="00A74D15" w:rsidRPr="002A02A7" w:rsidRDefault="00A74D15" w:rsidP="002A02A7">
      <w:pPr>
        <w:pStyle w:val="PL"/>
      </w:pPr>
      <w:r w:rsidRPr="002A02A7">
        <w:t xml:space="preserve">    bandCombination-v1540               BandCombination-v1540                      </w:t>
      </w:r>
      <w:r w:rsidRPr="002A02A7">
        <w:rPr>
          <w:color w:val="993366"/>
        </w:rPr>
        <w:t>OPTIONAL</w:t>
      </w:r>
      <w:r w:rsidRPr="002A02A7">
        <w:t>,</w:t>
      </w:r>
    </w:p>
    <w:p w14:paraId="16027D2F" w14:textId="2A37B040" w:rsidR="00A74D15" w:rsidRPr="002A02A7" w:rsidRDefault="00A74D15" w:rsidP="002A02A7">
      <w:pPr>
        <w:pStyle w:val="PL"/>
      </w:pPr>
      <w:r w:rsidRPr="002A02A7">
        <w:t xml:space="preserve">    bandCombination-v1560               BandCombination-v1560                      </w:t>
      </w:r>
      <w:r w:rsidRPr="002A02A7">
        <w:rPr>
          <w:color w:val="993366"/>
        </w:rPr>
        <w:t>OPTIONAL</w:t>
      </w:r>
      <w:r w:rsidRPr="002A02A7">
        <w:t>,</w:t>
      </w:r>
    </w:p>
    <w:p w14:paraId="788930B0" w14:textId="7C497C6F" w:rsidR="00A74D15" w:rsidRPr="002A02A7" w:rsidRDefault="00A74D15" w:rsidP="002A02A7">
      <w:pPr>
        <w:pStyle w:val="PL"/>
      </w:pPr>
      <w:r w:rsidRPr="002A02A7">
        <w:t xml:space="preserve">    bandCombination-v1570               BandCombination-v1570                      </w:t>
      </w:r>
      <w:r w:rsidRPr="002A02A7">
        <w:rPr>
          <w:color w:val="993366"/>
        </w:rPr>
        <w:t>OPTIONAL</w:t>
      </w:r>
      <w:r w:rsidRPr="002A02A7">
        <w:t>,</w:t>
      </w:r>
    </w:p>
    <w:p w14:paraId="421DCE1E" w14:textId="0C7EECA7" w:rsidR="00A74D15" w:rsidRPr="002A02A7" w:rsidRDefault="00A74D15" w:rsidP="002A02A7">
      <w:pPr>
        <w:pStyle w:val="PL"/>
      </w:pPr>
      <w:r w:rsidRPr="002A02A7">
        <w:t xml:space="preserve">    bandCombination-v1580               BandCombination-v1580                      </w:t>
      </w:r>
      <w:r w:rsidRPr="002A02A7">
        <w:rPr>
          <w:color w:val="993366"/>
        </w:rPr>
        <w:t>OPTIONAL</w:t>
      </w:r>
      <w:r w:rsidRPr="002A02A7">
        <w:t>,</w:t>
      </w:r>
    </w:p>
    <w:p w14:paraId="0C792A3F" w14:textId="6DA27567" w:rsidR="00A74D15" w:rsidRPr="002A02A7" w:rsidRDefault="00A74D15" w:rsidP="002A02A7">
      <w:pPr>
        <w:pStyle w:val="PL"/>
      </w:pPr>
      <w:r w:rsidRPr="002A02A7">
        <w:t xml:space="preserve">    bandCombination-v1590               BandCombination-v1590                      </w:t>
      </w:r>
      <w:r w:rsidRPr="002A02A7">
        <w:rPr>
          <w:color w:val="993366"/>
        </w:rPr>
        <w:t>OPTIONAL</w:t>
      </w:r>
      <w:r w:rsidRPr="002A02A7">
        <w:t>,</w:t>
      </w:r>
    </w:p>
    <w:p w14:paraId="1F566218" w14:textId="6831A0EE" w:rsidR="00A74D15" w:rsidRPr="002A02A7" w:rsidRDefault="00A74D15" w:rsidP="002A02A7">
      <w:pPr>
        <w:pStyle w:val="PL"/>
      </w:pPr>
      <w:r w:rsidRPr="002A02A7">
        <w:t xml:space="preserve">    bandCombination</w:t>
      </w:r>
      <w:r w:rsidR="002B26CF" w:rsidRPr="002A02A7">
        <w:t>-v1610</w:t>
      </w:r>
      <w:r w:rsidRPr="002A02A7">
        <w:t xml:space="preserve">               BandCombination</w:t>
      </w:r>
      <w:r w:rsidR="002B26CF" w:rsidRPr="002A02A7">
        <w:t>-v1610</w:t>
      </w:r>
      <w:r w:rsidRPr="002A02A7">
        <w:t xml:space="preserve">                      </w:t>
      </w:r>
      <w:r w:rsidRPr="002A02A7">
        <w:rPr>
          <w:color w:val="993366"/>
        </w:rPr>
        <w:t>OPTIONAL</w:t>
      </w:r>
      <w:r w:rsidRPr="002A02A7">
        <w:t>,</w:t>
      </w:r>
    </w:p>
    <w:p w14:paraId="4FFDF6D4" w14:textId="2A46587D" w:rsidR="00A74D15" w:rsidRPr="002A02A7" w:rsidRDefault="00A74D15" w:rsidP="002A02A7">
      <w:pPr>
        <w:pStyle w:val="PL"/>
      </w:pPr>
      <w:r w:rsidRPr="002A02A7">
        <w:t xml:space="preserve">    supportedBandPairListNR-r16         </w:t>
      </w:r>
      <w:r w:rsidRPr="002A02A7">
        <w:rPr>
          <w:color w:val="993366"/>
        </w:rPr>
        <w:t>SEQUENCE</w:t>
      </w:r>
      <w:r w:rsidRPr="002A02A7">
        <w:t xml:space="preserve"> (</w:t>
      </w:r>
      <w:r w:rsidRPr="002A02A7">
        <w:rPr>
          <w:color w:val="993366"/>
        </w:rPr>
        <w:t>SIZE</w:t>
      </w:r>
      <w:r w:rsidRPr="002A02A7">
        <w:t xml:space="preserve"> (1..maxULTxSwitchingBandPairs))</w:t>
      </w:r>
      <w:r w:rsidRPr="002A02A7">
        <w:rPr>
          <w:color w:val="993366"/>
        </w:rPr>
        <w:t xml:space="preserve"> OF</w:t>
      </w:r>
      <w:r w:rsidRPr="002A02A7">
        <w:t xml:space="preserve"> ULTxSwitchingBandPair-r16,</w:t>
      </w:r>
    </w:p>
    <w:p w14:paraId="5CF30120" w14:textId="1F17C30C" w:rsidR="00A74D15" w:rsidRPr="002A02A7" w:rsidRDefault="00A74D15" w:rsidP="002A02A7">
      <w:pPr>
        <w:pStyle w:val="PL"/>
      </w:pPr>
      <w:r w:rsidRPr="002A02A7">
        <w:t xml:space="preserve">    uplinkTxSwitching-OptionSupport-r16 </w:t>
      </w:r>
      <w:r w:rsidRPr="002A02A7">
        <w:rPr>
          <w:color w:val="993366"/>
        </w:rPr>
        <w:t>ENUMERATED</w:t>
      </w:r>
      <w:r w:rsidRPr="002A02A7">
        <w:t xml:space="preserve"> {switchedUL, dualUL, both}      </w:t>
      </w:r>
      <w:r w:rsidRPr="002A02A7">
        <w:rPr>
          <w:color w:val="993366"/>
        </w:rPr>
        <w:t>OPTIONAL</w:t>
      </w:r>
      <w:r w:rsidRPr="002A02A7">
        <w:t>,</w:t>
      </w:r>
    </w:p>
    <w:p w14:paraId="2231C52F" w14:textId="7990DE48" w:rsidR="00120DD2" w:rsidRDefault="00A74D15" w:rsidP="00BE7651">
      <w:pPr>
        <w:pStyle w:val="PL"/>
        <w:ind w:firstLine="390"/>
        <w:rPr>
          <w:ins w:id="30" w:author="NR-R16-UE-Cap (Intel)" w:date="2020-07-24T17:08:00Z"/>
        </w:rPr>
      </w:pPr>
      <w:r w:rsidRPr="002A02A7">
        <w:t>...</w:t>
      </w:r>
      <w:ins w:id="31" w:author="NR-R16-UE-Cap (Intel)" w:date="2020-07-24T17:08:00Z">
        <w:r w:rsidR="00BE7651">
          <w:t>,</w:t>
        </w:r>
      </w:ins>
    </w:p>
    <w:p w14:paraId="7923BC6F" w14:textId="77777777" w:rsidR="00BE7651" w:rsidRPr="002A02A7" w:rsidRDefault="00BE7651" w:rsidP="00BE7651">
      <w:pPr>
        <w:pStyle w:val="PL"/>
        <w:rPr>
          <w:ins w:id="32" w:author="NR-R16-UE-Cap (Intel)" w:date="2020-07-24T17:08:00Z"/>
        </w:rPr>
      </w:pPr>
      <w:ins w:id="33" w:author="NR-R16-UE-Cap (Intel)" w:date="2020-07-24T17:08:00Z">
        <w:r w:rsidRPr="002A02A7">
          <w:t xml:space="preserve">    bandCombination-v16</w:t>
        </w:r>
        <w:r>
          <w:t>xy</w:t>
        </w:r>
        <w:r w:rsidRPr="002A02A7">
          <w:t xml:space="preserve">               BandCombination-v16</w:t>
        </w:r>
        <w:r>
          <w:t>xy</w:t>
        </w:r>
        <w:r w:rsidRPr="002A02A7">
          <w:t xml:space="preserve">                      </w:t>
        </w:r>
        <w:r w:rsidRPr="002A02A7">
          <w:rPr>
            <w:color w:val="993366"/>
          </w:rPr>
          <w:t>OPTIONAL</w:t>
        </w:r>
        <w:r w:rsidRPr="002A02A7">
          <w:t>,</w:t>
        </w:r>
      </w:ins>
    </w:p>
    <w:p w14:paraId="45AC7A19" w14:textId="77777777" w:rsidR="00BE7651" w:rsidRPr="002A02A7" w:rsidRDefault="00BE7651" w:rsidP="00BE7651">
      <w:pPr>
        <w:pStyle w:val="PL"/>
        <w:ind w:firstLine="390"/>
      </w:pPr>
    </w:p>
    <w:p w14:paraId="315D5798" w14:textId="77777777" w:rsidR="00A74D15" w:rsidRPr="002A02A7" w:rsidRDefault="00A74D15" w:rsidP="002A02A7">
      <w:pPr>
        <w:pStyle w:val="PL"/>
      </w:pPr>
      <w:r w:rsidRPr="002A02A7">
        <w:t>}</w:t>
      </w:r>
    </w:p>
    <w:p w14:paraId="64F61F95" w14:textId="77777777" w:rsidR="00A74D15" w:rsidRPr="002A02A7" w:rsidRDefault="00A74D15" w:rsidP="002A02A7">
      <w:pPr>
        <w:pStyle w:val="PL"/>
      </w:pPr>
    </w:p>
    <w:p w14:paraId="51268E44" w14:textId="5E47494B" w:rsidR="00A74D15" w:rsidRPr="002A02A7" w:rsidRDefault="00A74D15" w:rsidP="002A02A7">
      <w:pPr>
        <w:pStyle w:val="PL"/>
      </w:pPr>
      <w:r w:rsidRPr="002A02A7">
        <w:t xml:space="preserve">ULTxSwitchingBandPair-r16 ::=       </w:t>
      </w:r>
      <w:r w:rsidRPr="002A02A7">
        <w:rPr>
          <w:color w:val="993366"/>
        </w:rPr>
        <w:t>SEQUENCE</w:t>
      </w:r>
      <w:r w:rsidRPr="002A02A7">
        <w:t xml:space="preserve"> {</w:t>
      </w:r>
    </w:p>
    <w:p w14:paraId="4F2C9933" w14:textId="63937087" w:rsidR="00A74D15" w:rsidRPr="002A02A7" w:rsidRDefault="00A74D15" w:rsidP="002A02A7">
      <w:pPr>
        <w:pStyle w:val="PL"/>
      </w:pPr>
      <w:r w:rsidRPr="002A02A7">
        <w:t xml:space="preserve">    bandIndexUL1-r16                    </w:t>
      </w:r>
      <w:r w:rsidRPr="002A02A7">
        <w:rPr>
          <w:color w:val="993366"/>
        </w:rPr>
        <w:t>INTEGER</w:t>
      </w:r>
      <w:r w:rsidRPr="002A02A7">
        <w:t>(1..maxSimultaneousBands),</w:t>
      </w:r>
    </w:p>
    <w:p w14:paraId="7CFE12D7" w14:textId="13907834" w:rsidR="00A74D15" w:rsidRPr="002A02A7" w:rsidRDefault="00A74D15" w:rsidP="002A02A7">
      <w:pPr>
        <w:pStyle w:val="PL"/>
      </w:pPr>
      <w:r w:rsidRPr="002A02A7">
        <w:t xml:space="preserve">    bandIndexUL2-r16                    </w:t>
      </w:r>
      <w:r w:rsidRPr="002A02A7">
        <w:rPr>
          <w:color w:val="993366"/>
        </w:rPr>
        <w:t>INTEGER</w:t>
      </w:r>
      <w:r w:rsidRPr="002A02A7">
        <w:t>(1..maxSimultaneousBands),</w:t>
      </w:r>
    </w:p>
    <w:p w14:paraId="3A25AFBA" w14:textId="2E8A4B30" w:rsidR="00A74D15" w:rsidRPr="002A02A7" w:rsidRDefault="00A74D15" w:rsidP="002A02A7">
      <w:pPr>
        <w:pStyle w:val="PL"/>
      </w:pPr>
      <w:r w:rsidRPr="002A02A7">
        <w:t xml:space="preserve">    uplinkTxSwitchingPeriod-r16         </w:t>
      </w:r>
      <w:r w:rsidRPr="002A02A7">
        <w:rPr>
          <w:color w:val="993366"/>
        </w:rPr>
        <w:t>ENUMERATED</w:t>
      </w:r>
      <w:r w:rsidRPr="002A02A7">
        <w:t xml:space="preserve"> {n35us, n140us, n210us},</w:t>
      </w:r>
    </w:p>
    <w:p w14:paraId="52D34285" w14:textId="2DCC8B83" w:rsidR="00A74D15" w:rsidRPr="002A02A7" w:rsidRDefault="00A74D15" w:rsidP="002A02A7">
      <w:pPr>
        <w:pStyle w:val="PL"/>
      </w:pPr>
      <w:r w:rsidRPr="002A02A7">
        <w:t xml:space="preserve">    uplinkTxSwitching-DL-Interruption-r16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(1..maxSimultaneousBands)) </w:t>
      </w:r>
      <w:r w:rsidRPr="002A02A7">
        <w:rPr>
          <w:color w:val="993366"/>
        </w:rPr>
        <w:t>OPTIONAL</w:t>
      </w:r>
    </w:p>
    <w:p w14:paraId="6BF1E3AF" w14:textId="7144E2B6" w:rsidR="00A65E28" w:rsidRPr="002A02A7" w:rsidRDefault="00A74D15" w:rsidP="002A02A7">
      <w:pPr>
        <w:pStyle w:val="PL"/>
      </w:pPr>
      <w:r w:rsidRPr="002A02A7">
        <w:t>}</w:t>
      </w:r>
    </w:p>
    <w:p w14:paraId="7ABA4E8F" w14:textId="77777777" w:rsidR="00A74D15" w:rsidRPr="002A02A7" w:rsidRDefault="00A74D15" w:rsidP="002A02A7">
      <w:pPr>
        <w:pStyle w:val="PL"/>
      </w:pPr>
    </w:p>
    <w:p w14:paraId="39B88F70" w14:textId="77777777" w:rsidR="00A65E28" w:rsidRPr="002A02A7" w:rsidRDefault="00A65E28" w:rsidP="002A02A7">
      <w:pPr>
        <w:pStyle w:val="PL"/>
      </w:pPr>
      <w:r w:rsidRPr="002A02A7">
        <w:t xml:space="preserve">BandParameters ::=                      </w:t>
      </w:r>
      <w:r w:rsidRPr="002A02A7">
        <w:rPr>
          <w:color w:val="993366"/>
        </w:rPr>
        <w:t>CHOICE</w:t>
      </w:r>
      <w:r w:rsidRPr="002A02A7">
        <w:t xml:space="preserve"> {</w:t>
      </w:r>
    </w:p>
    <w:p w14:paraId="78637BE6" w14:textId="77777777" w:rsidR="00A65E28" w:rsidRPr="002A02A7" w:rsidRDefault="00A65E28" w:rsidP="002A02A7">
      <w:pPr>
        <w:pStyle w:val="PL"/>
      </w:pPr>
      <w:r w:rsidRPr="002A02A7">
        <w:t xml:space="preserve">    eutra                               </w:t>
      </w:r>
      <w:r w:rsidRPr="002A02A7">
        <w:rPr>
          <w:color w:val="993366"/>
        </w:rPr>
        <w:t>SEQUENCE</w:t>
      </w:r>
      <w:r w:rsidRPr="002A02A7">
        <w:t xml:space="preserve"> {</w:t>
      </w:r>
    </w:p>
    <w:p w14:paraId="1B9519F2" w14:textId="77777777" w:rsidR="00A65E28" w:rsidRPr="002A02A7" w:rsidRDefault="00A65E28" w:rsidP="002A02A7">
      <w:pPr>
        <w:pStyle w:val="PL"/>
      </w:pPr>
      <w:r w:rsidRPr="002A02A7">
        <w:t xml:space="preserve">        bandEUTRA                           FreqBandIndicatorEUTRA,</w:t>
      </w:r>
    </w:p>
    <w:p w14:paraId="42112843" w14:textId="77777777" w:rsidR="00A65E28" w:rsidRPr="002A02A7" w:rsidRDefault="00A65E28" w:rsidP="002A02A7">
      <w:pPr>
        <w:pStyle w:val="PL"/>
      </w:pPr>
      <w:r w:rsidRPr="002A02A7">
        <w:t xml:space="preserve">        ca-BandwidthClassDL-EUTRA           CA-BandwidthClassEUTRA                 </w:t>
      </w:r>
      <w:r w:rsidRPr="002A02A7">
        <w:rPr>
          <w:color w:val="993366"/>
        </w:rPr>
        <w:t>OPTIONAL</w:t>
      </w:r>
      <w:r w:rsidRPr="002A02A7">
        <w:t>,</w:t>
      </w:r>
    </w:p>
    <w:p w14:paraId="274279E4" w14:textId="77777777" w:rsidR="00A65E28" w:rsidRPr="002A02A7" w:rsidRDefault="00A65E28" w:rsidP="002A02A7">
      <w:pPr>
        <w:pStyle w:val="PL"/>
      </w:pPr>
      <w:r w:rsidRPr="002A02A7">
        <w:t xml:space="preserve">        ca-BandwidthClassUL-EUTRA           CA-BandwidthClassEUTRA                 </w:t>
      </w:r>
      <w:r w:rsidRPr="002A02A7">
        <w:rPr>
          <w:color w:val="993366"/>
        </w:rPr>
        <w:t>OPTIONAL</w:t>
      </w:r>
    </w:p>
    <w:p w14:paraId="3C4AFAB7" w14:textId="77777777" w:rsidR="00A65E28" w:rsidRPr="002A02A7" w:rsidRDefault="00A65E28" w:rsidP="002A02A7">
      <w:pPr>
        <w:pStyle w:val="PL"/>
      </w:pPr>
      <w:r w:rsidRPr="002A02A7">
        <w:t xml:space="preserve">    },</w:t>
      </w:r>
    </w:p>
    <w:p w14:paraId="238124FC" w14:textId="77777777" w:rsidR="00A65E28" w:rsidRPr="002A02A7" w:rsidRDefault="00A65E28" w:rsidP="002A02A7">
      <w:pPr>
        <w:pStyle w:val="PL"/>
      </w:pPr>
      <w:r w:rsidRPr="002A02A7">
        <w:t xml:space="preserve">    nr                                  </w:t>
      </w:r>
      <w:r w:rsidRPr="002A02A7">
        <w:rPr>
          <w:color w:val="993366"/>
        </w:rPr>
        <w:t>SEQUENCE</w:t>
      </w:r>
      <w:r w:rsidRPr="002A02A7">
        <w:t xml:space="preserve"> {</w:t>
      </w:r>
    </w:p>
    <w:p w14:paraId="2C749D9B" w14:textId="77777777" w:rsidR="00A65E28" w:rsidRPr="002A02A7" w:rsidRDefault="00A65E28" w:rsidP="002A02A7">
      <w:pPr>
        <w:pStyle w:val="PL"/>
      </w:pPr>
      <w:r w:rsidRPr="002A02A7">
        <w:t xml:space="preserve">        bandNR                              FreqBandIndicatorNR,</w:t>
      </w:r>
    </w:p>
    <w:p w14:paraId="10CF16C8" w14:textId="77777777" w:rsidR="00A65E28" w:rsidRPr="002A02A7" w:rsidRDefault="00A65E28" w:rsidP="002A02A7">
      <w:pPr>
        <w:pStyle w:val="PL"/>
      </w:pPr>
      <w:r w:rsidRPr="002A02A7">
        <w:t xml:space="preserve">        ca-BandwidthClassDL-NR              CA-BandwidthClassNR                    </w:t>
      </w:r>
      <w:r w:rsidRPr="002A02A7">
        <w:rPr>
          <w:color w:val="993366"/>
        </w:rPr>
        <w:t>OPTIONAL</w:t>
      </w:r>
      <w:r w:rsidRPr="002A02A7">
        <w:t>,</w:t>
      </w:r>
    </w:p>
    <w:p w14:paraId="73A9B777" w14:textId="77777777" w:rsidR="00A65E28" w:rsidRPr="002A02A7" w:rsidRDefault="00A65E28" w:rsidP="002A02A7">
      <w:pPr>
        <w:pStyle w:val="PL"/>
      </w:pPr>
      <w:r w:rsidRPr="002A02A7">
        <w:t xml:space="preserve">        ca-BandwidthClassUL-NR              CA-BandwidthClassNR                    </w:t>
      </w:r>
      <w:r w:rsidRPr="002A02A7">
        <w:rPr>
          <w:color w:val="993366"/>
        </w:rPr>
        <w:t>OPTIONAL</w:t>
      </w:r>
    </w:p>
    <w:p w14:paraId="50F05501" w14:textId="77777777" w:rsidR="00A65E28" w:rsidRPr="002A02A7" w:rsidRDefault="00A65E28" w:rsidP="002A02A7">
      <w:pPr>
        <w:pStyle w:val="PL"/>
      </w:pPr>
      <w:r w:rsidRPr="002A02A7">
        <w:t xml:space="preserve">    }</w:t>
      </w:r>
    </w:p>
    <w:p w14:paraId="2EF9DC1C" w14:textId="77777777" w:rsidR="00A65E28" w:rsidRPr="002A02A7" w:rsidRDefault="00A65E28" w:rsidP="002A02A7">
      <w:pPr>
        <w:pStyle w:val="PL"/>
      </w:pPr>
      <w:r w:rsidRPr="002A02A7">
        <w:t>}</w:t>
      </w:r>
    </w:p>
    <w:p w14:paraId="427DE25B" w14:textId="77777777" w:rsidR="00A65E28" w:rsidRPr="002A02A7" w:rsidRDefault="00A65E28" w:rsidP="002A02A7">
      <w:pPr>
        <w:pStyle w:val="PL"/>
      </w:pPr>
    </w:p>
    <w:p w14:paraId="7261A222" w14:textId="77777777" w:rsidR="00A65E28" w:rsidRPr="002A02A7" w:rsidRDefault="00A65E28" w:rsidP="002A02A7">
      <w:pPr>
        <w:pStyle w:val="PL"/>
      </w:pPr>
      <w:r w:rsidRPr="002A02A7">
        <w:t xml:space="preserve">BandParameters-v1540 ::=            </w:t>
      </w:r>
      <w:r w:rsidRPr="002A02A7">
        <w:rPr>
          <w:color w:val="993366"/>
        </w:rPr>
        <w:t>SEQUENCE</w:t>
      </w:r>
      <w:r w:rsidRPr="002A02A7">
        <w:t xml:space="preserve"> {</w:t>
      </w:r>
    </w:p>
    <w:p w14:paraId="2695F3D4" w14:textId="77777777" w:rsidR="00A65E28" w:rsidRPr="002A02A7" w:rsidRDefault="00A65E28" w:rsidP="002A02A7">
      <w:pPr>
        <w:pStyle w:val="PL"/>
      </w:pPr>
      <w:r w:rsidRPr="002A02A7">
        <w:t xml:space="preserve">    srs-CarrierSwitch                   </w:t>
      </w:r>
      <w:r w:rsidRPr="002A02A7">
        <w:rPr>
          <w:color w:val="993366"/>
        </w:rPr>
        <w:t>CHOICE</w:t>
      </w:r>
      <w:r w:rsidRPr="002A02A7">
        <w:t xml:space="preserve"> {</w:t>
      </w:r>
    </w:p>
    <w:p w14:paraId="61B7E10F" w14:textId="77777777" w:rsidR="00A65E28" w:rsidRPr="002A02A7" w:rsidRDefault="00A65E28" w:rsidP="002A02A7">
      <w:pPr>
        <w:pStyle w:val="PL"/>
      </w:pPr>
      <w:r w:rsidRPr="002A02A7">
        <w:t xml:space="preserve">        nr                                  </w:t>
      </w:r>
      <w:r w:rsidRPr="002A02A7">
        <w:rPr>
          <w:color w:val="993366"/>
        </w:rPr>
        <w:t>SEQUENCE</w:t>
      </w:r>
      <w:r w:rsidRPr="002A02A7">
        <w:t xml:space="preserve"> {</w:t>
      </w:r>
    </w:p>
    <w:p w14:paraId="6641DC81" w14:textId="77777777" w:rsidR="00A65E28" w:rsidRPr="002A02A7" w:rsidRDefault="00A65E28" w:rsidP="002A02A7">
      <w:pPr>
        <w:pStyle w:val="PL"/>
      </w:pPr>
      <w:r w:rsidRPr="002A02A7">
        <w:t xml:space="preserve">            srs-SwitchingTimesListNR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SRS-SwitchingTimeNR</w:t>
      </w:r>
    </w:p>
    <w:p w14:paraId="07B53BD3" w14:textId="77777777" w:rsidR="00A65E28" w:rsidRPr="002A02A7" w:rsidRDefault="00A65E28" w:rsidP="002A02A7">
      <w:pPr>
        <w:pStyle w:val="PL"/>
      </w:pPr>
      <w:r w:rsidRPr="002A02A7">
        <w:t xml:space="preserve">        },</w:t>
      </w:r>
    </w:p>
    <w:p w14:paraId="4EC4C3E6" w14:textId="77777777" w:rsidR="00A65E28" w:rsidRPr="002A02A7" w:rsidRDefault="00A65E28" w:rsidP="002A02A7">
      <w:pPr>
        <w:pStyle w:val="PL"/>
      </w:pPr>
      <w:r w:rsidRPr="002A02A7">
        <w:t xml:space="preserve">        eutra                               </w:t>
      </w:r>
      <w:r w:rsidRPr="002A02A7">
        <w:rPr>
          <w:color w:val="993366"/>
        </w:rPr>
        <w:t>SEQUENCE</w:t>
      </w:r>
      <w:r w:rsidRPr="002A02A7">
        <w:t xml:space="preserve"> {</w:t>
      </w:r>
    </w:p>
    <w:p w14:paraId="6D9C3BDF" w14:textId="77777777" w:rsidR="00A65E28" w:rsidRPr="002A02A7" w:rsidRDefault="00A65E28" w:rsidP="002A02A7">
      <w:pPr>
        <w:pStyle w:val="PL"/>
      </w:pPr>
      <w:r w:rsidRPr="002A02A7">
        <w:t xml:space="preserve">            srs-SwitchingTimesListEUTRA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SRS-SwitchingTimeEUTRA</w:t>
      </w:r>
    </w:p>
    <w:p w14:paraId="1DB1DABE" w14:textId="77777777" w:rsidR="00A65E28" w:rsidRPr="002A02A7" w:rsidRDefault="00A65E28" w:rsidP="002A02A7">
      <w:pPr>
        <w:pStyle w:val="PL"/>
      </w:pPr>
      <w:r w:rsidRPr="002A02A7">
        <w:t xml:space="preserve">        }</w:t>
      </w:r>
    </w:p>
    <w:p w14:paraId="4B2160E6" w14:textId="77777777" w:rsidR="00A65E28" w:rsidRPr="002A02A7" w:rsidRDefault="00A65E28" w:rsidP="002A02A7">
      <w:pPr>
        <w:pStyle w:val="PL"/>
      </w:pPr>
      <w:r w:rsidRPr="002A02A7">
        <w:t xml:space="preserve">    }                                                                              </w:t>
      </w:r>
      <w:r w:rsidRPr="002A02A7">
        <w:rPr>
          <w:color w:val="993366"/>
        </w:rPr>
        <w:t>OPTIONAL</w:t>
      </w:r>
      <w:r w:rsidRPr="002A02A7">
        <w:t>,</w:t>
      </w:r>
    </w:p>
    <w:p w14:paraId="5A8F2208" w14:textId="77777777" w:rsidR="00A65E28" w:rsidRPr="002A02A7" w:rsidRDefault="00A65E28" w:rsidP="002A02A7">
      <w:pPr>
        <w:pStyle w:val="PL"/>
      </w:pPr>
      <w:r w:rsidRPr="002A02A7">
        <w:t xml:space="preserve">    srs-TxSwitch                    </w:t>
      </w:r>
      <w:r w:rsidRPr="002A02A7">
        <w:rPr>
          <w:color w:val="993366"/>
        </w:rPr>
        <w:t>SEQUENCE</w:t>
      </w:r>
      <w:r w:rsidRPr="002A02A7">
        <w:t xml:space="preserve"> {</w:t>
      </w:r>
    </w:p>
    <w:p w14:paraId="40197BE0" w14:textId="77777777" w:rsidR="00A65E28" w:rsidRPr="002A02A7" w:rsidRDefault="00A65E28" w:rsidP="002A02A7">
      <w:pPr>
        <w:pStyle w:val="PL"/>
      </w:pPr>
      <w:r w:rsidRPr="002A02A7">
        <w:t xml:space="preserve">        supportedSRS-TxPortSwitch       </w:t>
      </w:r>
      <w:r w:rsidRPr="002A02A7">
        <w:rPr>
          <w:color w:val="993366"/>
        </w:rPr>
        <w:t>ENUMERATED</w:t>
      </w:r>
      <w:r w:rsidRPr="002A02A7">
        <w:t xml:space="preserve"> {t1r2, t1r4, t2r4, t1r4-t2r4, t1r1, t2r2, t4r4, notSupported},</w:t>
      </w:r>
    </w:p>
    <w:p w14:paraId="2CB21A97" w14:textId="77777777" w:rsidR="00A65E28" w:rsidRPr="002A02A7" w:rsidRDefault="00A65E28" w:rsidP="002A02A7">
      <w:pPr>
        <w:pStyle w:val="PL"/>
      </w:pPr>
      <w:r w:rsidRPr="002A02A7">
        <w:t xml:space="preserve">        txSwitchImpactToRx              </w:t>
      </w:r>
      <w:r w:rsidRPr="002A02A7">
        <w:rPr>
          <w:color w:val="993366"/>
        </w:rPr>
        <w:t>INTEGER</w:t>
      </w:r>
      <w:r w:rsidRPr="002A02A7">
        <w:t xml:space="preserve"> (1..32)                            </w:t>
      </w:r>
      <w:r w:rsidRPr="002A02A7">
        <w:rPr>
          <w:color w:val="993366"/>
        </w:rPr>
        <w:t>OPTIONAL</w:t>
      </w:r>
      <w:r w:rsidRPr="002A02A7">
        <w:t>,</w:t>
      </w:r>
    </w:p>
    <w:p w14:paraId="47B2E101" w14:textId="77777777" w:rsidR="00A65E28" w:rsidRPr="002A02A7" w:rsidRDefault="00A65E28" w:rsidP="002A02A7">
      <w:pPr>
        <w:pStyle w:val="PL"/>
      </w:pPr>
      <w:r w:rsidRPr="002A02A7">
        <w:t xml:space="preserve">        txSwitchWithAnotherBand         </w:t>
      </w:r>
      <w:r w:rsidRPr="002A02A7">
        <w:rPr>
          <w:color w:val="993366"/>
        </w:rPr>
        <w:t>INTEGER</w:t>
      </w:r>
      <w:r w:rsidRPr="002A02A7">
        <w:t xml:space="preserve"> (1..32)                            </w:t>
      </w:r>
      <w:r w:rsidRPr="002A02A7">
        <w:rPr>
          <w:color w:val="993366"/>
        </w:rPr>
        <w:t>OPTIONAL</w:t>
      </w:r>
    </w:p>
    <w:p w14:paraId="346ECE83" w14:textId="77777777" w:rsidR="00A65E28" w:rsidRPr="002A02A7" w:rsidRDefault="00A65E28" w:rsidP="002A02A7">
      <w:pPr>
        <w:pStyle w:val="PL"/>
      </w:pPr>
      <w:r w:rsidRPr="002A02A7">
        <w:t xml:space="preserve">    }                                                                              </w:t>
      </w:r>
      <w:r w:rsidRPr="002A02A7">
        <w:rPr>
          <w:color w:val="993366"/>
        </w:rPr>
        <w:t>OPTIONAL</w:t>
      </w:r>
    </w:p>
    <w:p w14:paraId="19F547B1" w14:textId="77777777" w:rsidR="00A65E28" w:rsidRPr="002A02A7" w:rsidRDefault="00A65E28" w:rsidP="002A02A7">
      <w:pPr>
        <w:pStyle w:val="PL"/>
      </w:pPr>
      <w:r w:rsidRPr="002A02A7">
        <w:t>}</w:t>
      </w:r>
    </w:p>
    <w:p w14:paraId="71CC0B71" w14:textId="77777777" w:rsidR="00A65E28" w:rsidRPr="002A02A7" w:rsidRDefault="00A65E28" w:rsidP="002A02A7">
      <w:pPr>
        <w:pStyle w:val="PL"/>
      </w:pPr>
    </w:p>
    <w:p w14:paraId="3BDFEC75" w14:textId="028F0254" w:rsidR="00A65E28" w:rsidRPr="002A02A7" w:rsidRDefault="00A65E28" w:rsidP="002A02A7">
      <w:pPr>
        <w:pStyle w:val="PL"/>
      </w:pPr>
      <w:r w:rsidRPr="002A02A7">
        <w:t>BandParameters</w:t>
      </w:r>
      <w:r w:rsidR="002B26CF" w:rsidRPr="002A02A7">
        <w:t>-v1610</w:t>
      </w:r>
      <w:r w:rsidRPr="002A02A7">
        <w:t xml:space="preserve"> ::=         </w:t>
      </w:r>
      <w:r w:rsidRPr="002A02A7">
        <w:rPr>
          <w:color w:val="993366"/>
        </w:rPr>
        <w:t>SEQUENCE</w:t>
      </w:r>
      <w:r w:rsidRPr="002A02A7">
        <w:t xml:space="preserve"> {</w:t>
      </w:r>
    </w:p>
    <w:p w14:paraId="187F0877" w14:textId="488ADDFE" w:rsidR="00A65E28" w:rsidRPr="002A02A7" w:rsidRDefault="00A65E28" w:rsidP="002A02A7">
      <w:pPr>
        <w:pStyle w:val="PL"/>
      </w:pPr>
      <w:r w:rsidRPr="002A02A7">
        <w:lastRenderedPageBreak/>
        <w:t xml:space="preserve">    srs-TxSwitch</w:t>
      </w:r>
      <w:r w:rsidR="002B26CF" w:rsidRPr="002A02A7">
        <w:t>-v1610</w:t>
      </w:r>
      <w:r w:rsidRPr="002A02A7">
        <w:t xml:space="preserve">               </w:t>
      </w:r>
      <w:r w:rsidRPr="002A02A7">
        <w:rPr>
          <w:color w:val="993366"/>
        </w:rPr>
        <w:t>SEQUENCE</w:t>
      </w:r>
      <w:r w:rsidRPr="002A02A7">
        <w:t xml:space="preserve"> {</w:t>
      </w:r>
    </w:p>
    <w:p w14:paraId="5C748D67" w14:textId="6734FFF3" w:rsidR="00A65E28" w:rsidRPr="002A02A7" w:rsidRDefault="00A65E28" w:rsidP="002A02A7">
      <w:pPr>
        <w:pStyle w:val="PL"/>
      </w:pPr>
      <w:r w:rsidRPr="002A02A7">
        <w:t xml:space="preserve">        supportedSRS-TxPortSwitch</w:t>
      </w:r>
      <w:r w:rsidR="002B26CF" w:rsidRPr="002A02A7">
        <w:t>-v1610</w:t>
      </w:r>
      <w:r w:rsidRPr="002A02A7">
        <w:t xml:space="preserve">  </w:t>
      </w:r>
      <w:r w:rsidRPr="002A02A7">
        <w:rPr>
          <w:color w:val="993366"/>
        </w:rPr>
        <w:t>ENUMERATED</w:t>
      </w:r>
      <w:r w:rsidRPr="002A02A7">
        <w:t xml:space="preserve"> {t1r1-t1r2, t1r1-t1r2-t1r4, t1r1-t1r2-t2r2-t2r4, t1r1-t1r2-t2r2-t1r4-t2r4,</w:t>
      </w:r>
    </w:p>
    <w:p w14:paraId="7E618FE4" w14:textId="6978D2B3" w:rsidR="00A65E28" w:rsidRPr="002A02A7" w:rsidRDefault="00A65E28" w:rsidP="002A02A7">
      <w:pPr>
        <w:pStyle w:val="PL"/>
      </w:pPr>
      <w:r w:rsidRPr="002A02A7">
        <w:t xml:space="preserve">                                              </w:t>
      </w:r>
      <w:r w:rsidR="00EA1F7F" w:rsidRPr="002A02A7">
        <w:t xml:space="preserve">           </w:t>
      </w:r>
      <w:r w:rsidRPr="002A02A7">
        <w:t>t1r1-t2r2, t1r1-t2r2-t4r4}</w:t>
      </w:r>
    </w:p>
    <w:p w14:paraId="7FDA181C" w14:textId="41355F3D" w:rsidR="00A65E28" w:rsidRPr="002A02A7" w:rsidRDefault="00A65E28" w:rsidP="002A02A7">
      <w:pPr>
        <w:pStyle w:val="PL"/>
      </w:pPr>
      <w:r w:rsidRPr="002A02A7">
        <w:t xml:space="preserve">    }                                                                              </w:t>
      </w:r>
      <w:r w:rsidRPr="002A02A7">
        <w:rPr>
          <w:color w:val="993366"/>
        </w:rPr>
        <w:t>OPTIONAL</w:t>
      </w:r>
      <w:r w:rsidR="00605B61" w:rsidRPr="002A02A7">
        <w:t>,</w:t>
      </w:r>
    </w:p>
    <w:p w14:paraId="45589793" w14:textId="77777777" w:rsidR="00EA1F7F" w:rsidRPr="002A02A7" w:rsidRDefault="00EA1F7F" w:rsidP="002A02A7">
      <w:pPr>
        <w:pStyle w:val="PL"/>
      </w:pPr>
      <w:r w:rsidRPr="002A02A7">
        <w:t xml:space="preserve">    intraFreqDAPS-Parameters-r16      </w:t>
      </w:r>
      <w:r w:rsidRPr="002A02A7">
        <w:rPr>
          <w:color w:val="993366"/>
        </w:rPr>
        <w:t>SEQUENCE</w:t>
      </w:r>
      <w:r w:rsidRPr="002A02A7">
        <w:t xml:space="preserve"> {</w:t>
      </w:r>
    </w:p>
    <w:p w14:paraId="72BBBE30" w14:textId="44E710F2" w:rsidR="00EA1F7F" w:rsidRPr="002A02A7" w:rsidRDefault="00EA1F7F" w:rsidP="002A02A7">
      <w:pPr>
        <w:pStyle w:val="PL"/>
      </w:pPr>
      <w:r w:rsidRPr="002A02A7">
        <w:t xml:space="preserve">        intraFreqDiffSCS-DAPS-r16                        </w:t>
      </w:r>
      <w:r w:rsidRPr="002A02A7">
        <w:rPr>
          <w:color w:val="993366"/>
        </w:rPr>
        <w:t>ENUMERATED</w:t>
      </w:r>
      <w:r w:rsidRPr="002A02A7">
        <w:t xml:space="preserve"> {supported}    </w:t>
      </w:r>
      <w:r w:rsidRPr="002A02A7">
        <w:rPr>
          <w:color w:val="993366"/>
        </w:rPr>
        <w:t>OPTIONAL</w:t>
      </w:r>
      <w:r w:rsidRPr="002A02A7">
        <w:t>,</w:t>
      </w:r>
    </w:p>
    <w:p w14:paraId="277C24D6" w14:textId="63F833D7" w:rsidR="00EA1F7F" w:rsidRPr="002A02A7" w:rsidRDefault="00EA1F7F" w:rsidP="002A02A7">
      <w:pPr>
        <w:pStyle w:val="PL"/>
      </w:pPr>
      <w:r w:rsidRPr="002A02A7">
        <w:t xml:space="preserve">        intraFreqDAPS-r16                                </w:t>
      </w:r>
      <w:r w:rsidRPr="002A02A7">
        <w:rPr>
          <w:color w:val="993366"/>
        </w:rPr>
        <w:t>ENUMERATED</w:t>
      </w:r>
      <w:r w:rsidRPr="002A02A7">
        <w:t xml:space="preserve"> {supported}    </w:t>
      </w:r>
      <w:r w:rsidRPr="002A02A7">
        <w:rPr>
          <w:color w:val="993366"/>
        </w:rPr>
        <w:t>OPTIONAL</w:t>
      </w:r>
      <w:r w:rsidRPr="002A02A7">
        <w:t>,</w:t>
      </w:r>
    </w:p>
    <w:p w14:paraId="609DE0B6" w14:textId="43E9A515" w:rsidR="00EA1F7F" w:rsidRPr="002A02A7" w:rsidRDefault="00EA1F7F" w:rsidP="002A02A7">
      <w:pPr>
        <w:pStyle w:val="PL"/>
      </w:pPr>
      <w:r w:rsidRPr="002A02A7">
        <w:t xml:space="preserve">        intraFreqAsyncDAPS-r16                           </w:t>
      </w:r>
      <w:r w:rsidRPr="002A02A7">
        <w:rPr>
          <w:color w:val="993366"/>
        </w:rPr>
        <w:t>ENUMERATED</w:t>
      </w:r>
      <w:r w:rsidRPr="002A02A7">
        <w:t xml:space="preserve"> {supported}    </w:t>
      </w:r>
      <w:r w:rsidRPr="002A02A7">
        <w:rPr>
          <w:color w:val="993366"/>
        </w:rPr>
        <w:t>OPTIONAL</w:t>
      </w:r>
      <w:r w:rsidRPr="002A02A7">
        <w:t>,</w:t>
      </w:r>
    </w:p>
    <w:p w14:paraId="23C27E16" w14:textId="756EF8A2" w:rsidR="00EA1F7F" w:rsidRPr="002A02A7" w:rsidRDefault="00EA1F7F" w:rsidP="002A02A7">
      <w:pPr>
        <w:pStyle w:val="PL"/>
      </w:pPr>
      <w:r w:rsidRPr="002A02A7">
        <w:t xml:space="preserve">        intraFreqMultiUL-TransmissionDAPS-r16            </w:t>
      </w:r>
      <w:r w:rsidRPr="002A02A7">
        <w:rPr>
          <w:color w:val="993366"/>
        </w:rPr>
        <w:t>ENUMERATED</w:t>
      </w:r>
      <w:r w:rsidRPr="002A02A7">
        <w:t xml:space="preserve"> {supported}    </w:t>
      </w:r>
      <w:r w:rsidRPr="002A02A7">
        <w:rPr>
          <w:color w:val="993366"/>
        </w:rPr>
        <w:t>OPTIONAL</w:t>
      </w:r>
      <w:r w:rsidRPr="002A02A7">
        <w:t>,</w:t>
      </w:r>
    </w:p>
    <w:p w14:paraId="776BCEE8" w14:textId="3D454F2B" w:rsidR="00EA1F7F" w:rsidRPr="002A02A7" w:rsidRDefault="00EA1F7F" w:rsidP="002A02A7">
      <w:pPr>
        <w:pStyle w:val="PL"/>
      </w:pPr>
      <w:r w:rsidRPr="002A02A7">
        <w:t xml:space="preserve">        </w:t>
      </w:r>
      <w:bookmarkStart w:id="34" w:name="_Hlk42073586"/>
      <w:r w:rsidRPr="002A02A7">
        <w:t>intraFreqTwoTAGs-DAPS</w:t>
      </w:r>
      <w:bookmarkEnd w:id="34"/>
      <w:r w:rsidRPr="002A02A7">
        <w:t xml:space="preserve">-r16                        </w:t>
      </w:r>
      <w:r w:rsidRPr="002A02A7">
        <w:rPr>
          <w:color w:val="993366"/>
        </w:rPr>
        <w:t>ENUMERATED</w:t>
      </w:r>
      <w:r w:rsidRPr="002A02A7">
        <w:t xml:space="preserve"> {supported}    </w:t>
      </w:r>
      <w:r w:rsidRPr="002A02A7">
        <w:rPr>
          <w:color w:val="993366"/>
        </w:rPr>
        <w:t>OPTIONAL</w:t>
      </w:r>
      <w:r w:rsidRPr="002A02A7">
        <w:t>,</w:t>
      </w:r>
    </w:p>
    <w:p w14:paraId="7DED8DF8" w14:textId="26FB0940" w:rsidR="00EA1F7F" w:rsidRPr="002A02A7" w:rsidRDefault="00EA1F7F" w:rsidP="002A02A7">
      <w:pPr>
        <w:pStyle w:val="PL"/>
      </w:pPr>
      <w:r w:rsidRPr="002A02A7">
        <w:t xml:space="preserve">        intraFreqSemiStaticPowerSharingDAPS-Mode1-r16    </w:t>
      </w:r>
      <w:r w:rsidRPr="002A02A7">
        <w:rPr>
          <w:color w:val="993366"/>
        </w:rPr>
        <w:t>ENUMERATED</w:t>
      </w:r>
      <w:r w:rsidRPr="002A02A7">
        <w:t xml:space="preserve"> {supported}    </w:t>
      </w:r>
      <w:r w:rsidRPr="002A02A7">
        <w:rPr>
          <w:color w:val="993366"/>
        </w:rPr>
        <w:t>OPTIONAL</w:t>
      </w:r>
      <w:r w:rsidRPr="002A02A7">
        <w:t>,</w:t>
      </w:r>
    </w:p>
    <w:p w14:paraId="1D6C4E52" w14:textId="079EB3EB" w:rsidR="00EA1F7F" w:rsidRPr="002A02A7" w:rsidRDefault="00EA1F7F" w:rsidP="002A02A7">
      <w:pPr>
        <w:pStyle w:val="PL"/>
      </w:pPr>
      <w:r w:rsidRPr="002A02A7">
        <w:t xml:space="preserve">        intraFreqSemiStaticPowerSharingDAPS-Mode2-r16    </w:t>
      </w:r>
      <w:r w:rsidRPr="002A02A7">
        <w:rPr>
          <w:color w:val="993366"/>
        </w:rPr>
        <w:t>ENUMERATED</w:t>
      </w:r>
      <w:r w:rsidRPr="002A02A7">
        <w:t xml:space="preserve"> {supported}    </w:t>
      </w:r>
      <w:r w:rsidRPr="002A02A7">
        <w:rPr>
          <w:color w:val="993366"/>
        </w:rPr>
        <w:t>OPTIONAL</w:t>
      </w:r>
      <w:r w:rsidRPr="002A02A7">
        <w:t>,</w:t>
      </w:r>
    </w:p>
    <w:p w14:paraId="5F055091" w14:textId="600FD802" w:rsidR="00EA1F7F" w:rsidRPr="002A02A7" w:rsidRDefault="00EA1F7F" w:rsidP="002A02A7">
      <w:pPr>
        <w:pStyle w:val="PL"/>
      </w:pPr>
      <w:r w:rsidRPr="002A02A7">
        <w:t xml:space="preserve">        intraFreqDynamicPowersharingDAPS-r16             </w:t>
      </w:r>
      <w:r w:rsidRPr="002A02A7">
        <w:rPr>
          <w:color w:val="993366"/>
        </w:rPr>
        <w:t>ENUMERATED</w:t>
      </w:r>
      <w:r w:rsidRPr="002A02A7">
        <w:t xml:space="preserve"> {short, long}  </w:t>
      </w:r>
      <w:r w:rsidRPr="002A02A7">
        <w:rPr>
          <w:color w:val="993366"/>
        </w:rPr>
        <w:t>OPTIONAL</w:t>
      </w:r>
    </w:p>
    <w:p w14:paraId="69F0AE07" w14:textId="4F0D1B8F" w:rsidR="00EA1F7F" w:rsidRPr="002A02A7" w:rsidRDefault="00EA1F7F" w:rsidP="002A02A7">
      <w:pPr>
        <w:pStyle w:val="PL"/>
      </w:pPr>
      <w:r w:rsidRPr="002A02A7">
        <w:t xml:space="preserve">    }                                                                              </w:t>
      </w:r>
      <w:r w:rsidRPr="002A02A7">
        <w:rPr>
          <w:color w:val="993366"/>
        </w:rPr>
        <w:t>OPTIONAL</w:t>
      </w:r>
    </w:p>
    <w:p w14:paraId="6CDBD4CB" w14:textId="77777777" w:rsidR="00A65E28" w:rsidRPr="002A02A7" w:rsidRDefault="00A65E28" w:rsidP="002A02A7">
      <w:pPr>
        <w:pStyle w:val="PL"/>
      </w:pPr>
      <w:r w:rsidRPr="002A02A7">
        <w:t>}</w:t>
      </w:r>
    </w:p>
    <w:p w14:paraId="487F5BDE" w14:textId="77777777" w:rsidR="00A65E28" w:rsidRPr="002A02A7" w:rsidRDefault="00A65E28" w:rsidP="002A02A7">
      <w:pPr>
        <w:pStyle w:val="PL"/>
      </w:pPr>
    </w:p>
    <w:p w14:paraId="58F431AF" w14:textId="77777777" w:rsidR="00A65E28" w:rsidRPr="00E621CD" w:rsidRDefault="00A65E28" w:rsidP="002A02A7">
      <w:pPr>
        <w:pStyle w:val="PL"/>
        <w:rPr>
          <w:color w:val="808080"/>
        </w:rPr>
      </w:pPr>
      <w:r w:rsidRPr="00E621CD">
        <w:rPr>
          <w:color w:val="808080"/>
        </w:rPr>
        <w:t>-- TAG-BANDCOMBINATIONLIST-STOP</w:t>
      </w:r>
    </w:p>
    <w:p w14:paraId="2B22DED7" w14:textId="77777777" w:rsidR="00A65E28" w:rsidRPr="00E621CD" w:rsidRDefault="00A65E28" w:rsidP="002A02A7">
      <w:pPr>
        <w:pStyle w:val="PL"/>
        <w:rPr>
          <w:color w:val="808080"/>
        </w:rPr>
      </w:pPr>
      <w:r w:rsidRPr="00E621CD">
        <w:rPr>
          <w:color w:val="808080"/>
        </w:rPr>
        <w:t>-- ASN1STOP</w:t>
      </w:r>
    </w:p>
    <w:p w14:paraId="73CBB6E5" w14:textId="77777777" w:rsidR="00A65E28" w:rsidRPr="00834AED" w:rsidRDefault="00A65E28" w:rsidP="00A65E28">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B26CF" w:rsidRPr="00834AED" w14:paraId="1749D96A" w14:textId="77777777" w:rsidTr="00A0018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9345265" w14:textId="77777777" w:rsidR="00A65E28" w:rsidRPr="00834AED" w:rsidRDefault="00A65E28">
            <w:pPr>
              <w:pStyle w:val="TAH"/>
              <w:rPr>
                <w:szCs w:val="22"/>
                <w:lang w:eastAsia="sv-SE"/>
              </w:rPr>
            </w:pPr>
            <w:r w:rsidRPr="00834AED">
              <w:rPr>
                <w:i/>
                <w:szCs w:val="22"/>
                <w:lang w:eastAsia="sv-SE"/>
              </w:rPr>
              <w:lastRenderedPageBreak/>
              <w:t xml:space="preserve">BandCombination </w:t>
            </w:r>
            <w:r w:rsidRPr="00834AED">
              <w:rPr>
                <w:szCs w:val="22"/>
                <w:lang w:eastAsia="sv-SE"/>
              </w:rPr>
              <w:t>field descriptions</w:t>
            </w:r>
          </w:p>
        </w:tc>
      </w:tr>
      <w:tr w:rsidR="002B26CF" w:rsidRPr="00834AED" w14:paraId="2EEF4F5B" w14:textId="77777777" w:rsidTr="00A0018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726807E" w14:textId="77777777" w:rsidR="00A65E28" w:rsidRPr="00834AED" w:rsidRDefault="00A65E28">
            <w:pPr>
              <w:pStyle w:val="TAL"/>
              <w:rPr>
                <w:b/>
                <w:i/>
                <w:lang w:eastAsia="sv-SE"/>
              </w:rPr>
            </w:pPr>
            <w:r w:rsidRPr="00834AED">
              <w:rPr>
                <w:b/>
                <w:i/>
                <w:lang w:eastAsia="sv-SE"/>
              </w:rPr>
              <w:t>BandCombinationList-v1540, BandCombinationList-v1550, BandCombinationList-v1560</w:t>
            </w:r>
            <w:r w:rsidRPr="00834AED">
              <w:rPr>
                <w:rFonts w:cs="Arial"/>
                <w:b/>
                <w:i/>
                <w:lang w:eastAsia="sv-SE"/>
              </w:rPr>
              <w:t>, BandCombinationList-v1570, BandCombinationList-v1580</w:t>
            </w:r>
            <w:r w:rsidRPr="00834AED">
              <w:rPr>
                <w:b/>
                <w:i/>
                <w:lang w:eastAsia="sv-SE"/>
              </w:rPr>
              <w:t>, BandCombinationList-v1590</w:t>
            </w:r>
            <w:r w:rsidRPr="00834AED">
              <w:rPr>
                <w:rFonts w:cs="Arial"/>
                <w:b/>
                <w:i/>
                <w:lang w:eastAsia="sv-SE"/>
              </w:rPr>
              <w:t>, BandCombinationList-r16</w:t>
            </w:r>
          </w:p>
          <w:p w14:paraId="72DC0C38" w14:textId="37472C0D" w:rsidR="00A65E28" w:rsidRPr="00834AED" w:rsidRDefault="00A65E28">
            <w:pPr>
              <w:pStyle w:val="TAL"/>
              <w:rPr>
                <w:lang w:eastAsia="x-none"/>
              </w:rPr>
            </w:pPr>
            <w:r w:rsidRPr="00834AED">
              <w:rPr>
                <w:lang w:eastAsia="sv-SE"/>
              </w:rPr>
              <w:t xml:space="preserve">The UE shall include the same number of entries, and listed in the same order, as in </w:t>
            </w:r>
            <w:r w:rsidRPr="00834AED">
              <w:rPr>
                <w:i/>
                <w:lang w:eastAsia="sv-SE"/>
              </w:rPr>
              <w:t>BandCombinationList</w:t>
            </w:r>
            <w:r w:rsidRPr="00834AED">
              <w:rPr>
                <w:lang w:eastAsia="sv-SE"/>
              </w:rPr>
              <w:t xml:space="preserve"> (without suffix).</w:t>
            </w:r>
            <w:r w:rsidR="00BD171E" w:rsidRPr="00834AED">
              <w:t xml:space="preserve"> </w:t>
            </w:r>
            <w:r w:rsidR="00BD171E" w:rsidRPr="00834AED">
              <w:rPr>
                <w:lang w:eastAsia="x-none"/>
              </w:rPr>
              <w:t xml:space="preserve">If the field is included in </w:t>
            </w:r>
            <w:r w:rsidR="00BD171E" w:rsidRPr="00834AED">
              <w:rPr>
                <w:i/>
                <w:iCs/>
                <w:lang w:eastAsia="x-none"/>
              </w:rPr>
              <w:t>supportedBandCombinationListNEDC-Only</w:t>
            </w:r>
            <w:r w:rsidR="002B26CF" w:rsidRPr="00834AED">
              <w:rPr>
                <w:i/>
                <w:iCs/>
                <w:lang w:eastAsia="x-none"/>
              </w:rPr>
              <w:t>-v1610</w:t>
            </w:r>
            <w:r w:rsidR="00BD171E" w:rsidRPr="00834AED">
              <w:rPr>
                <w:lang w:eastAsia="x-none"/>
              </w:rPr>
              <w:t xml:space="preserve">, the UE shall include the same number of entries, and listed in the same order, as in </w:t>
            </w:r>
            <w:r w:rsidR="00BD171E" w:rsidRPr="00834AED">
              <w:rPr>
                <w:i/>
                <w:iCs/>
                <w:lang w:eastAsia="x-none"/>
              </w:rPr>
              <w:t>BandCombinationList</w:t>
            </w:r>
            <w:r w:rsidR="00BD171E" w:rsidRPr="00834AED">
              <w:rPr>
                <w:lang w:eastAsia="x-none"/>
              </w:rPr>
              <w:t xml:space="preserve"> of </w:t>
            </w:r>
            <w:r w:rsidR="00BD171E" w:rsidRPr="00834AED">
              <w:rPr>
                <w:i/>
                <w:iCs/>
                <w:lang w:eastAsia="x-none"/>
              </w:rPr>
              <w:t xml:space="preserve">supportedBandCombinationListNEDC-Only </w:t>
            </w:r>
            <w:r w:rsidR="00BD171E" w:rsidRPr="00834AED">
              <w:rPr>
                <w:lang w:eastAsia="x-none"/>
              </w:rPr>
              <w:t>(without suffix) field.</w:t>
            </w:r>
          </w:p>
          <w:p w14:paraId="6B1C121A" w14:textId="13EF5F37" w:rsidR="00F909E4" w:rsidRPr="00834AED" w:rsidRDefault="00F909E4">
            <w:pPr>
              <w:pStyle w:val="TAL"/>
              <w:rPr>
                <w:lang w:eastAsia="sv-SE"/>
              </w:rPr>
            </w:pPr>
            <w:r w:rsidRPr="00834AED">
              <w:rPr>
                <w:lang w:eastAsia="x-none"/>
              </w:rPr>
              <w:t xml:space="preserve">If the field is included in </w:t>
            </w:r>
            <w:r w:rsidRPr="00834AED">
              <w:rPr>
                <w:i/>
                <w:lang w:eastAsia="x-none"/>
              </w:rPr>
              <w:t>supportedBandCombinationListNEDC-Only-v15</w:t>
            </w:r>
            <w:r w:rsidR="00834AED" w:rsidRPr="00834AED">
              <w:rPr>
                <w:i/>
                <w:lang w:eastAsia="x-none"/>
              </w:rPr>
              <w:t>a0</w:t>
            </w:r>
            <w:r w:rsidRPr="00834AED">
              <w:rPr>
                <w:lang w:eastAsia="x-none"/>
              </w:rPr>
              <w:t xml:space="preserve">, the UE shall include the same number of entries, and listed in the same order, as in </w:t>
            </w:r>
            <w:r w:rsidRPr="00834AED">
              <w:rPr>
                <w:i/>
                <w:lang w:eastAsia="x-none"/>
              </w:rPr>
              <w:t>BandCombinationList</w:t>
            </w:r>
            <w:r w:rsidRPr="00834AED">
              <w:rPr>
                <w:lang w:eastAsia="x-none"/>
              </w:rPr>
              <w:t xml:space="preserve"> </w:t>
            </w:r>
            <w:r w:rsidRPr="00834AED">
              <w:rPr>
                <w:rFonts w:eastAsia="DengXian"/>
              </w:rPr>
              <w:t xml:space="preserve">(without suffix) </w:t>
            </w:r>
            <w:r w:rsidRPr="00834AED">
              <w:rPr>
                <w:lang w:eastAsia="x-none"/>
              </w:rPr>
              <w:t xml:space="preserve">of </w:t>
            </w:r>
            <w:r w:rsidRPr="00834AED">
              <w:rPr>
                <w:i/>
                <w:lang w:eastAsia="x-none"/>
              </w:rPr>
              <w:t>supportedBandCombinationListNEDC-Only</w:t>
            </w:r>
            <w:r w:rsidRPr="00834AED">
              <w:rPr>
                <w:lang w:eastAsia="x-none"/>
              </w:rPr>
              <w:t xml:space="preserve"> </w:t>
            </w:r>
            <w:r w:rsidRPr="00834AED">
              <w:rPr>
                <w:rFonts w:eastAsia="DengXian"/>
              </w:rPr>
              <w:t xml:space="preserve">(without suffix) </w:t>
            </w:r>
            <w:r w:rsidRPr="00834AED">
              <w:rPr>
                <w:lang w:eastAsia="x-none"/>
              </w:rPr>
              <w:t>field.</w:t>
            </w:r>
          </w:p>
        </w:tc>
      </w:tr>
      <w:tr w:rsidR="002B26CF" w:rsidRPr="00834AED" w14:paraId="106B1274" w14:textId="77777777" w:rsidTr="00A0018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C41CB8" w14:textId="77777777" w:rsidR="00A65E28" w:rsidRPr="00834AED" w:rsidRDefault="00A65E28">
            <w:pPr>
              <w:pStyle w:val="TAL"/>
              <w:rPr>
                <w:b/>
                <w:i/>
                <w:lang w:eastAsia="sv-SE"/>
              </w:rPr>
            </w:pPr>
            <w:r w:rsidRPr="00834AED">
              <w:rPr>
                <w:b/>
                <w:i/>
                <w:lang w:eastAsia="sv-SE"/>
              </w:rPr>
              <w:t>ca-ParametersNRDC</w:t>
            </w:r>
          </w:p>
          <w:p w14:paraId="578E7D55" w14:textId="77777777" w:rsidR="00A65E28" w:rsidRPr="00834AED" w:rsidRDefault="00A65E28">
            <w:pPr>
              <w:pStyle w:val="TAL"/>
              <w:rPr>
                <w:lang w:eastAsia="sv-SE"/>
              </w:rPr>
            </w:pPr>
            <w:r w:rsidRPr="00834AED">
              <w:rPr>
                <w:lang w:eastAsia="sv-SE"/>
              </w:rPr>
              <w:t>If the field is included for a band combination in the NR capability container, the field indicates support of NR-DC. Otherwise, the field is absent.</w:t>
            </w:r>
          </w:p>
        </w:tc>
      </w:tr>
      <w:tr w:rsidR="002B26CF" w:rsidRPr="00834AED" w14:paraId="5D3A4CF5" w14:textId="77777777" w:rsidTr="00A0018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6AFA72E" w14:textId="77777777" w:rsidR="00A65E28" w:rsidRPr="00834AED" w:rsidRDefault="00A65E28">
            <w:pPr>
              <w:pStyle w:val="TAL"/>
              <w:rPr>
                <w:b/>
                <w:i/>
                <w:lang w:eastAsia="sv-SE"/>
              </w:rPr>
            </w:pPr>
            <w:r w:rsidRPr="00834AED">
              <w:rPr>
                <w:b/>
                <w:i/>
                <w:lang w:eastAsia="sv-SE"/>
              </w:rPr>
              <w:t>ne-DC-BC</w:t>
            </w:r>
          </w:p>
          <w:p w14:paraId="4BAD9502" w14:textId="77777777" w:rsidR="00A65E28" w:rsidRPr="00834AED" w:rsidRDefault="00A65E28">
            <w:pPr>
              <w:pStyle w:val="TAL"/>
              <w:rPr>
                <w:lang w:eastAsia="sv-SE"/>
              </w:rPr>
            </w:pPr>
            <w:r w:rsidRPr="00834AED">
              <w:rPr>
                <w:lang w:eastAsia="sv-SE"/>
              </w:rPr>
              <w:t>If the field is included for a band combination in the MR-DC capability container, the field indicates support of NE-DC. Otherwise, the field is absent.</w:t>
            </w:r>
          </w:p>
        </w:tc>
      </w:tr>
      <w:tr w:rsidR="002B26CF" w:rsidRPr="00834AED" w14:paraId="78D4E086" w14:textId="77777777" w:rsidTr="00A0018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0A74E0A" w14:textId="77777777" w:rsidR="00A65E28" w:rsidRPr="00834AED" w:rsidRDefault="00A65E28">
            <w:pPr>
              <w:pStyle w:val="TAL"/>
              <w:rPr>
                <w:b/>
                <w:i/>
                <w:lang w:eastAsia="sv-SE"/>
              </w:rPr>
            </w:pPr>
            <w:r w:rsidRPr="00834AED">
              <w:rPr>
                <w:b/>
                <w:i/>
                <w:lang w:eastAsia="sv-SE"/>
              </w:rPr>
              <w:t>srs-SwitchingTimesListNR</w:t>
            </w:r>
          </w:p>
          <w:p w14:paraId="4D6992D9" w14:textId="77777777" w:rsidR="00A65E28" w:rsidRPr="00834AED" w:rsidRDefault="00A65E28">
            <w:pPr>
              <w:pStyle w:val="TAL"/>
              <w:rPr>
                <w:lang w:eastAsia="sv-SE"/>
              </w:rPr>
            </w:pPr>
            <w:r w:rsidRPr="00834AED">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66337808" w14:textId="77777777" w:rsidR="00A65E28" w:rsidRPr="00834AED" w:rsidRDefault="00A65E28">
            <w:pPr>
              <w:pStyle w:val="TAL"/>
              <w:ind w:left="284"/>
              <w:rPr>
                <w:rFonts w:cs="Arial"/>
                <w:szCs w:val="18"/>
                <w:lang w:eastAsia="sv-SE"/>
              </w:rPr>
            </w:pPr>
            <w:r w:rsidRPr="00834AED">
              <w:rPr>
                <w:rFonts w:cs="Arial"/>
                <w:szCs w:val="18"/>
                <w:lang w:eastAsia="sv-SE"/>
              </w:rPr>
              <w:t>-</w:t>
            </w:r>
            <w:r w:rsidRPr="00834AED">
              <w:rPr>
                <w:rFonts w:cs="Arial"/>
                <w:szCs w:val="18"/>
                <w:lang w:eastAsia="sv-SE"/>
              </w:rPr>
              <w:tab/>
              <w:t xml:space="preserve">For the first NR band, the UE shall include the same number of entries for NR bands as in </w:t>
            </w:r>
            <w:r w:rsidRPr="00834AED">
              <w:rPr>
                <w:i/>
                <w:lang w:eastAsia="sv-SE"/>
              </w:rPr>
              <w:t>bandList</w:t>
            </w:r>
            <w:r w:rsidRPr="00834AED">
              <w:rPr>
                <w:rFonts w:cs="Arial"/>
                <w:szCs w:val="18"/>
                <w:lang w:eastAsia="sv-SE"/>
              </w:rPr>
              <w:t xml:space="preserve">, i.e. first entry corresponds to first NR band in </w:t>
            </w:r>
            <w:r w:rsidRPr="00834AED">
              <w:rPr>
                <w:rFonts w:cs="Arial"/>
                <w:i/>
                <w:szCs w:val="18"/>
                <w:lang w:eastAsia="sv-SE"/>
              </w:rPr>
              <w:t>bandList</w:t>
            </w:r>
            <w:r w:rsidRPr="00834AED">
              <w:rPr>
                <w:rFonts w:cs="Arial"/>
                <w:szCs w:val="18"/>
                <w:lang w:eastAsia="sv-SE"/>
              </w:rPr>
              <w:t xml:space="preserve"> and so on,</w:t>
            </w:r>
          </w:p>
          <w:p w14:paraId="5F90A5A5" w14:textId="77777777" w:rsidR="00A65E28" w:rsidRPr="00834AED" w:rsidRDefault="00A65E28">
            <w:pPr>
              <w:pStyle w:val="TAL"/>
              <w:ind w:left="284"/>
              <w:rPr>
                <w:rFonts w:cs="Arial"/>
                <w:szCs w:val="18"/>
                <w:lang w:eastAsia="sv-SE"/>
              </w:rPr>
            </w:pPr>
            <w:r w:rsidRPr="00834AED">
              <w:rPr>
                <w:rFonts w:cs="Arial"/>
                <w:szCs w:val="18"/>
                <w:lang w:eastAsia="sv-SE"/>
              </w:rPr>
              <w:t>-</w:t>
            </w:r>
            <w:r w:rsidRPr="00834AED">
              <w:rPr>
                <w:rFonts w:cs="Arial"/>
                <w:szCs w:val="18"/>
                <w:lang w:eastAsia="sv-SE"/>
              </w:rPr>
              <w:tab/>
              <w:t xml:space="preserve">For the second NR band, the UE shall include one entry less, i.e. first entry corresponds to the second NR band in </w:t>
            </w:r>
            <w:r w:rsidRPr="00834AED">
              <w:rPr>
                <w:i/>
                <w:lang w:eastAsia="sv-SE"/>
              </w:rPr>
              <w:t>bandList</w:t>
            </w:r>
            <w:r w:rsidRPr="00834AED">
              <w:rPr>
                <w:rFonts w:cs="Arial"/>
                <w:szCs w:val="18"/>
                <w:lang w:eastAsia="sv-SE"/>
              </w:rPr>
              <w:t xml:space="preserve"> and so on</w:t>
            </w:r>
          </w:p>
          <w:p w14:paraId="4B2F8382" w14:textId="77777777" w:rsidR="00A65E28" w:rsidRPr="00834AED" w:rsidRDefault="00A65E28">
            <w:pPr>
              <w:pStyle w:val="TAL"/>
              <w:ind w:left="284"/>
              <w:rPr>
                <w:lang w:eastAsia="sv-SE"/>
              </w:rPr>
            </w:pPr>
            <w:r w:rsidRPr="00834AED">
              <w:rPr>
                <w:rFonts w:cs="Arial"/>
                <w:szCs w:val="18"/>
                <w:lang w:eastAsia="sv-SE"/>
              </w:rPr>
              <w:t>-</w:t>
            </w:r>
            <w:r w:rsidRPr="00834AED">
              <w:rPr>
                <w:rFonts w:cs="Arial"/>
                <w:szCs w:val="18"/>
                <w:lang w:eastAsia="sv-SE"/>
              </w:rPr>
              <w:tab/>
              <w:t>And so on</w:t>
            </w:r>
          </w:p>
        </w:tc>
      </w:tr>
      <w:tr w:rsidR="002B26CF" w:rsidRPr="00834AED" w14:paraId="1EC82DFE" w14:textId="77777777" w:rsidTr="00A0018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9B66DC4" w14:textId="77777777" w:rsidR="00A65E28" w:rsidRPr="00834AED" w:rsidRDefault="00A65E28">
            <w:pPr>
              <w:pStyle w:val="TAL"/>
              <w:rPr>
                <w:b/>
                <w:i/>
                <w:lang w:eastAsia="sv-SE"/>
              </w:rPr>
            </w:pPr>
            <w:r w:rsidRPr="00834AED">
              <w:rPr>
                <w:b/>
                <w:i/>
                <w:lang w:eastAsia="sv-SE"/>
              </w:rPr>
              <w:t>srs-SwitchingTimesListEUTRA</w:t>
            </w:r>
          </w:p>
          <w:p w14:paraId="069DC010" w14:textId="77777777" w:rsidR="00A65E28" w:rsidRPr="00834AED" w:rsidRDefault="00A65E28">
            <w:pPr>
              <w:pStyle w:val="TAL"/>
              <w:rPr>
                <w:lang w:eastAsia="sv-SE"/>
              </w:rPr>
            </w:pPr>
            <w:r w:rsidRPr="00834AED">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CDDE0B4" w14:textId="77777777" w:rsidR="00A65E28" w:rsidRPr="00834AED" w:rsidRDefault="00A65E28">
            <w:pPr>
              <w:pStyle w:val="TAL"/>
              <w:ind w:left="284"/>
              <w:rPr>
                <w:rFonts w:cs="Arial"/>
                <w:szCs w:val="18"/>
                <w:lang w:eastAsia="sv-SE"/>
              </w:rPr>
            </w:pPr>
            <w:r w:rsidRPr="00834AED">
              <w:rPr>
                <w:rFonts w:cs="Arial"/>
                <w:szCs w:val="18"/>
                <w:lang w:eastAsia="sv-SE"/>
              </w:rPr>
              <w:t>-</w:t>
            </w:r>
            <w:r w:rsidRPr="00834AED">
              <w:rPr>
                <w:rFonts w:cs="Arial"/>
                <w:szCs w:val="18"/>
                <w:lang w:eastAsia="sv-SE"/>
              </w:rPr>
              <w:tab/>
              <w:t xml:space="preserve">For the first E-UTRA band, the UE shall include the same number of entries for E-UTRA bands as in </w:t>
            </w:r>
            <w:r w:rsidRPr="00834AED">
              <w:rPr>
                <w:rFonts w:cs="Arial"/>
                <w:i/>
                <w:szCs w:val="18"/>
                <w:lang w:eastAsia="sv-SE"/>
              </w:rPr>
              <w:t>bandList,</w:t>
            </w:r>
            <w:r w:rsidRPr="00834AED">
              <w:rPr>
                <w:rFonts w:cs="Arial"/>
                <w:szCs w:val="18"/>
                <w:lang w:eastAsia="sv-SE"/>
              </w:rPr>
              <w:t xml:space="preserve"> i.e. first entry corresponds to first E-UTRA band in </w:t>
            </w:r>
            <w:r w:rsidRPr="00834AED">
              <w:rPr>
                <w:rFonts w:cs="Arial"/>
                <w:i/>
                <w:szCs w:val="18"/>
                <w:lang w:eastAsia="sv-SE"/>
              </w:rPr>
              <w:t>bandList</w:t>
            </w:r>
            <w:r w:rsidRPr="00834AED">
              <w:rPr>
                <w:rFonts w:cs="Arial"/>
                <w:szCs w:val="18"/>
                <w:lang w:eastAsia="sv-SE"/>
              </w:rPr>
              <w:t xml:space="preserve"> and so on,</w:t>
            </w:r>
          </w:p>
          <w:p w14:paraId="170250C1" w14:textId="77777777" w:rsidR="00A65E28" w:rsidRPr="00834AED" w:rsidRDefault="00A65E28">
            <w:pPr>
              <w:pStyle w:val="TAL"/>
              <w:ind w:left="284"/>
              <w:rPr>
                <w:rFonts w:cs="Arial"/>
                <w:szCs w:val="18"/>
                <w:lang w:eastAsia="sv-SE"/>
              </w:rPr>
            </w:pPr>
            <w:r w:rsidRPr="00834AED">
              <w:rPr>
                <w:rFonts w:cs="Arial"/>
                <w:szCs w:val="18"/>
                <w:lang w:eastAsia="sv-SE"/>
              </w:rPr>
              <w:t>-</w:t>
            </w:r>
            <w:r w:rsidRPr="00834AED">
              <w:rPr>
                <w:rFonts w:cs="Arial"/>
                <w:szCs w:val="18"/>
                <w:lang w:eastAsia="sv-SE"/>
              </w:rPr>
              <w:tab/>
              <w:t xml:space="preserve">For the second E-UTRA band, the UE shall include one entry less, i.e. first entry corresponds to the second E-UTRA band in </w:t>
            </w:r>
            <w:r w:rsidRPr="00834AED">
              <w:rPr>
                <w:rFonts w:cs="Arial"/>
                <w:i/>
                <w:szCs w:val="18"/>
                <w:lang w:eastAsia="sv-SE"/>
              </w:rPr>
              <w:t>bandList</w:t>
            </w:r>
            <w:r w:rsidRPr="00834AED">
              <w:rPr>
                <w:rFonts w:cs="Arial"/>
                <w:szCs w:val="18"/>
                <w:lang w:eastAsia="sv-SE"/>
              </w:rPr>
              <w:t xml:space="preserve"> and so on</w:t>
            </w:r>
          </w:p>
          <w:p w14:paraId="4EE0BD3A" w14:textId="77777777" w:rsidR="00A65E28" w:rsidRPr="00834AED" w:rsidRDefault="00A65E28">
            <w:pPr>
              <w:pStyle w:val="TAL"/>
              <w:ind w:left="284"/>
              <w:rPr>
                <w:lang w:eastAsia="sv-SE"/>
              </w:rPr>
            </w:pPr>
            <w:r w:rsidRPr="00834AED">
              <w:rPr>
                <w:lang w:eastAsia="sv-SE"/>
              </w:rPr>
              <w:t xml:space="preserve"> -</w:t>
            </w:r>
            <w:r w:rsidRPr="00834AED">
              <w:rPr>
                <w:lang w:eastAsia="sv-SE"/>
              </w:rPr>
              <w:tab/>
              <w:t>And so on</w:t>
            </w:r>
          </w:p>
        </w:tc>
      </w:tr>
      <w:tr w:rsidR="00A0018D" w:rsidRPr="00834AED" w14:paraId="305DB4C0" w14:textId="77777777" w:rsidTr="00A0018D">
        <w:tc>
          <w:tcPr>
            <w:tcW w:w="14278" w:type="dxa"/>
            <w:gridSpan w:val="2"/>
            <w:tcBorders>
              <w:top w:val="single" w:sz="4" w:space="0" w:color="auto"/>
              <w:left w:val="single" w:sz="4" w:space="0" w:color="auto"/>
              <w:bottom w:val="single" w:sz="4" w:space="0" w:color="auto"/>
              <w:right w:val="single" w:sz="4" w:space="0" w:color="auto"/>
            </w:tcBorders>
            <w:hideMark/>
          </w:tcPr>
          <w:p w14:paraId="69D5C92A" w14:textId="10CCE9B8" w:rsidR="00A0018D" w:rsidRPr="00834AED" w:rsidRDefault="00A0018D" w:rsidP="002B26CF">
            <w:pPr>
              <w:pStyle w:val="TAL"/>
              <w:rPr>
                <w:b/>
                <w:bCs/>
                <w:i/>
                <w:iCs/>
              </w:rPr>
            </w:pPr>
            <w:r w:rsidRPr="00834AED">
              <w:rPr>
                <w:b/>
                <w:bCs/>
                <w:i/>
                <w:iCs/>
              </w:rPr>
              <w:t>srs-TxSwitch</w:t>
            </w:r>
          </w:p>
          <w:p w14:paraId="49933B7B" w14:textId="77777777" w:rsidR="00A0018D" w:rsidRPr="00834AED" w:rsidRDefault="00A0018D" w:rsidP="002B26CF">
            <w:pPr>
              <w:pStyle w:val="TAL"/>
            </w:pPr>
            <w:r w:rsidRPr="00834AED">
              <w:rPr>
                <w:szCs w:val="22"/>
              </w:rPr>
              <w:t xml:space="preserve">Indicates supported SRS antenna switch capability for the associated band. If the UE indicates support of </w:t>
            </w:r>
            <w:r w:rsidRPr="00834AED">
              <w:rPr>
                <w:i/>
                <w:szCs w:val="22"/>
              </w:rPr>
              <w:t>SRS-SwitchingTimeNR</w:t>
            </w:r>
            <w:r w:rsidRPr="00834AED">
              <w:rPr>
                <w:szCs w:val="22"/>
              </w:rPr>
              <w:t xml:space="preserve">, the UE is allowed to set this field for a band with associated </w:t>
            </w:r>
            <w:r w:rsidRPr="00834AED">
              <w:rPr>
                <w:i/>
                <w:iCs/>
                <w:szCs w:val="22"/>
              </w:rPr>
              <w:t>FeatureSetUplinkId</w:t>
            </w:r>
            <w:r w:rsidRPr="00834AED">
              <w:rPr>
                <w:szCs w:val="22"/>
              </w:rPr>
              <w:t xml:space="preserve"> set to 0 for SRS carrier switching.</w:t>
            </w:r>
          </w:p>
        </w:tc>
      </w:tr>
    </w:tbl>
    <w:p w14:paraId="72EEA8C5" w14:textId="77777777" w:rsidR="00EA1F7F" w:rsidRPr="00834AED" w:rsidRDefault="00EA1F7F" w:rsidP="00EA1F7F"/>
    <w:p w14:paraId="48CD715F" w14:textId="77777777" w:rsidR="00EA1F7F" w:rsidRPr="00834AED" w:rsidRDefault="00EA1F7F" w:rsidP="002B26CF">
      <w:pPr>
        <w:pStyle w:val="Heading4"/>
      </w:pPr>
      <w:bookmarkStart w:id="35" w:name="_Toc46439808"/>
      <w:bookmarkStart w:id="36" w:name="_Toc46444645"/>
      <w:bookmarkStart w:id="37" w:name="_Toc46487406"/>
      <w:r w:rsidRPr="00834AED">
        <w:t>–</w:t>
      </w:r>
      <w:r w:rsidRPr="00834AED">
        <w:tab/>
      </w:r>
      <w:r w:rsidRPr="00834AED">
        <w:rPr>
          <w:i/>
          <w:iCs/>
        </w:rPr>
        <w:t>BandCombinationListSidelink</w:t>
      </w:r>
      <w:bookmarkEnd w:id="35"/>
      <w:bookmarkEnd w:id="36"/>
      <w:bookmarkEnd w:id="37"/>
    </w:p>
    <w:p w14:paraId="0C832142" w14:textId="77777777" w:rsidR="00EA1F7F" w:rsidRPr="00834AED" w:rsidRDefault="00EA1F7F" w:rsidP="00EA1F7F">
      <w:r w:rsidRPr="00834AED">
        <w:t xml:space="preserve">The IE </w:t>
      </w:r>
      <w:r w:rsidRPr="00834AED">
        <w:rPr>
          <w:i/>
        </w:rPr>
        <w:t>BandCombinationListSidelink</w:t>
      </w:r>
      <w:r w:rsidRPr="00834AED">
        <w:t xml:space="preserve"> contains a list of V2X sidelink and NR sidelink band combinations.</w:t>
      </w:r>
    </w:p>
    <w:p w14:paraId="1D9F88FE" w14:textId="77777777" w:rsidR="00EA1F7F" w:rsidRPr="00834AED" w:rsidRDefault="00EA1F7F" w:rsidP="002B26CF">
      <w:pPr>
        <w:pStyle w:val="TH"/>
      </w:pPr>
      <w:r w:rsidRPr="00834AED">
        <w:t>BandCombinationListSidelink information element</w:t>
      </w:r>
    </w:p>
    <w:p w14:paraId="0C572B9A" w14:textId="77777777" w:rsidR="00EA1F7F" w:rsidRPr="00E621CD" w:rsidRDefault="00EA1F7F" w:rsidP="002A02A7">
      <w:pPr>
        <w:pStyle w:val="PL"/>
        <w:rPr>
          <w:color w:val="808080"/>
        </w:rPr>
      </w:pPr>
      <w:r w:rsidRPr="00E621CD">
        <w:rPr>
          <w:color w:val="808080"/>
        </w:rPr>
        <w:t>-- ASN1START</w:t>
      </w:r>
    </w:p>
    <w:p w14:paraId="073076AF" w14:textId="77777777" w:rsidR="00EA1F7F" w:rsidRPr="00E621CD" w:rsidRDefault="00EA1F7F" w:rsidP="002A02A7">
      <w:pPr>
        <w:pStyle w:val="PL"/>
        <w:rPr>
          <w:color w:val="808080"/>
        </w:rPr>
      </w:pPr>
      <w:r w:rsidRPr="00E621CD">
        <w:rPr>
          <w:color w:val="808080"/>
        </w:rPr>
        <w:t>-- TAG-BANDCOMBINATIONLISTSIDELINK-START</w:t>
      </w:r>
    </w:p>
    <w:p w14:paraId="6945D2D7" w14:textId="77777777" w:rsidR="00EA1F7F" w:rsidRPr="002A02A7" w:rsidRDefault="00EA1F7F" w:rsidP="002A02A7">
      <w:pPr>
        <w:pStyle w:val="PL"/>
      </w:pPr>
    </w:p>
    <w:p w14:paraId="36B675F2" w14:textId="1B61A765" w:rsidR="00EA1F7F" w:rsidRPr="002A02A7" w:rsidRDefault="00EA1F7F" w:rsidP="002A02A7">
      <w:pPr>
        <w:pStyle w:val="PL"/>
      </w:pPr>
      <w:r w:rsidRPr="002A02A7">
        <w:t xml:space="preserve">BandCombinationListSidelink-r16 ::=  </w:t>
      </w:r>
      <w:r w:rsidRPr="002A02A7">
        <w:rPr>
          <w:color w:val="993366"/>
        </w:rPr>
        <w:t>SEQUENCE</w:t>
      </w:r>
      <w:r w:rsidRPr="002A02A7">
        <w:t xml:space="preserve"> {</w:t>
      </w:r>
    </w:p>
    <w:p w14:paraId="10D797B7" w14:textId="3253B542" w:rsidR="00EA1F7F" w:rsidRPr="002A02A7" w:rsidRDefault="00EA1F7F" w:rsidP="002A02A7">
      <w:pPr>
        <w:pStyle w:val="PL"/>
      </w:pPr>
      <w:r w:rsidRPr="002A02A7">
        <w:t xml:space="preserve">    supportedBandCombinationListSidelink-r16               SupportedBandCombinationListSidelink-r16            </w:t>
      </w:r>
      <w:r w:rsidRPr="002A02A7">
        <w:rPr>
          <w:color w:val="993366"/>
        </w:rPr>
        <w:t>OPTIONAL</w:t>
      </w:r>
      <w:r w:rsidRPr="002A02A7">
        <w:t>,</w:t>
      </w:r>
    </w:p>
    <w:p w14:paraId="39E3EFF1" w14:textId="7571C3AA" w:rsidR="00EA1F7F" w:rsidRPr="002A02A7" w:rsidRDefault="00EA1F7F" w:rsidP="002A02A7">
      <w:pPr>
        <w:pStyle w:val="PL"/>
      </w:pPr>
      <w:r w:rsidRPr="002A02A7">
        <w:t xml:space="preserve">    supportedBandCombinationListSidelinkEUTRA-r16          SupportedBandCombinationListSidelinkEUTRA-r16       </w:t>
      </w:r>
      <w:r w:rsidRPr="002A02A7">
        <w:rPr>
          <w:color w:val="993366"/>
        </w:rPr>
        <w:t>OPTIONAL</w:t>
      </w:r>
      <w:r w:rsidRPr="002A02A7">
        <w:t>,</w:t>
      </w:r>
    </w:p>
    <w:p w14:paraId="7878CDAF" w14:textId="4F09E752" w:rsidR="00EA1F7F" w:rsidRPr="002A02A7" w:rsidRDefault="00EA1F7F" w:rsidP="002A02A7">
      <w:pPr>
        <w:pStyle w:val="PL"/>
      </w:pPr>
      <w:r w:rsidRPr="002A02A7">
        <w:t xml:space="preserve">    supportedBandCombinationListSidelinkEUTRA-NR-r16       SupportedBandCombinationListSidelinkEUTRA-NR-r16    </w:t>
      </w:r>
      <w:r w:rsidRPr="002A02A7">
        <w:rPr>
          <w:color w:val="993366"/>
        </w:rPr>
        <w:t>OPTIONAL</w:t>
      </w:r>
      <w:r w:rsidRPr="002A02A7">
        <w:t>,</w:t>
      </w:r>
    </w:p>
    <w:p w14:paraId="4D77AA4F" w14:textId="77777777" w:rsidR="00EA1F7F" w:rsidRPr="002A02A7" w:rsidRDefault="00EA1F7F" w:rsidP="002A02A7">
      <w:pPr>
        <w:pStyle w:val="PL"/>
      </w:pPr>
      <w:r w:rsidRPr="002A02A7">
        <w:t xml:space="preserve">    ...</w:t>
      </w:r>
    </w:p>
    <w:p w14:paraId="02CD7CBC" w14:textId="77777777" w:rsidR="00EA1F7F" w:rsidRPr="002A02A7" w:rsidRDefault="00EA1F7F" w:rsidP="002A02A7">
      <w:pPr>
        <w:pStyle w:val="PL"/>
      </w:pPr>
      <w:r w:rsidRPr="002A02A7">
        <w:t>}</w:t>
      </w:r>
    </w:p>
    <w:p w14:paraId="2036D838" w14:textId="77777777" w:rsidR="00EA1F7F" w:rsidRPr="002A02A7" w:rsidRDefault="00EA1F7F" w:rsidP="002A02A7">
      <w:pPr>
        <w:pStyle w:val="PL"/>
      </w:pPr>
    </w:p>
    <w:p w14:paraId="73119E5B" w14:textId="4675F49A" w:rsidR="00EA1F7F" w:rsidRPr="002A02A7" w:rsidRDefault="00EA1F7F" w:rsidP="002A02A7">
      <w:pPr>
        <w:pStyle w:val="PL"/>
      </w:pPr>
      <w:r w:rsidRPr="002A02A7">
        <w:lastRenderedPageBreak/>
        <w:t xml:space="preserve">SupportedBandCombinationListSidelink-r16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BandCombinationParametersSidelink-r16</w:t>
      </w:r>
    </w:p>
    <w:p w14:paraId="05F4FAE1" w14:textId="77777777" w:rsidR="00EA1F7F" w:rsidRPr="002A02A7" w:rsidRDefault="00EA1F7F" w:rsidP="002A02A7">
      <w:pPr>
        <w:pStyle w:val="PL"/>
      </w:pPr>
    </w:p>
    <w:p w14:paraId="224939EB" w14:textId="05D188EC" w:rsidR="00EA1F7F" w:rsidRPr="002A02A7" w:rsidRDefault="00EA1F7F" w:rsidP="002A02A7">
      <w:pPr>
        <w:pStyle w:val="PL"/>
      </w:pPr>
      <w:r w:rsidRPr="002A02A7">
        <w:t xml:space="preserve">BandCombinationParametersSidelink-r16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BandParametersSidelink-r16</w:t>
      </w:r>
    </w:p>
    <w:p w14:paraId="6E3FBE57" w14:textId="77777777" w:rsidR="00EA1F7F" w:rsidRPr="002A02A7" w:rsidRDefault="00EA1F7F" w:rsidP="002A02A7">
      <w:pPr>
        <w:pStyle w:val="PL"/>
      </w:pPr>
    </w:p>
    <w:p w14:paraId="1E7604DF" w14:textId="77777777" w:rsidR="00EA1F7F" w:rsidRPr="002A02A7" w:rsidRDefault="00EA1F7F" w:rsidP="002A02A7">
      <w:pPr>
        <w:pStyle w:val="PL"/>
      </w:pPr>
      <w:r w:rsidRPr="002A02A7">
        <w:t xml:space="preserve">BandParametersSidelink-r16 ::= </w:t>
      </w:r>
      <w:r w:rsidRPr="002A02A7">
        <w:rPr>
          <w:color w:val="993366"/>
        </w:rPr>
        <w:t>SEQUENCE</w:t>
      </w:r>
      <w:r w:rsidRPr="002A02A7">
        <w:t xml:space="preserve"> {</w:t>
      </w:r>
    </w:p>
    <w:p w14:paraId="30A59CD4" w14:textId="3B621BC1" w:rsidR="00EA1F7F" w:rsidRPr="002A02A7" w:rsidRDefault="00EA1F7F" w:rsidP="002A02A7">
      <w:pPr>
        <w:pStyle w:val="PL"/>
      </w:pPr>
      <w:r w:rsidRPr="002A02A7">
        <w:t xml:space="preserve">    freqBandSidelink-r16            FreqBandIndicatorNR</w:t>
      </w:r>
    </w:p>
    <w:p w14:paraId="5C7E453C" w14:textId="77777777" w:rsidR="00EA1F7F" w:rsidRPr="002A02A7" w:rsidRDefault="00EA1F7F" w:rsidP="002A02A7">
      <w:pPr>
        <w:pStyle w:val="PL"/>
      </w:pPr>
      <w:r w:rsidRPr="002A02A7">
        <w:t>}</w:t>
      </w:r>
    </w:p>
    <w:p w14:paraId="7332EEED" w14:textId="77777777" w:rsidR="00EA1F7F" w:rsidRPr="002A02A7" w:rsidRDefault="00EA1F7F" w:rsidP="002A02A7">
      <w:pPr>
        <w:pStyle w:val="PL"/>
      </w:pPr>
    </w:p>
    <w:p w14:paraId="0404FC07" w14:textId="19EDAA50" w:rsidR="00EA1F7F" w:rsidRPr="002A02A7" w:rsidRDefault="00EA1F7F" w:rsidP="002A02A7">
      <w:pPr>
        <w:pStyle w:val="PL"/>
      </w:pPr>
      <w:r w:rsidRPr="002A02A7">
        <w:t xml:space="preserve">SupportedBandCombinationListSidelinkEUTRA-r16 ::= </w:t>
      </w:r>
      <w:r w:rsidRPr="002A02A7">
        <w:rPr>
          <w:color w:val="993366"/>
        </w:rPr>
        <w:t>SEQUENCE</w:t>
      </w:r>
      <w:r w:rsidRPr="002A02A7">
        <w:t xml:space="preserve"> {</w:t>
      </w:r>
    </w:p>
    <w:p w14:paraId="4E454AD2" w14:textId="2D0C5A9F" w:rsidR="00EA1F7F" w:rsidRPr="002A02A7" w:rsidRDefault="00EA1F7F" w:rsidP="002A02A7">
      <w:pPr>
        <w:pStyle w:val="PL"/>
      </w:pPr>
      <w:r w:rsidRPr="002A02A7">
        <w:t xml:space="preserve">    bandCombinationListEUTRA1-r16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53542F8E" w14:textId="1E9AD44E" w:rsidR="00EA1F7F" w:rsidRPr="002A02A7" w:rsidRDefault="00EA1F7F" w:rsidP="002A02A7">
      <w:pPr>
        <w:pStyle w:val="PL"/>
      </w:pPr>
      <w:r w:rsidRPr="002A02A7">
        <w:t xml:space="preserve">    bandCombinationListEUTRA2-r16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5FB14F8C" w14:textId="77777777" w:rsidR="00EA1F7F" w:rsidRPr="002A02A7" w:rsidRDefault="00EA1F7F" w:rsidP="002A02A7">
      <w:pPr>
        <w:pStyle w:val="PL"/>
      </w:pPr>
      <w:r w:rsidRPr="002A02A7">
        <w:t>}</w:t>
      </w:r>
    </w:p>
    <w:p w14:paraId="30459C74" w14:textId="77777777" w:rsidR="00EA1F7F" w:rsidRPr="002A02A7" w:rsidRDefault="00EA1F7F" w:rsidP="002A02A7">
      <w:pPr>
        <w:pStyle w:val="PL"/>
      </w:pPr>
    </w:p>
    <w:p w14:paraId="798FEBDF" w14:textId="160A6E80" w:rsidR="00EA1F7F" w:rsidRPr="002A02A7" w:rsidRDefault="00EA1F7F" w:rsidP="002A02A7">
      <w:pPr>
        <w:pStyle w:val="PL"/>
      </w:pPr>
      <w:r w:rsidRPr="002A02A7">
        <w:t xml:space="preserve">SupportedBandCombinationListSidelinkEUTRA-NR-r16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BandCombinationParametersSidelinkEUTRA-NR-r16</w:t>
      </w:r>
    </w:p>
    <w:p w14:paraId="2158D322" w14:textId="77777777" w:rsidR="00EA1F7F" w:rsidRPr="002A02A7" w:rsidRDefault="00EA1F7F" w:rsidP="002A02A7">
      <w:pPr>
        <w:pStyle w:val="PL"/>
      </w:pPr>
    </w:p>
    <w:p w14:paraId="67A88269" w14:textId="48171B03" w:rsidR="00EA1F7F" w:rsidRPr="002A02A7" w:rsidRDefault="00EA1F7F" w:rsidP="002A02A7">
      <w:pPr>
        <w:pStyle w:val="PL"/>
      </w:pPr>
      <w:r w:rsidRPr="002A02A7">
        <w:t xml:space="preserve">BandCombinationParametersSidelinkEUTRA-NR-r16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BandParametersSidelinkEUTRA-NR-r16</w:t>
      </w:r>
    </w:p>
    <w:p w14:paraId="469FE5CA" w14:textId="77777777" w:rsidR="00EA1F7F" w:rsidRPr="002A02A7" w:rsidRDefault="00EA1F7F" w:rsidP="002A02A7">
      <w:pPr>
        <w:pStyle w:val="PL"/>
      </w:pPr>
    </w:p>
    <w:p w14:paraId="349E8A4C" w14:textId="77777777" w:rsidR="00EA1F7F" w:rsidRPr="002A02A7" w:rsidRDefault="00EA1F7F" w:rsidP="002A02A7">
      <w:pPr>
        <w:pStyle w:val="PL"/>
      </w:pPr>
      <w:r w:rsidRPr="002A02A7">
        <w:t xml:space="preserve">BandParametersSidelinkEUTRA-NR-r16 ::= </w:t>
      </w:r>
      <w:r w:rsidRPr="002A02A7">
        <w:rPr>
          <w:color w:val="993366"/>
        </w:rPr>
        <w:t>CHOICE</w:t>
      </w:r>
      <w:r w:rsidRPr="002A02A7">
        <w:t xml:space="preserve"> {</w:t>
      </w:r>
    </w:p>
    <w:p w14:paraId="38EA43EB" w14:textId="7D97AD99" w:rsidR="00EA1F7F" w:rsidRPr="002A02A7" w:rsidRDefault="00EA1F7F" w:rsidP="002A02A7">
      <w:pPr>
        <w:pStyle w:val="PL"/>
      </w:pPr>
      <w:r w:rsidRPr="002A02A7">
        <w:t xml:space="preserve">    eutra                                  </w:t>
      </w:r>
      <w:r w:rsidRPr="002A02A7">
        <w:rPr>
          <w:color w:val="993366"/>
        </w:rPr>
        <w:t>SEQUENCE</w:t>
      </w:r>
      <w:r w:rsidRPr="002A02A7">
        <w:t xml:space="preserve"> {</w:t>
      </w:r>
    </w:p>
    <w:p w14:paraId="0E3C5688" w14:textId="05CB48D6" w:rsidR="00EA1F7F" w:rsidRPr="002A02A7" w:rsidRDefault="00EA1F7F" w:rsidP="002A02A7">
      <w:pPr>
        <w:pStyle w:val="PL"/>
      </w:pPr>
      <w:r w:rsidRPr="002A02A7">
        <w:t xml:space="preserve">        bandParametersSidelinkEUTRA1-r16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BD04FCF" w14:textId="57FB00BA" w:rsidR="00EA1F7F" w:rsidRPr="002A02A7" w:rsidRDefault="00EA1F7F" w:rsidP="002A02A7">
      <w:pPr>
        <w:pStyle w:val="PL"/>
      </w:pPr>
      <w:r w:rsidRPr="002A02A7">
        <w:t xml:space="preserve">        bandParametersSidelinkEUTRA2-r16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1929F13" w14:textId="77777777" w:rsidR="00EA1F7F" w:rsidRPr="002A02A7" w:rsidRDefault="00EA1F7F" w:rsidP="002A02A7">
      <w:pPr>
        <w:pStyle w:val="PL"/>
      </w:pPr>
      <w:r w:rsidRPr="002A02A7">
        <w:t xml:space="preserve">    },</w:t>
      </w:r>
    </w:p>
    <w:p w14:paraId="30ED84CE" w14:textId="386C4331" w:rsidR="00EA1F7F" w:rsidRPr="002A02A7" w:rsidRDefault="00EA1F7F" w:rsidP="002A02A7">
      <w:pPr>
        <w:pStyle w:val="PL"/>
      </w:pPr>
      <w:r w:rsidRPr="002A02A7">
        <w:t xml:space="preserve">    nr                                     </w:t>
      </w:r>
      <w:r w:rsidRPr="002A02A7">
        <w:rPr>
          <w:color w:val="993366"/>
        </w:rPr>
        <w:t>SEQUENCE</w:t>
      </w:r>
      <w:r w:rsidRPr="002A02A7">
        <w:t xml:space="preserve"> {</w:t>
      </w:r>
    </w:p>
    <w:p w14:paraId="343E6914" w14:textId="7ED30438" w:rsidR="00EA1F7F" w:rsidRPr="002A02A7" w:rsidRDefault="00EA1F7F" w:rsidP="002A02A7">
      <w:pPr>
        <w:pStyle w:val="PL"/>
      </w:pPr>
      <w:r w:rsidRPr="002A02A7">
        <w:t xml:space="preserve">        bandParametersSidelinkNR-r16           BandParametersSidelink-r16 }</w:t>
      </w:r>
    </w:p>
    <w:p w14:paraId="5951F111" w14:textId="0D21CCBA" w:rsidR="00EA1F7F" w:rsidRPr="002A02A7" w:rsidRDefault="00EA1F7F" w:rsidP="002A02A7">
      <w:pPr>
        <w:pStyle w:val="PL"/>
      </w:pPr>
      <w:r w:rsidRPr="002A02A7">
        <w:t xml:space="preserve">    }</w:t>
      </w:r>
    </w:p>
    <w:p w14:paraId="3799F9FC" w14:textId="77777777" w:rsidR="00EA1F7F" w:rsidRPr="002A02A7" w:rsidRDefault="00EA1F7F" w:rsidP="002A02A7">
      <w:pPr>
        <w:pStyle w:val="PL"/>
      </w:pPr>
    </w:p>
    <w:p w14:paraId="29180619" w14:textId="77777777" w:rsidR="00EA1F7F" w:rsidRPr="00E621CD" w:rsidRDefault="00EA1F7F" w:rsidP="002A02A7">
      <w:pPr>
        <w:pStyle w:val="PL"/>
        <w:rPr>
          <w:color w:val="808080"/>
        </w:rPr>
      </w:pPr>
      <w:r w:rsidRPr="00E621CD">
        <w:rPr>
          <w:color w:val="808080"/>
        </w:rPr>
        <w:t>-- TAG-BANDCOMBINATIONLISTSIDELINK-STOP</w:t>
      </w:r>
    </w:p>
    <w:p w14:paraId="19AEC6D9" w14:textId="77777777" w:rsidR="00EA1F7F" w:rsidRPr="00E621CD" w:rsidRDefault="00EA1F7F" w:rsidP="002A02A7">
      <w:pPr>
        <w:pStyle w:val="PL"/>
        <w:rPr>
          <w:color w:val="808080"/>
        </w:rPr>
      </w:pPr>
      <w:r w:rsidRPr="00E621CD">
        <w:rPr>
          <w:color w:val="808080"/>
        </w:rPr>
        <w:t>-- ASN1STOP</w:t>
      </w:r>
    </w:p>
    <w:p w14:paraId="610F3D89" w14:textId="77777777" w:rsidR="00EA1F7F" w:rsidRPr="00834AED" w:rsidRDefault="00EA1F7F" w:rsidP="00EA1F7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6CF" w:rsidRPr="00834AED" w14:paraId="63372E01" w14:textId="77777777" w:rsidTr="00EA1F7F">
        <w:tc>
          <w:tcPr>
            <w:tcW w:w="14173" w:type="dxa"/>
            <w:tcBorders>
              <w:top w:val="single" w:sz="4" w:space="0" w:color="auto"/>
              <w:left w:val="single" w:sz="4" w:space="0" w:color="auto"/>
              <w:bottom w:val="single" w:sz="4" w:space="0" w:color="auto"/>
              <w:right w:val="single" w:sz="4" w:space="0" w:color="auto"/>
            </w:tcBorders>
            <w:hideMark/>
          </w:tcPr>
          <w:p w14:paraId="20B88E48" w14:textId="77777777" w:rsidR="00EA1F7F" w:rsidRPr="00834AED" w:rsidRDefault="00EA1F7F" w:rsidP="002B26CF">
            <w:pPr>
              <w:pStyle w:val="TAH"/>
              <w:rPr>
                <w:lang w:eastAsia="sv-SE"/>
              </w:rPr>
            </w:pPr>
            <w:r w:rsidRPr="00834AED">
              <w:rPr>
                <w:i/>
                <w:iCs/>
                <w:lang w:eastAsia="sv-SE"/>
              </w:rPr>
              <w:t>BandCombinationSidelink</w:t>
            </w:r>
            <w:r w:rsidRPr="00834AED">
              <w:rPr>
                <w:lang w:eastAsia="sv-SE"/>
              </w:rPr>
              <w:t xml:space="preserve"> field descriptions</w:t>
            </w:r>
          </w:p>
        </w:tc>
      </w:tr>
      <w:tr w:rsidR="002B26CF" w:rsidRPr="00834AED" w14:paraId="1D0B7524" w14:textId="77777777" w:rsidTr="00EA1F7F">
        <w:tc>
          <w:tcPr>
            <w:tcW w:w="14173" w:type="dxa"/>
            <w:tcBorders>
              <w:top w:val="single" w:sz="4" w:space="0" w:color="auto"/>
              <w:left w:val="single" w:sz="4" w:space="0" w:color="auto"/>
              <w:bottom w:val="single" w:sz="4" w:space="0" w:color="auto"/>
              <w:right w:val="single" w:sz="4" w:space="0" w:color="auto"/>
            </w:tcBorders>
            <w:hideMark/>
          </w:tcPr>
          <w:p w14:paraId="56ECD200" w14:textId="77777777" w:rsidR="00EA1F7F" w:rsidRPr="00834AED" w:rsidRDefault="00EA1F7F">
            <w:pPr>
              <w:pStyle w:val="TAL"/>
              <w:rPr>
                <w:b/>
                <w:i/>
                <w:lang w:eastAsia="sv-SE"/>
              </w:rPr>
            </w:pPr>
            <w:r w:rsidRPr="00834AED">
              <w:rPr>
                <w:b/>
                <w:i/>
                <w:lang w:eastAsia="sv-SE"/>
              </w:rPr>
              <w:t>bandParametersSidelinkEUTRA1,</w:t>
            </w:r>
            <w:r w:rsidRPr="00834AED">
              <w:rPr>
                <w:lang w:eastAsia="sv-SE"/>
              </w:rPr>
              <w:t xml:space="preserve"> </w:t>
            </w:r>
            <w:r w:rsidRPr="00834AED">
              <w:rPr>
                <w:b/>
                <w:i/>
                <w:lang w:eastAsia="sv-SE"/>
              </w:rPr>
              <w:t>bandParametersSidelinkEUTRA2</w:t>
            </w:r>
          </w:p>
          <w:p w14:paraId="56412A95" w14:textId="77777777" w:rsidR="00EA1F7F" w:rsidRPr="00834AED" w:rsidRDefault="00EA1F7F" w:rsidP="002B26CF">
            <w:pPr>
              <w:pStyle w:val="TAL"/>
              <w:rPr>
                <w:lang w:eastAsia="sv-SE"/>
              </w:rPr>
            </w:pPr>
            <w:r w:rsidRPr="00834AED">
              <w:rPr>
                <w:lang w:eastAsia="sv-SE"/>
              </w:rPr>
              <w:t xml:space="preserve">This field includes the </w:t>
            </w:r>
            <w:r w:rsidRPr="00834AED">
              <w:rPr>
                <w:i/>
                <w:lang w:eastAsia="sv-SE"/>
              </w:rPr>
              <w:t>V2X-BandParameters-r14</w:t>
            </w:r>
            <w:r w:rsidRPr="00834AED">
              <w:rPr>
                <w:lang w:eastAsia="sv-SE"/>
              </w:rPr>
              <w:t xml:space="preserve"> and </w:t>
            </w:r>
            <w:r w:rsidRPr="00834AED">
              <w:rPr>
                <w:i/>
                <w:lang w:eastAsia="sv-SE"/>
              </w:rPr>
              <w:t>V2X-BandParameters-v1530</w:t>
            </w:r>
            <w:r w:rsidRPr="00834AED">
              <w:rPr>
                <w:lang w:eastAsia="sv-SE"/>
              </w:rPr>
              <w:t xml:space="preserve"> IE as specified in 36.331 [10]. It is used for reporting the per-band capability for V2X sidelink communication.</w:t>
            </w:r>
          </w:p>
        </w:tc>
      </w:tr>
      <w:tr w:rsidR="002B26CF" w:rsidRPr="00834AED" w14:paraId="23D9C970" w14:textId="77777777" w:rsidTr="00EA1F7F">
        <w:tc>
          <w:tcPr>
            <w:tcW w:w="14173" w:type="dxa"/>
            <w:tcBorders>
              <w:top w:val="single" w:sz="4" w:space="0" w:color="auto"/>
              <w:left w:val="single" w:sz="4" w:space="0" w:color="auto"/>
              <w:bottom w:val="single" w:sz="4" w:space="0" w:color="auto"/>
              <w:right w:val="single" w:sz="4" w:space="0" w:color="auto"/>
            </w:tcBorders>
            <w:hideMark/>
          </w:tcPr>
          <w:p w14:paraId="5B99A5D7" w14:textId="77777777" w:rsidR="00EA1F7F" w:rsidRPr="00834AED" w:rsidRDefault="00EA1F7F">
            <w:pPr>
              <w:pStyle w:val="TAL"/>
              <w:rPr>
                <w:b/>
                <w:i/>
                <w:lang w:eastAsia="sv-SE"/>
              </w:rPr>
            </w:pPr>
            <w:r w:rsidRPr="00834AED">
              <w:rPr>
                <w:b/>
                <w:i/>
                <w:lang w:eastAsia="sv-SE"/>
              </w:rPr>
              <w:t>bandCombinationListEUTRA1, bandCombinationListEUTRA2</w:t>
            </w:r>
          </w:p>
          <w:p w14:paraId="307C190D" w14:textId="77777777" w:rsidR="00EA1F7F" w:rsidRPr="00834AED" w:rsidRDefault="00EA1F7F">
            <w:pPr>
              <w:pStyle w:val="TAL"/>
              <w:rPr>
                <w:b/>
                <w:i/>
                <w:lang w:eastAsia="sv-SE"/>
              </w:rPr>
            </w:pPr>
            <w:r w:rsidRPr="00834AED">
              <w:rPr>
                <w:lang w:eastAsia="sv-SE"/>
              </w:rPr>
              <w:t xml:space="preserve">This field includes the </w:t>
            </w:r>
            <w:r w:rsidRPr="00834AED">
              <w:rPr>
                <w:i/>
                <w:lang w:eastAsia="sv-SE"/>
              </w:rPr>
              <w:t xml:space="preserve">V2X-SupportedBandCombination-r14 </w:t>
            </w:r>
            <w:r w:rsidRPr="00834AED">
              <w:rPr>
                <w:lang w:eastAsia="sv-SE"/>
              </w:rPr>
              <w:t xml:space="preserve">and </w:t>
            </w:r>
            <w:r w:rsidRPr="00834AED">
              <w:rPr>
                <w:i/>
                <w:lang w:eastAsia="sv-SE"/>
              </w:rPr>
              <w:t xml:space="preserve">V2X-SupportedBandCombination-v1530 </w:t>
            </w:r>
            <w:r w:rsidRPr="00834AED">
              <w:rPr>
                <w:lang w:eastAsia="sv-SE"/>
              </w:rPr>
              <w:t>IE as specified in 36.331 [10]. It is used for reporting the band combination list for V2X sidelink communication.</w:t>
            </w:r>
          </w:p>
        </w:tc>
      </w:tr>
    </w:tbl>
    <w:p w14:paraId="00992D8A" w14:textId="77777777" w:rsidR="00A65E28" w:rsidRPr="00834AED" w:rsidRDefault="00A65E28" w:rsidP="00A65E28"/>
    <w:p w14:paraId="0F74A675" w14:textId="0F884013" w:rsidR="00A65E28" w:rsidRPr="00834AED" w:rsidRDefault="00A65E28" w:rsidP="00A65E28">
      <w:pPr>
        <w:pStyle w:val="Heading4"/>
        <w:rPr>
          <w:i/>
          <w:noProof/>
        </w:rPr>
      </w:pPr>
      <w:bookmarkStart w:id="38" w:name="_Toc46439809"/>
      <w:bookmarkStart w:id="39" w:name="_Toc46444646"/>
      <w:bookmarkStart w:id="40" w:name="_Toc46487407"/>
      <w:r w:rsidRPr="00834AED">
        <w:t>–</w:t>
      </w:r>
      <w:r w:rsidRPr="00834AED">
        <w:tab/>
      </w:r>
      <w:r w:rsidRPr="00834AED">
        <w:rPr>
          <w:i/>
          <w:noProof/>
        </w:rPr>
        <w:t>CA-BandwidthClassEUTRA</w:t>
      </w:r>
      <w:bookmarkEnd w:id="38"/>
      <w:bookmarkEnd w:id="39"/>
      <w:bookmarkEnd w:id="40"/>
    </w:p>
    <w:p w14:paraId="09228723" w14:textId="77777777" w:rsidR="00A65E28" w:rsidRPr="00834AED" w:rsidRDefault="00A65E28" w:rsidP="00A65E28">
      <w:pPr>
        <w:rPr>
          <w:lang w:eastAsia="x-none"/>
        </w:rPr>
      </w:pPr>
      <w:r w:rsidRPr="00834AED">
        <w:t xml:space="preserve">The IE </w:t>
      </w:r>
      <w:r w:rsidRPr="00834AED">
        <w:rPr>
          <w:i/>
          <w:noProof/>
        </w:rPr>
        <w:t>CA-BandwidthClassEUTRA</w:t>
      </w:r>
      <w:r w:rsidRPr="00834AED">
        <w:t xml:space="preserve"> indicates the E-UTRA CA bandwidth class as defined in TS 36.101 [22], table 5.6A-1.</w:t>
      </w:r>
    </w:p>
    <w:p w14:paraId="0CA70446" w14:textId="77777777" w:rsidR="00A65E28" w:rsidRPr="00834AED" w:rsidRDefault="00A65E28" w:rsidP="00A65E28">
      <w:pPr>
        <w:pStyle w:val="TH"/>
      </w:pPr>
      <w:r w:rsidRPr="00834AED">
        <w:rPr>
          <w:i/>
        </w:rPr>
        <w:t>CA-BandwidthClassEUTRA</w:t>
      </w:r>
      <w:r w:rsidRPr="00834AED">
        <w:t xml:space="preserve"> information element</w:t>
      </w:r>
    </w:p>
    <w:p w14:paraId="7E5BB63F" w14:textId="77777777" w:rsidR="00A65E28" w:rsidRPr="00E621CD" w:rsidRDefault="00A65E28" w:rsidP="002A02A7">
      <w:pPr>
        <w:pStyle w:val="PL"/>
        <w:rPr>
          <w:color w:val="808080"/>
        </w:rPr>
      </w:pPr>
      <w:r w:rsidRPr="00E621CD">
        <w:rPr>
          <w:color w:val="808080"/>
        </w:rPr>
        <w:t>-- ASN1START</w:t>
      </w:r>
    </w:p>
    <w:p w14:paraId="1F6B9C04" w14:textId="77777777" w:rsidR="00A65E28" w:rsidRPr="00E621CD" w:rsidRDefault="00A65E28" w:rsidP="002A02A7">
      <w:pPr>
        <w:pStyle w:val="PL"/>
        <w:rPr>
          <w:color w:val="808080"/>
        </w:rPr>
      </w:pPr>
      <w:r w:rsidRPr="00E621CD">
        <w:rPr>
          <w:color w:val="808080"/>
        </w:rPr>
        <w:t>-- TAG-CA-BANDWIDTHCLASSEUTRA-START</w:t>
      </w:r>
    </w:p>
    <w:p w14:paraId="7E4D10C1" w14:textId="77777777" w:rsidR="00A65E28" w:rsidRPr="002A02A7" w:rsidRDefault="00A65E28" w:rsidP="002A02A7">
      <w:pPr>
        <w:pStyle w:val="PL"/>
      </w:pPr>
    </w:p>
    <w:p w14:paraId="6D88AB01" w14:textId="77777777" w:rsidR="00A65E28" w:rsidRPr="002A02A7" w:rsidRDefault="00A65E28" w:rsidP="002A02A7">
      <w:pPr>
        <w:pStyle w:val="PL"/>
      </w:pPr>
      <w:r w:rsidRPr="002A02A7">
        <w:t xml:space="preserve">CA-BandwidthClassEUTRA ::=          </w:t>
      </w:r>
      <w:r w:rsidRPr="002A02A7">
        <w:rPr>
          <w:color w:val="993366"/>
        </w:rPr>
        <w:t>ENUMERATED</w:t>
      </w:r>
      <w:r w:rsidRPr="002A02A7">
        <w:t xml:space="preserve"> {a, b, c, d, e, f, ...}</w:t>
      </w:r>
    </w:p>
    <w:p w14:paraId="2F153EF9" w14:textId="77777777" w:rsidR="00A65E28" w:rsidRPr="002A02A7" w:rsidRDefault="00A65E28" w:rsidP="002A02A7">
      <w:pPr>
        <w:pStyle w:val="PL"/>
      </w:pPr>
    </w:p>
    <w:p w14:paraId="5D1DA8CD" w14:textId="77777777" w:rsidR="00A65E28" w:rsidRPr="00E621CD" w:rsidRDefault="00A65E28" w:rsidP="002A02A7">
      <w:pPr>
        <w:pStyle w:val="PL"/>
        <w:rPr>
          <w:color w:val="808080"/>
        </w:rPr>
      </w:pPr>
      <w:r w:rsidRPr="00E621CD">
        <w:rPr>
          <w:color w:val="808080"/>
        </w:rPr>
        <w:t>-- TAG-CA-BANDWIDTHCLASSEUTRA-STOP</w:t>
      </w:r>
    </w:p>
    <w:p w14:paraId="55E1B236" w14:textId="77777777" w:rsidR="00A65E28" w:rsidRPr="00E621CD" w:rsidRDefault="00A65E28" w:rsidP="002A02A7">
      <w:pPr>
        <w:pStyle w:val="PL"/>
        <w:rPr>
          <w:color w:val="808080"/>
        </w:rPr>
      </w:pPr>
      <w:r w:rsidRPr="00E621CD">
        <w:rPr>
          <w:color w:val="808080"/>
        </w:rPr>
        <w:t>-- ASN1STOP</w:t>
      </w:r>
    </w:p>
    <w:p w14:paraId="4E7EB77B" w14:textId="77777777" w:rsidR="00A65E28" w:rsidRPr="00834AED" w:rsidRDefault="00A65E28" w:rsidP="00A65E28"/>
    <w:p w14:paraId="6E51B8CE" w14:textId="77777777" w:rsidR="00A65E28" w:rsidRPr="00834AED" w:rsidRDefault="00A65E28" w:rsidP="00A65E28">
      <w:pPr>
        <w:pStyle w:val="Heading4"/>
        <w:rPr>
          <w:i/>
          <w:noProof/>
        </w:rPr>
      </w:pPr>
      <w:bookmarkStart w:id="41" w:name="_Toc46439810"/>
      <w:bookmarkStart w:id="42" w:name="_Toc46444647"/>
      <w:bookmarkStart w:id="43" w:name="_Toc46487408"/>
      <w:r w:rsidRPr="00834AED">
        <w:t>–</w:t>
      </w:r>
      <w:r w:rsidRPr="00834AED">
        <w:tab/>
      </w:r>
      <w:r w:rsidRPr="00834AED">
        <w:rPr>
          <w:i/>
          <w:noProof/>
        </w:rPr>
        <w:t>CA-BandwidthClassNR</w:t>
      </w:r>
      <w:bookmarkEnd w:id="41"/>
      <w:bookmarkEnd w:id="42"/>
      <w:bookmarkEnd w:id="43"/>
    </w:p>
    <w:p w14:paraId="502BAFD8" w14:textId="77777777" w:rsidR="00A65E28" w:rsidRPr="00834AED" w:rsidRDefault="00A65E28" w:rsidP="00A65E28">
      <w:pPr>
        <w:rPr>
          <w:lang w:eastAsia="x-none"/>
        </w:rPr>
      </w:pPr>
      <w:r w:rsidRPr="00834AED">
        <w:t xml:space="preserve">The IE </w:t>
      </w:r>
      <w:r w:rsidRPr="00834AED">
        <w:rPr>
          <w:i/>
          <w:noProof/>
        </w:rPr>
        <w:t>CA-BandwidthClassNR</w:t>
      </w:r>
      <w:r w:rsidRPr="00834AED">
        <w:t xml:space="preserve"> indicates the NR CA bandwidth class as defined in TS 38.101-1 [15], table 5.3A.5-1 and TS 38.101-2 [39], table 5.3A.4-1.</w:t>
      </w:r>
    </w:p>
    <w:p w14:paraId="3705D8CC" w14:textId="77777777" w:rsidR="00A65E28" w:rsidRPr="00834AED" w:rsidRDefault="00A65E28" w:rsidP="00A65E28">
      <w:pPr>
        <w:pStyle w:val="TH"/>
      </w:pPr>
      <w:r w:rsidRPr="00834AED">
        <w:rPr>
          <w:i/>
        </w:rPr>
        <w:t>CA-BandwidthClassNR</w:t>
      </w:r>
      <w:r w:rsidRPr="00834AED">
        <w:t xml:space="preserve"> information element</w:t>
      </w:r>
    </w:p>
    <w:p w14:paraId="765AD017" w14:textId="77777777" w:rsidR="00A65E28" w:rsidRPr="00E621CD" w:rsidRDefault="00A65E28" w:rsidP="002A02A7">
      <w:pPr>
        <w:pStyle w:val="PL"/>
        <w:rPr>
          <w:color w:val="808080"/>
        </w:rPr>
      </w:pPr>
      <w:r w:rsidRPr="00E621CD">
        <w:rPr>
          <w:color w:val="808080"/>
        </w:rPr>
        <w:t>-- ASN1START</w:t>
      </w:r>
    </w:p>
    <w:p w14:paraId="14EDF539" w14:textId="77777777" w:rsidR="00A65E28" w:rsidRPr="00E621CD" w:rsidRDefault="00A65E28" w:rsidP="002A02A7">
      <w:pPr>
        <w:pStyle w:val="PL"/>
        <w:rPr>
          <w:color w:val="808080"/>
        </w:rPr>
      </w:pPr>
      <w:r w:rsidRPr="00E621CD">
        <w:rPr>
          <w:color w:val="808080"/>
        </w:rPr>
        <w:t>-- TAG-CA-BANDWIDTHCLASSNR-START</w:t>
      </w:r>
    </w:p>
    <w:p w14:paraId="07E550B8" w14:textId="77777777" w:rsidR="00A65E28" w:rsidRPr="002A02A7" w:rsidRDefault="00A65E28" w:rsidP="002A02A7">
      <w:pPr>
        <w:pStyle w:val="PL"/>
      </w:pPr>
    </w:p>
    <w:p w14:paraId="0356617D" w14:textId="77777777" w:rsidR="00A65E28" w:rsidRPr="002A02A7" w:rsidRDefault="00A65E28" w:rsidP="002A02A7">
      <w:pPr>
        <w:pStyle w:val="PL"/>
      </w:pPr>
      <w:r w:rsidRPr="002A02A7">
        <w:t xml:space="preserve">CA-BandwidthClassNR ::=             </w:t>
      </w:r>
      <w:r w:rsidRPr="002A02A7">
        <w:rPr>
          <w:color w:val="993366"/>
        </w:rPr>
        <w:t>ENUMERATED</w:t>
      </w:r>
      <w:r w:rsidRPr="002A02A7">
        <w:t xml:space="preserve"> {a, b, c, d, e, f, g, h, i, j, k, l, m, n, o, p, q, ...}</w:t>
      </w:r>
    </w:p>
    <w:p w14:paraId="23E6A632" w14:textId="77777777" w:rsidR="00A65E28" w:rsidRPr="002A02A7" w:rsidRDefault="00A65E28" w:rsidP="002A02A7">
      <w:pPr>
        <w:pStyle w:val="PL"/>
      </w:pPr>
    </w:p>
    <w:p w14:paraId="62827EF7" w14:textId="77777777" w:rsidR="00A65E28" w:rsidRPr="00E621CD" w:rsidRDefault="00A65E28" w:rsidP="002A02A7">
      <w:pPr>
        <w:pStyle w:val="PL"/>
        <w:rPr>
          <w:color w:val="808080"/>
        </w:rPr>
      </w:pPr>
      <w:r w:rsidRPr="00E621CD">
        <w:rPr>
          <w:color w:val="808080"/>
        </w:rPr>
        <w:t>-- TAG-CA-BANDWIDTHCLASSNR-STOP</w:t>
      </w:r>
    </w:p>
    <w:p w14:paraId="434DA96A" w14:textId="77777777" w:rsidR="00A65E28" w:rsidRPr="00E621CD" w:rsidRDefault="00A65E28" w:rsidP="002A02A7">
      <w:pPr>
        <w:pStyle w:val="PL"/>
        <w:rPr>
          <w:color w:val="808080"/>
        </w:rPr>
      </w:pPr>
      <w:r w:rsidRPr="00E621CD">
        <w:rPr>
          <w:color w:val="808080"/>
        </w:rPr>
        <w:t>-- ASN1STOP</w:t>
      </w:r>
    </w:p>
    <w:p w14:paraId="15691FA0" w14:textId="77777777" w:rsidR="00A65E28" w:rsidRPr="00834AED" w:rsidRDefault="00A65E28" w:rsidP="00A65E28"/>
    <w:p w14:paraId="7CEF07FA" w14:textId="77777777" w:rsidR="00A65E28" w:rsidRPr="00834AED" w:rsidRDefault="00A65E28" w:rsidP="00A65E28">
      <w:pPr>
        <w:pStyle w:val="Heading4"/>
        <w:rPr>
          <w:i/>
          <w:noProof/>
        </w:rPr>
      </w:pPr>
      <w:bookmarkStart w:id="44" w:name="_Toc46439811"/>
      <w:bookmarkStart w:id="45" w:name="_Toc46444648"/>
      <w:bookmarkStart w:id="46" w:name="_Toc46487409"/>
      <w:r w:rsidRPr="00834AED">
        <w:t>–</w:t>
      </w:r>
      <w:r w:rsidRPr="00834AED">
        <w:tab/>
      </w:r>
      <w:r w:rsidRPr="00834AED">
        <w:rPr>
          <w:i/>
          <w:noProof/>
        </w:rPr>
        <w:t>CA-ParametersEUTRA</w:t>
      </w:r>
      <w:bookmarkEnd w:id="44"/>
      <w:bookmarkEnd w:id="45"/>
      <w:bookmarkEnd w:id="46"/>
    </w:p>
    <w:p w14:paraId="7911ED44" w14:textId="77777777" w:rsidR="00A65E28" w:rsidRPr="00834AED" w:rsidRDefault="00A65E28" w:rsidP="00A65E28">
      <w:pPr>
        <w:rPr>
          <w:rFonts w:eastAsia="Yu Mincho"/>
        </w:rPr>
      </w:pPr>
      <w:r w:rsidRPr="00834AED">
        <w:rPr>
          <w:rFonts w:eastAsia="Yu Mincho"/>
        </w:rPr>
        <w:t xml:space="preserve">The IE </w:t>
      </w:r>
      <w:r w:rsidRPr="00834AED">
        <w:rPr>
          <w:rFonts w:eastAsia="Yu Mincho"/>
          <w:i/>
        </w:rPr>
        <w:t>CA-ParametersEUTRA</w:t>
      </w:r>
      <w:r w:rsidRPr="00834AED">
        <w:rPr>
          <w:rFonts w:eastAsia="Yu Mincho"/>
        </w:rPr>
        <w:t xml:space="preserve"> contains the E-UTRA part of band combination parameters for a given MR-DC band combination.</w:t>
      </w:r>
    </w:p>
    <w:p w14:paraId="3FC835D3" w14:textId="77777777" w:rsidR="00A65E28" w:rsidRPr="00834AED" w:rsidRDefault="00A65E28" w:rsidP="00A65E28">
      <w:pPr>
        <w:pStyle w:val="NO"/>
        <w:rPr>
          <w:rFonts w:eastAsia="Yu Mincho"/>
        </w:rPr>
      </w:pPr>
      <w:r w:rsidRPr="00834AED">
        <w:rPr>
          <w:rFonts w:eastAsia="Yu Mincho"/>
        </w:rPr>
        <w:t>NOTE:</w:t>
      </w:r>
      <w:r w:rsidRPr="00834AED">
        <w:rPr>
          <w:rFonts w:eastAsia="Yu Mincho"/>
        </w:rPr>
        <w:tab/>
        <w:t>If additional E-UTRA band combination parameters are defined in TS 36.331 [10], which are supported for MR-DC, they will be defined here as well.</w:t>
      </w:r>
    </w:p>
    <w:p w14:paraId="7EC5BDAF" w14:textId="77777777" w:rsidR="00A65E28" w:rsidRPr="00834AED" w:rsidRDefault="00A65E28" w:rsidP="00A65E28">
      <w:pPr>
        <w:pStyle w:val="TH"/>
        <w:rPr>
          <w:rFonts w:eastAsia="Yu Mincho"/>
        </w:rPr>
      </w:pPr>
      <w:r w:rsidRPr="00834AED">
        <w:rPr>
          <w:i/>
        </w:rPr>
        <w:t>CA-ParametersEUTRA</w:t>
      </w:r>
      <w:r w:rsidRPr="00834AED">
        <w:t xml:space="preserve"> information element</w:t>
      </w:r>
    </w:p>
    <w:p w14:paraId="030AE135" w14:textId="77777777" w:rsidR="00A65E28" w:rsidRPr="00E621CD" w:rsidRDefault="00A65E28" w:rsidP="002A02A7">
      <w:pPr>
        <w:pStyle w:val="PL"/>
        <w:rPr>
          <w:color w:val="808080"/>
        </w:rPr>
      </w:pPr>
      <w:r w:rsidRPr="00E621CD">
        <w:rPr>
          <w:color w:val="808080"/>
        </w:rPr>
        <w:t>-- ASN1START</w:t>
      </w:r>
    </w:p>
    <w:p w14:paraId="536E60D4" w14:textId="77777777" w:rsidR="00A65E28" w:rsidRPr="00E621CD" w:rsidRDefault="00A65E28" w:rsidP="002A02A7">
      <w:pPr>
        <w:pStyle w:val="PL"/>
        <w:rPr>
          <w:color w:val="808080"/>
        </w:rPr>
      </w:pPr>
      <w:r w:rsidRPr="00E621CD">
        <w:rPr>
          <w:color w:val="808080"/>
        </w:rPr>
        <w:t>-- TAG-CA-PARAMETERSEUTRA-START</w:t>
      </w:r>
    </w:p>
    <w:p w14:paraId="4C859629" w14:textId="77777777" w:rsidR="00A65E28" w:rsidRPr="002A02A7" w:rsidRDefault="00A65E28" w:rsidP="002A02A7">
      <w:pPr>
        <w:pStyle w:val="PL"/>
      </w:pPr>
    </w:p>
    <w:p w14:paraId="3BDE7803" w14:textId="77777777" w:rsidR="00A65E28" w:rsidRPr="002A02A7" w:rsidRDefault="00A65E28" w:rsidP="002A02A7">
      <w:pPr>
        <w:pStyle w:val="PL"/>
      </w:pPr>
      <w:r w:rsidRPr="002A02A7">
        <w:t xml:space="preserve">CA-ParametersEUTRA ::=                          </w:t>
      </w:r>
      <w:r w:rsidRPr="002A02A7">
        <w:rPr>
          <w:color w:val="993366"/>
        </w:rPr>
        <w:t>SEQUENCE</w:t>
      </w:r>
      <w:r w:rsidRPr="002A02A7">
        <w:t xml:space="preserve"> {</w:t>
      </w:r>
    </w:p>
    <w:p w14:paraId="60AEF21D" w14:textId="77777777" w:rsidR="00A65E28" w:rsidRPr="002A02A7" w:rsidRDefault="00A65E28" w:rsidP="002A02A7">
      <w:pPr>
        <w:pStyle w:val="PL"/>
      </w:pPr>
      <w:r w:rsidRPr="002A02A7">
        <w:t xml:space="preserve">    multipleTimingAdvance                           </w:t>
      </w:r>
      <w:r w:rsidRPr="002A02A7">
        <w:rPr>
          <w:color w:val="993366"/>
        </w:rPr>
        <w:t>ENUMERATED</w:t>
      </w:r>
      <w:r w:rsidRPr="002A02A7">
        <w:t xml:space="preserve"> {supported}                          </w:t>
      </w:r>
      <w:r w:rsidRPr="002A02A7">
        <w:rPr>
          <w:color w:val="993366"/>
        </w:rPr>
        <w:t>OPTIONAL</w:t>
      </w:r>
      <w:r w:rsidRPr="002A02A7">
        <w:t>,</w:t>
      </w:r>
    </w:p>
    <w:p w14:paraId="328B395F" w14:textId="77777777" w:rsidR="00A65E28" w:rsidRPr="002A02A7" w:rsidRDefault="00A65E28" w:rsidP="002A02A7">
      <w:pPr>
        <w:pStyle w:val="PL"/>
      </w:pPr>
      <w:r w:rsidRPr="002A02A7">
        <w:t xml:space="preserve">    simultaneousRx-Tx                               </w:t>
      </w:r>
      <w:r w:rsidRPr="002A02A7">
        <w:rPr>
          <w:color w:val="993366"/>
        </w:rPr>
        <w:t>ENUMERATED</w:t>
      </w:r>
      <w:r w:rsidRPr="002A02A7">
        <w:t xml:space="preserve"> {supported}                          </w:t>
      </w:r>
      <w:r w:rsidRPr="002A02A7">
        <w:rPr>
          <w:color w:val="993366"/>
        </w:rPr>
        <w:t>OPTIONAL</w:t>
      </w:r>
      <w:r w:rsidRPr="002A02A7">
        <w:t>,</w:t>
      </w:r>
    </w:p>
    <w:p w14:paraId="2224CE80" w14:textId="77777777" w:rsidR="00A65E28" w:rsidRPr="002A02A7" w:rsidRDefault="00A65E28" w:rsidP="002A02A7">
      <w:pPr>
        <w:pStyle w:val="PL"/>
      </w:pPr>
      <w:r w:rsidRPr="002A02A7">
        <w:t xml:space="preserve">    supportedNAICS-2CRS-AP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(1..8))                        </w:t>
      </w:r>
      <w:r w:rsidRPr="002A02A7">
        <w:rPr>
          <w:color w:val="993366"/>
        </w:rPr>
        <w:t>OPTIONAL</w:t>
      </w:r>
      <w:r w:rsidRPr="002A02A7">
        <w:t>,</w:t>
      </w:r>
    </w:p>
    <w:p w14:paraId="7912C7EF" w14:textId="77777777" w:rsidR="00A65E28" w:rsidRPr="002A02A7" w:rsidRDefault="00A65E28" w:rsidP="002A02A7">
      <w:pPr>
        <w:pStyle w:val="PL"/>
      </w:pPr>
      <w:r w:rsidRPr="002A02A7">
        <w:t xml:space="preserve">    additionalRx-Tx-PerformanceReq                  </w:t>
      </w:r>
      <w:r w:rsidRPr="002A02A7">
        <w:rPr>
          <w:color w:val="993366"/>
        </w:rPr>
        <w:t>ENUMERATED</w:t>
      </w:r>
      <w:r w:rsidRPr="002A02A7">
        <w:t xml:space="preserve"> {supported}                          </w:t>
      </w:r>
      <w:r w:rsidRPr="002A02A7">
        <w:rPr>
          <w:color w:val="993366"/>
        </w:rPr>
        <w:t>OPTIONAL</w:t>
      </w:r>
      <w:r w:rsidRPr="002A02A7">
        <w:t>,</w:t>
      </w:r>
    </w:p>
    <w:p w14:paraId="608D07F2" w14:textId="77777777" w:rsidR="00A65E28" w:rsidRPr="002A02A7" w:rsidRDefault="00A65E28" w:rsidP="002A02A7">
      <w:pPr>
        <w:pStyle w:val="PL"/>
      </w:pPr>
      <w:r w:rsidRPr="002A02A7">
        <w:t xml:space="preserve">    ue-CA-PowerClass-N                              </w:t>
      </w:r>
      <w:r w:rsidRPr="002A02A7">
        <w:rPr>
          <w:color w:val="993366"/>
        </w:rPr>
        <w:t>ENUMERATED</w:t>
      </w:r>
      <w:r w:rsidRPr="002A02A7">
        <w:t xml:space="preserve"> {class2}                             </w:t>
      </w:r>
      <w:r w:rsidRPr="002A02A7">
        <w:rPr>
          <w:color w:val="993366"/>
        </w:rPr>
        <w:t>OPTIONAL</w:t>
      </w:r>
      <w:r w:rsidRPr="002A02A7">
        <w:t>,</w:t>
      </w:r>
    </w:p>
    <w:p w14:paraId="1D76ACF4" w14:textId="77777777" w:rsidR="00A65E28" w:rsidRPr="002A02A7" w:rsidRDefault="00A65E28" w:rsidP="002A02A7">
      <w:pPr>
        <w:pStyle w:val="PL"/>
      </w:pPr>
      <w:r w:rsidRPr="002A02A7">
        <w:t xml:space="preserve">    supportedBandwidthCombinationSetEUTRA-v1530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(1..32))                       </w:t>
      </w:r>
      <w:r w:rsidRPr="002A02A7">
        <w:rPr>
          <w:color w:val="993366"/>
        </w:rPr>
        <w:t>OPTIONAL</w:t>
      </w:r>
      <w:r w:rsidRPr="002A02A7">
        <w:t>,</w:t>
      </w:r>
    </w:p>
    <w:p w14:paraId="6CD5BE8A" w14:textId="77777777" w:rsidR="00A65E28" w:rsidRPr="002A02A7" w:rsidRDefault="00A65E28" w:rsidP="002A02A7">
      <w:pPr>
        <w:pStyle w:val="PL"/>
      </w:pPr>
      <w:r w:rsidRPr="002A02A7">
        <w:t xml:space="preserve">    ...</w:t>
      </w:r>
    </w:p>
    <w:p w14:paraId="5EFBB349" w14:textId="77777777" w:rsidR="00A65E28" w:rsidRPr="002A02A7" w:rsidRDefault="00A65E28" w:rsidP="002A02A7">
      <w:pPr>
        <w:pStyle w:val="PL"/>
      </w:pPr>
      <w:r w:rsidRPr="002A02A7">
        <w:t>}</w:t>
      </w:r>
    </w:p>
    <w:p w14:paraId="7919DACC" w14:textId="77777777" w:rsidR="00A65E28" w:rsidRPr="002A02A7" w:rsidRDefault="00A65E28" w:rsidP="002A02A7">
      <w:pPr>
        <w:pStyle w:val="PL"/>
      </w:pPr>
    </w:p>
    <w:p w14:paraId="6FEBB7CC" w14:textId="77777777" w:rsidR="00A65E28" w:rsidRPr="002A02A7" w:rsidRDefault="00A65E28" w:rsidP="002A02A7">
      <w:pPr>
        <w:pStyle w:val="PL"/>
      </w:pPr>
      <w:r w:rsidRPr="002A02A7">
        <w:t xml:space="preserve">CA-ParametersEUTRA-v1560 ::=                    </w:t>
      </w:r>
      <w:r w:rsidRPr="002A02A7">
        <w:rPr>
          <w:color w:val="993366"/>
        </w:rPr>
        <w:t>SEQUENCE</w:t>
      </w:r>
      <w:r w:rsidRPr="002A02A7">
        <w:t xml:space="preserve"> {</w:t>
      </w:r>
    </w:p>
    <w:p w14:paraId="40F6F855" w14:textId="013C6EA1" w:rsidR="00A65E28" w:rsidRPr="002A02A7" w:rsidRDefault="00A65E28" w:rsidP="002A02A7">
      <w:pPr>
        <w:pStyle w:val="PL"/>
      </w:pPr>
      <w:r w:rsidRPr="002A02A7">
        <w:t xml:space="preserve">    fd-MIMO-TotalWeightedLayers                     </w:t>
      </w:r>
      <w:r w:rsidRPr="002A02A7">
        <w:rPr>
          <w:color w:val="993366"/>
        </w:rPr>
        <w:t>INTEGER</w:t>
      </w:r>
      <w:r w:rsidRPr="002A02A7">
        <w:t xml:space="preserve"> (2..128)                                </w:t>
      </w:r>
      <w:r w:rsidRPr="002A02A7">
        <w:rPr>
          <w:color w:val="993366"/>
        </w:rPr>
        <w:t>OPTIONAL</w:t>
      </w:r>
    </w:p>
    <w:p w14:paraId="5DA1AC05" w14:textId="77777777" w:rsidR="00A65E28" w:rsidRPr="002A02A7" w:rsidRDefault="00A65E28" w:rsidP="002A02A7">
      <w:pPr>
        <w:pStyle w:val="PL"/>
      </w:pPr>
      <w:r w:rsidRPr="002A02A7">
        <w:t>}</w:t>
      </w:r>
    </w:p>
    <w:p w14:paraId="1E511F2C" w14:textId="77777777" w:rsidR="00A65E28" w:rsidRPr="002A02A7" w:rsidRDefault="00A65E28" w:rsidP="002A02A7">
      <w:pPr>
        <w:pStyle w:val="PL"/>
      </w:pPr>
    </w:p>
    <w:p w14:paraId="2925AF48" w14:textId="77777777" w:rsidR="00A65E28" w:rsidRPr="002A02A7" w:rsidRDefault="00A65E28" w:rsidP="002A02A7">
      <w:pPr>
        <w:pStyle w:val="PL"/>
      </w:pPr>
      <w:r w:rsidRPr="002A02A7">
        <w:t xml:space="preserve">CA-ParametersEUTRA-v1570 ::=                    </w:t>
      </w:r>
      <w:r w:rsidRPr="002A02A7">
        <w:rPr>
          <w:color w:val="993366"/>
        </w:rPr>
        <w:t>SEQUENCE</w:t>
      </w:r>
      <w:r w:rsidRPr="002A02A7">
        <w:t xml:space="preserve"> {</w:t>
      </w:r>
    </w:p>
    <w:p w14:paraId="25C21DE5" w14:textId="77777777" w:rsidR="00A65E28" w:rsidRPr="002A02A7" w:rsidRDefault="00A65E28" w:rsidP="002A02A7">
      <w:pPr>
        <w:pStyle w:val="PL"/>
      </w:pPr>
      <w:r w:rsidRPr="002A02A7">
        <w:t xml:space="preserve">    dl-1024QAM-TotalWeightedLayers                  </w:t>
      </w:r>
      <w:r w:rsidRPr="002A02A7">
        <w:rPr>
          <w:color w:val="993366"/>
        </w:rPr>
        <w:t>INTEGER</w:t>
      </w:r>
      <w:r w:rsidRPr="002A02A7">
        <w:t xml:space="preserve"> (0..10)                                 </w:t>
      </w:r>
      <w:r w:rsidRPr="002A02A7">
        <w:rPr>
          <w:color w:val="993366"/>
        </w:rPr>
        <w:t>OPTIONAL</w:t>
      </w:r>
    </w:p>
    <w:p w14:paraId="2301B1A3" w14:textId="77777777" w:rsidR="00A65E28" w:rsidRPr="002A02A7" w:rsidRDefault="00A65E28" w:rsidP="002A02A7">
      <w:pPr>
        <w:pStyle w:val="PL"/>
      </w:pPr>
      <w:r w:rsidRPr="002A02A7">
        <w:t>}</w:t>
      </w:r>
    </w:p>
    <w:p w14:paraId="13086CB8" w14:textId="77777777" w:rsidR="00A65E28" w:rsidRPr="002A02A7" w:rsidRDefault="00A65E28" w:rsidP="002A02A7">
      <w:pPr>
        <w:pStyle w:val="PL"/>
      </w:pPr>
    </w:p>
    <w:p w14:paraId="453F92A7" w14:textId="77777777" w:rsidR="00A65E28" w:rsidRPr="00E621CD" w:rsidRDefault="00A65E28" w:rsidP="002A02A7">
      <w:pPr>
        <w:pStyle w:val="PL"/>
        <w:rPr>
          <w:color w:val="808080"/>
        </w:rPr>
      </w:pPr>
      <w:r w:rsidRPr="00E621CD">
        <w:rPr>
          <w:color w:val="808080"/>
        </w:rPr>
        <w:lastRenderedPageBreak/>
        <w:t>-- TAG-CA-PARAMETERSEUTRA-STOP</w:t>
      </w:r>
    </w:p>
    <w:p w14:paraId="32E9F945" w14:textId="77777777" w:rsidR="00A65E28" w:rsidRPr="00E621CD" w:rsidRDefault="00A65E28" w:rsidP="002A02A7">
      <w:pPr>
        <w:pStyle w:val="PL"/>
        <w:rPr>
          <w:color w:val="808080"/>
        </w:rPr>
      </w:pPr>
      <w:r w:rsidRPr="00E621CD">
        <w:rPr>
          <w:color w:val="808080"/>
        </w:rPr>
        <w:t>-- ASN1STOP</w:t>
      </w:r>
    </w:p>
    <w:p w14:paraId="550C956C" w14:textId="77777777" w:rsidR="00A65E28" w:rsidRPr="00834AED" w:rsidRDefault="00A65E28" w:rsidP="00A65E28"/>
    <w:p w14:paraId="5ECD2367" w14:textId="77777777" w:rsidR="00A65E28" w:rsidRPr="00834AED" w:rsidRDefault="00A65E28" w:rsidP="00A65E28">
      <w:pPr>
        <w:pStyle w:val="Heading4"/>
      </w:pPr>
      <w:bookmarkStart w:id="47" w:name="_Toc46439812"/>
      <w:bookmarkStart w:id="48" w:name="_Toc46444649"/>
      <w:bookmarkStart w:id="49" w:name="_Toc46487410"/>
      <w:r w:rsidRPr="00834AED">
        <w:t>–</w:t>
      </w:r>
      <w:r w:rsidRPr="00834AED">
        <w:tab/>
      </w:r>
      <w:r w:rsidRPr="00834AED">
        <w:rPr>
          <w:i/>
        </w:rPr>
        <w:t>CA-ParametersNR</w:t>
      </w:r>
      <w:bookmarkEnd w:id="47"/>
      <w:bookmarkEnd w:id="48"/>
      <w:bookmarkEnd w:id="49"/>
    </w:p>
    <w:p w14:paraId="7ED41815" w14:textId="77777777" w:rsidR="00A65E28" w:rsidRPr="00834AED" w:rsidRDefault="00A65E28" w:rsidP="00A65E28">
      <w:r w:rsidRPr="00834AED">
        <w:t xml:space="preserve">The IE </w:t>
      </w:r>
      <w:r w:rsidRPr="00834AED">
        <w:rPr>
          <w:i/>
        </w:rPr>
        <w:t>CA-ParametersNR</w:t>
      </w:r>
      <w:r w:rsidRPr="00834AED">
        <w:t xml:space="preserve"> contains carrier aggregation related capabilities that are defined per band combination.</w:t>
      </w:r>
    </w:p>
    <w:p w14:paraId="29ACCC86" w14:textId="77777777" w:rsidR="00A65E28" w:rsidRPr="00834AED" w:rsidRDefault="00A65E28" w:rsidP="00A65E28">
      <w:pPr>
        <w:pStyle w:val="TH"/>
      </w:pPr>
      <w:r w:rsidRPr="00834AED">
        <w:rPr>
          <w:i/>
        </w:rPr>
        <w:t>CA-ParametersNR</w:t>
      </w:r>
      <w:r w:rsidRPr="00834AED">
        <w:t xml:space="preserve"> information element</w:t>
      </w:r>
    </w:p>
    <w:p w14:paraId="652F03EC" w14:textId="77777777" w:rsidR="00A65E28" w:rsidRPr="00E621CD" w:rsidRDefault="00A65E28" w:rsidP="002A02A7">
      <w:pPr>
        <w:pStyle w:val="PL"/>
        <w:rPr>
          <w:color w:val="808080"/>
        </w:rPr>
      </w:pPr>
      <w:r w:rsidRPr="00E621CD">
        <w:rPr>
          <w:color w:val="808080"/>
        </w:rPr>
        <w:t>-- ASN1START</w:t>
      </w:r>
    </w:p>
    <w:p w14:paraId="57B66D5E" w14:textId="77777777" w:rsidR="00A65E28" w:rsidRPr="00E621CD" w:rsidRDefault="00A65E28" w:rsidP="002A02A7">
      <w:pPr>
        <w:pStyle w:val="PL"/>
        <w:rPr>
          <w:color w:val="808080"/>
        </w:rPr>
      </w:pPr>
      <w:r w:rsidRPr="00E621CD">
        <w:rPr>
          <w:color w:val="808080"/>
        </w:rPr>
        <w:t>-- TAG-CA-PARAMETERSNR-START</w:t>
      </w:r>
    </w:p>
    <w:p w14:paraId="0C8E99ED" w14:textId="77777777" w:rsidR="00A65E28" w:rsidRPr="002A02A7" w:rsidRDefault="00A65E28" w:rsidP="002A02A7">
      <w:pPr>
        <w:pStyle w:val="PL"/>
      </w:pPr>
    </w:p>
    <w:p w14:paraId="55B3C65A" w14:textId="77777777" w:rsidR="00A65E28" w:rsidRPr="002A02A7" w:rsidRDefault="00A65E28" w:rsidP="002A02A7">
      <w:pPr>
        <w:pStyle w:val="PL"/>
      </w:pPr>
      <w:r w:rsidRPr="002A02A7">
        <w:t xml:space="preserve">CA-ParametersNR ::=                 </w:t>
      </w:r>
      <w:r w:rsidRPr="002A02A7">
        <w:rPr>
          <w:color w:val="993366"/>
        </w:rPr>
        <w:t>SEQUENCE</w:t>
      </w:r>
      <w:r w:rsidRPr="002A02A7">
        <w:t xml:space="preserve"> {</w:t>
      </w:r>
    </w:p>
    <w:p w14:paraId="6CCD5FCE" w14:textId="77777777" w:rsidR="00A65E28" w:rsidRPr="002A02A7" w:rsidRDefault="00A65E28" w:rsidP="002A02A7">
      <w:pPr>
        <w:pStyle w:val="PL"/>
      </w:pPr>
      <w:r w:rsidRPr="002A02A7">
        <w:t xml:space="preserve">    dummy                                         </w:t>
      </w:r>
      <w:r w:rsidRPr="002A02A7">
        <w:rPr>
          <w:color w:val="993366"/>
        </w:rPr>
        <w:t>ENUMERATED</w:t>
      </w:r>
      <w:r w:rsidRPr="002A02A7">
        <w:t xml:space="preserve"> {supported}      </w:t>
      </w:r>
      <w:r w:rsidRPr="002A02A7">
        <w:rPr>
          <w:color w:val="993366"/>
        </w:rPr>
        <w:t>OPTIONAL</w:t>
      </w:r>
      <w:r w:rsidRPr="002A02A7">
        <w:t>,</w:t>
      </w:r>
    </w:p>
    <w:p w14:paraId="1DE15E5F" w14:textId="77777777" w:rsidR="00A65E28" w:rsidRPr="002A02A7" w:rsidRDefault="00A65E28" w:rsidP="002A02A7">
      <w:pPr>
        <w:pStyle w:val="PL"/>
      </w:pPr>
      <w:r w:rsidRPr="002A02A7">
        <w:t xml:space="preserve">    parallelTxSRS-PUCCH-PUSCH                     </w:t>
      </w:r>
      <w:r w:rsidRPr="002A02A7">
        <w:rPr>
          <w:color w:val="993366"/>
        </w:rPr>
        <w:t>ENUMERATED</w:t>
      </w:r>
      <w:r w:rsidRPr="002A02A7">
        <w:t xml:space="preserve"> {supported}      </w:t>
      </w:r>
      <w:r w:rsidRPr="002A02A7">
        <w:rPr>
          <w:color w:val="993366"/>
        </w:rPr>
        <w:t>OPTIONAL</w:t>
      </w:r>
      <w:r w:rsidRPr="002A02A7">
        <w:t>,</w:t>
      </w:r>
    </w:p>
    <w:p w14:paraId="69EE11CA" w14:textId="77777777" w:rsidR="00A65E28" w:rsidRPr="002A02A7" w:rsidRDefault="00A65E28" w:rsidP="002A02A7">
      <w:pPr>
        <w:pStyle w:val="PL"/>
      </w:pPr>
      <w:r w:rsidRPr="002A02A7">
        <w:t xml:space="preserve">    parallelTxPRACH-SRS-PUCCH-PUSCH               </w:t>
      </w:r>
      <w:r w:rsidRPr="002A02A7">
        <w:rPr>
          <w:color w:val="993366"/>
        </w:rPr>
        <w:t>ENUMERATED</w:t>
      </w:r>
      <w:r w:rsidRPr="002A02A7">
        <w:t xml:space="preserve"> {supported}      </w:t>
      </w:r>
      <w:r w:rsidRPr="002A02A7">
        <w:rPr>
          <w:color w:val="993366"/>
        </w:rPr>
        <w:t>OPTIONAL</w:t>
      </w:r>
      <w:r w:rsidRPr="002A02A7">
        <w:t>,</w:t>
      </w:r>
    </w:p>
    <w:p w14:paraId="6D2D63D2" w14:textId="77777777" w:rsidR="00A65E28" w:rsidRPr="002A02A7" w:rsidRDefault="00A65E28" w:rsidP="002A02A7">
      <w:pPr>
        <w:pStyle w:val="PL"/>
      </w:pPr>
      <w:r w:rsidRPr="002A02A7">
        <w:t xml:space="preserve">    simultaneousRxTxInterBandCA                   </w:t>
      </w:r>
      <w:r w:rsidRPr="002A02A7">
        <w:rPr>
          <w:color w:val="993366"/>
        </w:rPr>
        <w:t>ENUMERATED</w:t>
      </w:r>
      <w:r w:rsidRPr="002A02A7">
        <w:t xml:space="preserve"> {supported}      </w:t>
      </w:r>
      <w:r w:rsidRPr="002A02A7">
        <w:rPr>
          <w:color w:val="993366"/>
        </w:rPr>
        <w:t>OPTIONAL</w:t>
      </w:r>
      <w:r w:rsidRPr="002A02A7">
        <w:t>,</w:t>
      </w:r>
    </w:p>
    <w:p w14:paraId="015B6FA5" w14:textId="77777777" w:rsidR="00A65E28" w:rsidRPr="002A02A7" w:rsidRDefault="00A65E28" w:rsidP="002A02A7">
      <w:pPr>
        <w:pStyle w:val="PL"/>
      </w:pPr>
      <w:r w:rsidRPr="002A02A7">
        <w:t xml:space="preserve">    simultaneousRxTxSUL                           </w:t>
      </w:r>
      <w:r w:rsidRPr="002A02A7">
        <w:rPr>
          <w:color w:val="993366"/>
        </w:rPr>
        <w:t>ENUMERATED</w:t>
      </w:r>
      <w:r w:rsidRPr="002A02A7">
        <w:t xml:space="preserve"> {supported}      </w:t>
      </w:r>
      <w:r w:rsidRPr="002A02A7">
        <w:rPr>
          <w:color w:val="993366"/>
        </w:rPr>
        <w:t>OPTIONAL</w:t>
      </w:r>
      <w:r w:rsidRPr="002A02A7">
        <w:t>,</w:t>
      </w:r>
    </w:p>
    <w:p w14:paraId="2BD6C643" w14:textId="77777777" w:rsidR="00A65E28" w:rsidRPr="002A02A7" w:rsidRDefault="00A65E28" w:rsidP="002A02A7">
      <w:pPr>
        <w:pStyle w:val="PL"/>
      </w:pPr>
      <w:r w:rsidRPr="002A02A7">
        <w:t xml:space="preserve">    diffNumerologyAcrossPUCCH-Group               </w:t>
      </w:r>
      <w:r w:rsidRPr="002A02A7">
        <w:rPr>
          <w:color w:val="993366"/>
        </w:rPr>
        <w:t>ENUMERATED</w:t>
      </w:r>
      <w:r w:rsidRPr="002A02A7">
        <w:t xml:space="preserve"> {supported}      </w:t>
      </w:r>
      <w:r w:rsidRPr="002A02A7">
        <w:rPr>
          <w:color w:val="993366"/>
        </w:rPr>
        <w:t>OPTIONAL</w:t>
      </w:r>
      <w:r w:rsidRPr="002A02A7">
        <w:t>,</w:t>
      </w:r>
    </w:p>
    <w:p w14:paraId="6980D074" w14:textId="77777777" w:rsidR="00A65E28" w:rsidRPr="002A02A7" w:rsidRDefault="00A65E28" w:rsidP="002A02A7">
      <w:pPr>
        <w:pStyle w:val="PL"/>
      </w:pPr>
      <w:r w:rsidRPr="002A02A7">
        <w:t xml:space="preserve">    diffNumerologyWithinPUCCH-GroupSmallerSCS     </w:t>
      </w:r>
      <w:r w:rsidRPr="002A02A7">
        <w:rPr>
          <w:color w:val="993366"/>
        </w:rPr>
        <w:t>ENUMERATED</w:t>
      </w:r>
      <w:r w:rsidRPr="002A02A7">
        <w:t xml:space="preserve"> {supported}      </w:t>
      </w:r>
      <w:r w:rsidRPr="002A02A7">
        <w:rPr>
          <w:color w:val="993366"/>
        </w:rPr>
        <w:t>OPTIONAL</w:t>
      </w:r>
      <w:r w:rsidRPr="002A02A7">
        <w:t>,</w:t>
      </w:r>
    </w:p>
    <w:p w14:paraId="0DC9EEDD" w14:textId="77777777" w:rsidR="00A65E28" w:rsidRPr="002A02A7" w:rsidRDefault="00A65E28" w:rsidP="002A02A7">
      <w:pPr>
        <w:pStyle w:val="PL"/>
      </w:pPr>
      <w:r w:rsidRPr="002A02A7">
        <w:t xml:space="preserve">    supportedNumberTAG                            </w:t>
      </w:r>
      <w:r w:rsidRPr="002A02A7">
        <w:rPr>
          <w:color w:val="993366"/>
        </w:rPr>
        <w:t>ENUMERATED</w:t>
      </w:r>
      <w:r w:rsidRPr="002A02A7">
        <w:t xml:space="preserve"> {n2, n3, n4}     </w:t>
      </w:r>
      <w:r w:rsidRPr="002A02A7">
        <w:rPr>
          <w:color w:val="993366"/>
        </w:rPr>
        <w:t>OPTIONAL</w:t>
      </w:r>
      <w:r w:rsidRPr="002A02A7">
        <w:t>,</w:t>
      </w:r>
    </w:p>
    <w:p w14:paraId="16DD41B2" w14:textId="77777777" w:rsidR="00A65E28" w:rsidRPr="002A02A7" w:rsidRDefault="00A65E28" w:rsidP="002A02A7">
      <w:pPr>
        <w:pStyle w:val="PL"/>
      </w:pPr>
      <w:r w:rsidRPr="002A02A7">
        <w:t xml:space="preserve">    ...</w:t>
      </w:r>
    </w:p>
    <w:p w14:paraId="412DFFFD" w14:textId="77777777" w:rsidR="00A65E28" w:rsidRPr="002A02A7" w:rsidRDefault="00A65E28" w:rsidP="002A02A7">
      <w:pPr>
        <w:pStyle w:val="PL"/>
      </w:pPr>
      <w:r w:rsidRPr="002A02A7">
        <w:t>}</w:t>
      </w:r>
    </w:p>
    <w:p w14:paraId="1CC25AD7" w14:textId="77777777" w:rsidR="00A65E28" w:rsidRPr="002A02A7" w:rsidRDefault="00A65E28" w:rsidP="002A02A7">
      <w:pPr>
        <w:pStyle w:val="PL"/>
      </w:pPr>
    </w:p>
    <w:p w14:paraId="672399FC" w14:textId="77777777" w:rsidR="00A65E28" w:rsidRPr="002A02A7" w:rsidRDefault="00A65E28" w:rsidP="002A02A7">
      <w:pPr>
        <w:pStyle w:val="PL"/>
      </w:pPr>
      <w:r w:rsidRPr="002A02A7">
        <w:t xml:space="preserve">CA-ParametersNR-v1540 ::=           </w:t>
      </w:r>
      <w:r w:rsidRPr="002A02A7">
        <w:rPr>
          <w:color w:val="993366"/>
        </w:rPr>
        <w:t>SEQUENCE</w:t>
      </w:r>
      <w:r w:rsidRPr="002A02A7">
        <w:t xml:space="preserve"> {</w:t>
      </w:r>
    </w:p>
    <w:p w14:paraId="5BD73502" w14:textId="77777777" w:rsidR="00A65E28" w:rsidRPr="002A02A7" w:rsidRDefault="00A65E28" w:rsidP="002A02A7">
      <w:pPr>
        <w:pStyle w:val="PL"/>
      </w:pPr>
      <w:r w:rsidRPr="002A02A7">
        <w:t xml:space="preserve">    simultaneousSRS-AssocCSI-RS-AllCC                       </w:t>
      </w:r>
      <w:r w:rsidRPr="002A02A7">
        <w:rPr>
          <w:color w:val="993366"/>
        </w:rPr>
        <w:t>INTEGER</w:t>
      </w:r>
      <w:r w:rsidRPr="002A02A7">
        <w:t xml:space="preserve"> (5..32)         </w:t>
      </w:r>
      <w:r w:rsidRPr="002A02A7">
        <w:rPr>
          <w:color w:val="993366"/>
        </w:rPr>
        <w:t>OPTIONAL</w:t>
      </w:r>
      <w:r w:rsidRPr="002A02A7">
        <w:t>,</w:t>
      </w:r>
    </w:p>
    <w:p w14:paraId="6A196D1C" w14:textId="77777777" w:rsidR="00A65E28" w:rsidRPr="002A02A7" w:rsidRDefault="00A65E28" w:rsidP="002A02A7">
      <w:pPr>
        <w:pStyle w:val="PL"/>
      </w:pPr>
      <w:r w:rsidRPr="002A02A7">
        <w:t xml:space="preserve">    csi-RS-IM-ReceptionForFeedbackPerBandComb               </w:t>
      </w:r>
      <w:r w:rsidRPr="002A02A7">
        <w:rPr>
          <w:color w:val="993366"/>
        </w:rPr>
        <w:t>SEQUENCE</w:t>
      </w:r>
      <w:r w:rsidRPr="002A02A7">
        <w:t xml:space="preserve"> {</w:t>
      </w:r>
    </w:p>
    <w:p w14:paraId="6C7BADC6" w14:textId="77777777" w:rsidR="00A65E28" w:rsidRPr="002A02A7" w:rsidRDefault="00A65E28" w:rsidP="002A02A7">
      <w:pPr>
        <w:pStyle w:val="PL"/>
      </w:pPr>
      <w:r w:rsidRPr="002A02A7">
        <w:t xml:space="preserve">        maxNumberSimultaneousNZP-CSI-RS-ActBWP-AllCC            </w:t>
      </w:r>
      <w:r w:rsidRPr="002A02A7">
        <w:rPr>
          <w:color w:val="993366"/>
        </w:rPr>
        <w:t>INTEGER</w:t>
      </w:r>
      <w:r w:rsidRPr="002A02A7">
        <w:t xml:space="preserve"> (1..64)         </w:t>
      </w:r>
      <w:r w:rsidRPr="002A02A7">
        <w:rPr>
          <w:color w:val="993366"/>
        </w:rPr>
        <w:t>OPTIONAL</w:t>
      </w:r>
      <w:r w:rsidRPr="002A02A7">
        <w:t>,</w:t>
      </w:r>
    </w:p>
    <w:p w14:paraId="5FC686A1" w14:textId="77777777" w:rsidR="00A65E28" w:rsidRPr="002A02A7" w:rsidRDefault="00A65E28" w:rsidP="002A02A7">
      <w:pPr>
        <w:pStyle w:val="PL"/>
      </w:pPr>
      <w:r w:rsidRPr="002A02A7">
        <w:t xml:space="preserve">        totalNumberPortsSimultaneousNZP-CSI-RS-ActBWP-AllCC     </w:t>
      </w:r>
      <w:r w:rsidRPr="002A02A7">
        <w:rPr>
          <w:color w:val="993366"/>
        </w:rPr>
        <w:t>INTEGER</w:t>
      </w:r>
      <w:r w:rsidRPr="002A02A7">
        <w:t xml:space="preserve"> (2..256)        </w:t>
      </w:r>
      <w:r w:rsidRPr="002A02A7">
        <w:rPr>
          <w:color w:val="993366"/>
        </w:rPr>
        <w:t>OPTIONAL</w:t>
      </w:r>
    </w:p>
    <w:p w14:paraId="5E27B883" w14:textId="77777777" w:rsidR="00A65E28" w:rsidRPr="002A02A7" w:rsidRDefault="00A65E28" w:rsidP="002A02A7">
      <w:pPr>
        <w:pStyle w:val="PL"/>
      </w:pPr>
      <w:r w:rsidRPr="002A02A7">
        <w:t xml:space="preserve">    }                                                                               </w:t>
      </w:r>
      <w:r w:rsidRPr="002A02A7">
        <w:rPr>
          <w:color w:val="993366"/>
        </w:rPr>
        <w:t>OPTIONAL</w:t>
      </w:r>
      <w:r w:rsidRPr="002A02A7">
        <w:t>,</w:t>
      </w:r>
    </w:p>
    <w:p w14:paraId="34DE5441" w14:textId="77777777" w:rsidR="00A65E28" w:rsidRPr="002A02A7" w:rsidRDefault="00A65E28" w:rsidP="002A02A7">
      <w:pPr>
        <w:pStyle w:val="PL"/>
      </w:pPr>
      <w:r w:rsidRPr="002A02A7">
        <w:t xml:space="preserve">    simultaneousCSI-ReportsAllCC                            </w:t>
      </w:r>
      <w:r w:rsidRPr="002A02A7">
        <w:rPr>
          <w:color w:val="993366"/>
        </w:rPr>
        <w:t>INTEGER</w:t>
      </w:r>
      <w:r w:rsidRPr="002A02A7">
        <w:t xml:space="preserve"> (5..32)         </w:t>
      </w:r>
      <w:r w:rsidRPr="002A02A7">
        <w:rPr>
          <w:color w:val="993366"/>
        </w:rPr>
        <w:t>OPTIONAL</w:t>
      </w:r>
      <w:r w:rsidRPr="002A02A7">
        <w:t>,</w:t>
      </w:r>
    </w:p>
    <w:p w14:paraId="50531336" w14:textId="77777777" w:rsidR="00A65E28" w:rsidRPr="002A02A7" w:rsidRDefault="00A65E28" w:rsidP="002A02A7">
      <w:pPr>
        <w:pStyle w:val="PL"/>
      </w:pPr>
      <w:r w:rsidRPr="002A02A7">
        <w:t xml:space="preserve">    dualPA-Architecture                                     </w:t>
      </w:r>
      <w:r w:rsidRPr="002A02A7">
        <w:rPr>
          <w:color w:val="993366"/>
        </w:rPr>
        <w:t>ENUMERATED</w:t>
      </w:r>
      <w:r w:rsidRPr="002A02A7">
        <w:t xml:space="preserve"> {supported}  </w:t>
      </w:r>
      <w:r w:rsidRPr="002A02A7">
        <w:rPr>
          <w:color w:val="993366"/>
        </w:rPr>
        <w:t>OPTIONAL</w:t>
      </w:r>
    </w:p>
    <w:p w14:paraId="1E14D10A" w14:textId="77777777" w:rsidR="00A65E28" w:rsidRPr="002A02A7" w:rsidRDefault="00A65E28" w:rsidP="002A02A7">
      <w:pPr>
        <w:pStyle w:val="PL"/>
      </w:pPr>
      <w:r w:rsidRPr="002A02A7">
        <w:t>}</w:t>
      </w:r>
    </w:p>
    <w:p w14:paraId="1FA43EFB" w14:textId="77777777" w:rsidR="00A65E28" w:rsidRPr="002A02A7" w:rsidRDefault="00A65E28" w:rsidP="002A02A7">
      <w:pPr>
        <w:pStyle w:val="PL"/>
      </w:pPr>
    </w:p>
    <w:p w14:paraId="7B10EE8F" w14:textId="77777777" w:rsidR="00A65E28" w:rsidRPr="002A02A7" w:rsidRDefault="00A65E28" w:rsidP="002A02A7">
      <w:pPr>
        <w:pStyle w:val="PL"/>
      </w:pPr>
      <w:r w:rsidRPr="002A02A7">
        <w:t xml:space="preserve">CA-ParametersNR-v1550 ::=           </w:t>
      </w:r>
      <w:r w:rsidRPr="002A02A7">
        <w:rPr>
          <w:color w:val="993366"/>
        </w:rPr>
        <w:t>SEQUENCE</w:t>
      </w:r>
      <w:r w:rsidRPr="002A02A7">
        <w:t xml:space="preserve"> {</w:t>
      </w:r>
    </w:p>
    <w:p w14:paraId="539CD9D0" w14:textId="77777777" w:rsidR="00A65E28" w:rsidRPr="002A02A7" w:rsidRDefault="00A65E28" w:rsidP="002A02A7">
      <w:pPr>
        <w:pStyle w:val="PL"/>
      </w:pPr>
      <w:r w:rsidRPr="002A02A7">
        <w:t xml:space="preserve">    dummy                               </w:t>
      </w:r>
      <w:r w:rsidRPr="002A02A7">
        <w:rPr>
          <w:color w:val="993366"/>
        </w:rPr>
        <w:t>ENUMERATED</w:t>
      </w:r>
      <w:r w:rsidRPr="002A02A7">
        <w:t xml:space="preserve"> {supported}      </w:t>
      </w:r>
      <w:r w:rsidRPr="002A02A7">
        <w:rPr>
          <w:color w:val="993366"/>
        </w:rPr>
        <w:t>OPTIONAL</w:t>
      </w:r>
    </w:p>
    <w:p w14:paraId="435CCFC3" w14:textId="77777777" w:rsidR="00A65E28" w:rsidRPr="002A02A7" w:rsidRDefault="00A65E28" w:rsidP="002A02A7">
      <w:pPr>
        <w:pStyle w:val="PL"/>
      </w:pPr>
      <w:r w:rsidRPr="002A02A7">
        <w:t>}</w:t>
      </w:r>
    </w:p>
    <w:p w14:paraId="5A9B4574" w14:textId="77777777" w:rsidR="00A65E28" w:rsidRPr="002A02A7" w:rsidRDefault="00A65E28" w:rsidP="002A02A7">
      <w:pPr>
        <w:pStyle w:val="PL"/>
      </w:pPr>
    </w:p>
    <w:p w14:paraId="11C45646" w14:textId="77777777" w:rsidR="00A65E28" w:rsidRPr="002A02A7" w:rsidRDefault="00A65E28" w:rsidP="002A02A7">
      <w:pPr>
        <w:pStyle w:val="PL"/>
        <w:rPr>
          <w:rFonts w:eastAsiaTheme="minorEastAsia"/>
        </w:rPr>
      </w:pPr>
      <w:r w:rsidRPr="002A02A7">
        <w:rPr>
          <w:rFonts w:eastAsiaTheme="minorEastAsia"/>
        </w:rPr>
        <w:t>CA-ParametersNR-v1560 ::=</w:t>
      </w:r>
      <w:r w:rsidRPr="002A02A7">
        <w:t xml:space="preserve">           </w:t>
      </w:r>
      <w:r w:rsidRPr="002A02A7">
        <w:rPr>
          <w:rFonts w:eastAsiaTheme="minorEastAsia"/>
          <w:color w:val="993366"/>
        </w:rPr>
        <w:t>SEQUENCE</w:t>
      </w:r>
      <w:r w:rsidRPr="002A02A7">
        <w:rPr>
          <w:rFonts w:eastAsiaTheme="minorEastAsia"/>
        </w:rPr>
        <w:t xml:space="preserve"> {</w:t>
      </w:r>
    </w:p>
    <w:p w14:paraId="342E7AD2" w14:textId="404864E1" w:rsidR="00A65E28" w:rsidRPr="002A02A7" w:rsidRDefault="00A65E28" w:rsidP="002A02A7">
      <w:pPr>
        <w:pStyle w:val="PL"/>
        <w:rPr>
          <w:rFonts w:eastAsiaTheme="minorEastAsia"/>
        </w:rPr>
      </w:pPr>
      <w:r w:rsidRPr="002A02A7">
        <w:t xml:space="preserve">    </w:t>
      </w:r>
      <w:r w:rsidRPr="002A02A7">
        <w:rPr>
          <w:rFonts w:eastAsiaTheme="minorEastAsia"/>
        </w:rPr>
        <w:t>diffNumerologyWithinPUCCH-GroupLargerSCS</w:t>
      </w:r>
      <w:r w:rsidRPr="002A02A7">
        <w:t xml:space="preserve">      </w:t>
      </w:r>
      <w:r w:rsidRPr="002A02A7">
        <w:rPr>
          <w:color w:val="993366"/>
        </w:rPr>
        <w:t>ENUMERATED</w:t>
      </w:r>
      <w:r w:rsidRPr="002A02A7">
        <w:t xml:space="preserve"> {supported}        </w:t>
      </w:r>
      <w:r w:rsidR="006C4541">
        <w:t xml:space="preserve">    </w:t>
      </w:r>
      <w:r w:rsidRPr="002A02A7">
        <w:t xml:space="preserve">    </w:t>
      </w:r>
      <w:r w:rsidRPr="002A02A7">
        <w:rPr>
          <w:color w:val="993366"/>
        </w:rPr>
        <w:t>OPTIONAL</w:t>
      </w:r>
    </w:p>
    <w:p w14:paraId="762A9763" w14:textId="77777777" w:rsidR="00A65E28" w:rsidRPr="002A02A7" w:rsidRDefault="00A65E28" w:rsidP="002A02A7">
      <w:pPr>
        <w:pStyle w:val="PL"/>
      </w:pPr>
      <w:r w:rsidRPr="002A02A7">
        <w:rPr>
          <w:rFonts w:eastAsiaTheme="minorEastAsia"/>
        </w:rPr>
        <w:t>}</w:t>
      </w:r>
    </w:p>
    <w:p w14:paraId="174D9EC5" w14:textId="77777777" w:rsidR="00EA1F7F" w:rsidRPr="002A02A7" w:rsidRDefault="00EA1F7F" w:rsidP="002A02A7">
      <w:pPr>
        <w:pStyle w:val="PL"/>
      </w:pPr>
    </w:p>
    <w:p w14:paraId="17D0B0BA" w14:textId="68BD8742" w:rsidR="00EA1F7F" w:rsidRPr="002A02A7" w:rsidRDefault="00EA1F7F" w:rsidP="002A02A7">
      <w:pPr>
        <w:pStyle w:val="PL"/>
        <w:rPr>
          <w:rFonts w:eastAsiaTheme="minorEastAsia"/>
        </w:rPr>
      </w:pPr>
      <w:r w:rsidRPr="002A02A7">
        <w:rPr>
          <w:rFonts w:eastAsiaTheme="minorEastAsia"/>
        </w:rPr>
        <w:t>CA-ParametersNR</w:t>
      </w:r>
      <w:r w:rsidR="002B26CF" w:rsidRPr="002A02A7">
        <w:rPr>
          <w:rFonts w:eastAsiaTheme="minorEastAsia"/>
        </w:rPr>
        <w:t>-v1610</w:t>
      </w:r>
      <w:r w:rsidRPr="002A02A7">
        <w:rPr>
          <w:rFonts w:eastAsiaTheme="minorEastAsia"/>
        </w:rPr>
        <w:t xml:space="preserve"> ::=</w:t>
      </w:r>
      <w:r w:rsidRPr="002A02A7">
        <w:t xml:space="preserve">           </w:t>
      </w:r>
      <w:r w:rsidRPr="002A02A7">
        <w:rPr>
          <w:rFonts w:eastAsiaTheme="minorEastAsia"/>
          <w:color w:val="993366"/>
        </w:rPr>
        <w:t>SEQUENCE</w:t>
      </w:r>
      <w:r w:rsidRPr="002A02A7">
        <w:rPr>
          <w:rFonts w:eastAsiaTheme="minorEastAsia"/>
        </w:rPr>
        <w:t xml:space="preserve"> {</w:t>
      </w:r>
    </w:p>
    <w:p w14:paraId="3C189C26" w14:textId="77777777" w:rsidR="00EA1F7F" w:rsidRPr="00E621CD" w:rsidRDefault="00EA1F7F" w:rsidP="002A02A7">
      <w:pPr>
        <w:pStyle w:val="PL"/>
        <w:rPr>
          <w:color w:val="808080"/>
        </w:rPr>
      </w:pPr>
      <w:r w:rsidRPr="002A02A7">
        <w:rPr>
          <w:rFonts w:eastAsiaTheme="minorEastAsia"/>
        </w:rPr>
        <w:t xml:space="preserve">     </w:t>
      </w:r>
      <w:r w:rsidRPr="00E621CD">
        <w:rPr>
          <w:rFonts w:eastAsiaTheme="minorEastAsia"/>
          <w:color w:val="808080"/>
        </w:rPr>
        <w:t>-- R1 9-3: Parallel MsgA and SRS/PUCCH/PUSCH transmissions across CCs in inter-band CA</w:t>
      </w:r>
    </w:p>
    <w:p w14:paraId="172B29B6" w14:textId="77777777" w:rsidR="00EA1F7F" w:rsidRPr="002A02A7" w:rsidRDefault="00EA1F7F" w:rsidP="002A02A7">
      <w:pPr>
        <w:pStyle w:val="PL"/>
      </w:pPr>
      <w:r w:rsidRPr="002A02A7">
        <w:t xml:space="preserve">    parallelTxMsgA-SRS-PUCCH-PUSCH-r16                </w:t>
      </w:r>
      <w:r w:rsidRPr="002A02A7">
        <w:rPr>
          <w:color w:val="993366"/>
        </w:rPr>
        <w:t>ENUMERATED</w:t>
      </w:r>
      <w:r w:rsidRPr="002A02A7">
        <w:t xml:space="preserve"> {supported}            </w:t>
      </w:r>
      <w:r w:rsidRPr="002A02A7">
        <w:rPr>
          <w:color w:val="993366"/>
        </w:rPr>
        <w:t>OPTIONAL</w:t>
      </w:r>
      <w:r w:rsidRPr="002A02A7">
        <w:t>,</w:t>
      </w:r>
    </w:p>
    <w:p w14:paraId="6DEBDEAA" w14:textId="77777777" w:rsidR="00EA1F7F" w:rsidRPr="00E621CD" w:rsidRDefault="00EA1F7F" w:rsidP="002A02A7">
      <w:pPr>
        <w:pStyle w:val="PL"/>
        <w:rPr>
          <w:rFonts w:eastAsiaTheme="minorEastAsia"/>
          <w:color w:val="808080"/>
        </w:rPr>
      </w:pPr>
      <w:r w:rsidRPr="002A02A7">
        <w:rPr>
          <w:rFonts w:eastAsiaTheme="minorEastAsia"/>
        </w:rPr>
        <w:t xml:space="preserve">     </w:t>
      </w:r>
      <w:r w:rsidRPr="00E621CD">
        <w:rPr>
          <w:rFonts w:eastAsiaTheme="minorEastAsia"/>
          <w:color w:val="808080"/>
        </w:rPr>
        <w:t>-- R1 9-4: MsgA operation in a band combination including SUL</w:t>
      </w:r>
    </w:p>
    <w:p w14:paraId="0CCA1EC4" w14:textId="77777777" w:rsidR="00EA1F7F" w:rsidRPr="002A02A7" w:rsidRDefault="00EA1F7F" w:rsidP="002A02A7">
      <w:pPr>
        <w:pStyle w:val="PL"/>
      </w:pPr>
      <w:r w:rsidRPr="002A02A7">
        <w:t xml:space="preserve">    msgA-SUL-r16                                      </w:t>
      </w:r>
      <w:r w:rsidRPr="002A02A7">
        <w:rPr>
          <w:color w:val="993366"/>
        </w:rPr>
        <w:t>ENUMERATED</w:t>
      </w:r>
      <w:r w:rsidRPr="002A02A7">
        <w:t xml:space="preserve"> {supported}            </w:t>
      </w:r>
      <w:r w:rsidRPr="002A02A7">
        <w:rPr>
          <w:color w:val="993366"/>
        </w:rPr>
        <w:t>OPTIONAL</w:t>
      </w:r>
      <w:r w:rsidRPr="002A02A7">
        <w:t>,</w:t>
      </w:r>
    </w:p>
    <w:p w14:paraId="410AF42F" w14:textId="6B6D881A" w:rsidR="00EA1F7F" w:rsidRPr="00E621CD" w:rsidRDefault="00EA1F7F" w:rsidP="002A02A7">
      <w:pPr>
        <w:pStyle w:val="PL"/>
        <w:rPr>
          <w:rFonts w:eastAsiaTheme="minorEastAsia"/>
          <w:color w:val="808080"/>
        </w:rPr>
      </w:pPr>
      <w:r w:rsidRPr="002A02A7">
        <w:t xml:space="preserve">    </w:t>
      </w:r>
      <w:r w:rsidRPr="00E621CD">
        <w:rPr>
          <w:rFonts w:eastAsiaTheme="minorEastAsia"/>
          <w:color w:val="808080"/>
        </w:rPr>
        <w:t>-- R1 10-9c: Joint search space group switching across multiple cells</w:t>
      </w:r>
    </w:p>
    <w:p w14:paraId="5C4684A4" w14:textId="074A0C94" w:rsidR="00EA1F7F" w:rsidRPr="002A02A7" w:rsidRDefault="00EA1F7F" w:rsidP="002A02A7">
      <w:pPr>
        <w:pStyle w:val="PL"/>
        <w:rPr>
          <w:rFonts w:eastAsiaTheme="minorEastAsia"/>
        </w:rPr>
      </w:pPr>
      <w:r w:rsidRPr="002A02A7">
        <w:t xml:space="preserve">    </w:t>
      </w:r>
      <w:r w:rsidRPr="002A02A7">
        <w:rPr>
          <w:rFonts w:eastAsiaTheme="minorEastAsia"/>
        </w:rPr>
        <w:t>jointSearchSpaceGroupSwitchingAcrossCells-r16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85B720E" w14:textId="4C3DFD14" w:rsidR="00EA1F7F" w:rsidRPr="00E621CD" w:rsidRDefault="00EA1F7F" w:rsidP="002A02A7">
      <w:pPr>
        <w:pStyle w:val="PL"/>
        <w:rPr>
          <w:rFonts w:eastAsiaTheme="minorEastAsia"/>
          <w:color w:val="808080"/>
        </w:rPr>
      </w:pPr>
      <w:r w:rsidRPr="002A02A7">
        <w:t xml:space="preserve">    </w:t>
      </w:r>
      <w:r w:rsidRPr="00E621CD">
        <w:rPr>
          <w:rFonts w:eastAsiaTheme="minorEastAsia"/>
          <w:color w:val="808080"/>
        </w:rPr>
        <w:t>-- R1 14-5: Half-duplex UE behaviour in TDD CA for same SCS</w:t>
      </w:r>
    </w:p>
    <w:p w14:paraId="07333AD6" w14:textId="7AE6B3E6" w:rsidR="00EA1F7F" w:rsidRPr="002A02A7" w:rsidRDefault="00EA1F7F" w:rsidP="002A02A7">
      <w:pPr>
        <w:pStyle w:val="PL"/>
        <w:rPr>
          <w:rFonts w:eastAsiaTheme="minorEastAsia"/>
        </w:rPr>
      </w:pPr>
      <w:r w:rsidRPr="002A02A7">
        <w:lastRenderedPageBreak/>
        <w:t xml:space="preserve">    </w:t>
      </w:r>
      <w:r w:rsidRPr="002A02A7">
        <w:rPr>
          <w:rFonts w:eastAsiaTheme="minorEastAsia"/>
        </w:rPr>
        <w:t>half-DuplexTDD-CA-SameSCS-r16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5364DC9D" w14:textId="573956F8" w:rsidR="00EA1F7F" w:rsidRPr="00E621CD" w:rsidRDefault="00EA1F7F" w:rsidP="002A02A7">
      <w:pPr>
        <w:pStyle w:val="PL"/>
        <w:rPr>
          <w:color w:val="808080"/>
        </w:rPr>
      </w:pPr>
      <w:r w:rsidRPr="002A02A7">
        <w:t xml:space="preserve">    </w:t>
      </w:r>
      <w:r w:rsidRPr="00E621CD">
        <w:rPr>
          <w:rFonts w:eastAsiaTheme="minorEastAsia"/>
          <w:color w:val="808080"/>
        </w:rPr>
        <w:t xml:space="preserve">-- R1 </w:t>
      </w:r>
      <w:r w:rsidRPr="00E621CD">
        <w:rPr>
          <w:color w:val="808080"/>
        </w:rPr>
        <w:t>18-4: SCell dormancy within active time</w:t>
      </w:r>
    </w:p>
    <w:p w14:paraId="5F7047B4" w14:textId="1FDAB860" w:rsidR="00EA1F7F" w:rsidRPr="002A02A7" w:rsidRDefault="00EA1F7F" w:rsidP="002A02A7">
      <w:pPr>
        <w:pStyle w:val="PL"/>
      </w:pPr>
      <w:r w:rsidRPr="002A02A7">
        <w:t xml:space="preserve">    scellDormancyWithinActiveTime-r16                 </w:t>
      </w:r>
      <w:r w:rsidRPr="002A02A7">
        <w:rPr>
          <w:color w:val="993366"/>
        </w:rPr>
        <w:t>ENUMERATED</w:t>
      </w:r>
      <w:r w:rsidRPr="002A02A7">
        <w:t xml:space="preserve"> {supported}            </w:t>
      </w:r>
      <w:r w:rsidRPr="002A02A7">
        <w:rPr>
          <w:color w:val="993366"/>
        </w:rPr>
        <w:t>OPTIONAL</w:t>
      </w:r>
      <w:r w:rsidRPr="002A02A7">
        <w:t>,</w:t>
      </w:r>
    </w:p>
    <w:p w14:paraId="717BA7F8" w14:textId="4D702F88" w:rsidR="00EA1F7F" w:rsidRPr="00E621CD" w:rsidRDefault="00EA1F7F" w:rsidP="002A02A7">
      <w:pPr>
        <w:pStyle w:val="PL"/>
        <w:rPr>
          <w:color w:val="808080"/>
        </w:rPr>
      </w:pPr>
      <w:r w:rsidRPr="002A02A7">
        <w:t xml:space="preserve">    </w:t>
      </w:r>
      <w:r w:rsidRPr="00E621CD">
        <w:rPr>
          <w:rFonts w:eastAsiaTheme="minorEastAsia"/>
          <w:color w:val="808080"/>
        </w:rPr>
        <w:t xml:space="preserve">-- R1 </w:t>
      </w:r>
      <w:r w:rsidRPr="00E621CD">
        <w:rPr>
          <w:color w:val="808080"/>
        </w:rPr>
        <w:t>18-4a: SCell dormancy outside active time</w:t>
      </w:r>
    </w:p>
    <w:p w14:paraId="2FE7BE4B" w14:textId="442C2FD6" w:rsidR="00EA1F7F" w:rsidRPr="002A02A7" w:rsidRDefault="00EA1F7F" w:rsidP="002A02A7">
      <w:pPr>
        <w:pStyle w:val="PL"/>
      </w:pPr>
      <w:r w:rsidRPr="002A02A7">
        <w:t xml:space="preserve">    scellDormancyOutsideActiveTime-r16                </w:t>
      </w:r>
      <w:r w:rsidRPr="002A02A7">
        <w:rPr>
          <w:color w:val="993366"/>
        </w:rPr>
        <w:t>ENUMERATED</w:t>
      </w:r>
      <w:r w:rsidRPr="002A02A7">
        <w:t xml:space="preserve"> {supported}            </w:t>
      </w:r>
      <w:r w:rsidRPr="002A02A7">
        <w:rPr>
          <w:color w:val="993366"/>
        </w:rPr>
        <w:t>OPTIONAL</w:t>
      </w:r>
      <w:r w:rsidRPr="002A02A7">
        <w:t>,</w:t>
      </w:r>
    </w:p>
    <w:p w14:paraId="687C1DFB" w14:textId="7CBB2B19" w:rsidR="00EA1F7F" w:rsidRPr="00E621CD" w:rsidRDefault="00EA1F7F" w:rsidP="002A02A7">
      <w:pPr>
        <w:pStyle w:val="PL"/>
        <w:rPr>
          <w:color w:val="808080"/>
        </w:rPr>
      </w:pPr>
      <w:r w:rsidRPr="002A02A7">
        <w:t xml:space="preserve">    </w:t>
      </w:r>
      <w:r w:rsidRPr="00E621CD">
        <w:rPr>
          <w:color w:val="808080"/>
        </w:rPr>
        <w:t>-- R1 18-6: Cross-carrier A-CSI RS triggering with different SCS</w:t>
      </w:r>
    </w:p>
    <w:p w14:paraId="7C97251C" w14:textId="0A2CD2B4" w:rsidR="00EA1F7F" w:rsidRPr="002A02A7" w:rsidRDefault="00EA1F7F" w:rsidP="002A02A7">
      <w:pPr>
        <w:pStyle w:val="PL"/>
      </w:pPr>
      <w:r w:rsidRPr="002A02A7">
        <w:t xml:space="preserve">    crossCarrierA-CSI-trigDiffSCS-r16                 </w:t>
      </w:r>
      <w:r w:rsidRPr="002A02A7">
        <w:rPr>
          <w:color w:val="993366"/>
        </w:rPr>
        <w:t>ENUMERATED</w:t>
      </w:r>
      <w:r w:rsidRPr="002A02A7">
        <w:t xml:space="preserve"> {higherA-CSI-SCS,lowerA-CSI-SCS,both}    </w:t>
      </w:r>
      <w:r w:rsidRPr="002A02A7">
        <w:rPr>
          <w:color w:val="993366"/>
        </w:rPr>
        <w:t>OPTIONAL</w:t>
      </w:r>
      <w:r w:rsidRPr="002A02A7">
        <w:t>,</w:t>
      </w:r>
    </w:p>
    <w:p w14:paraId="4D7797D6" w14:textId="63DC6433" w:rsidR="00EA1F7F" w:rsidRPr="00E621CD" w:rsidRDefault="00EA1F7F" w:rsidP="002A02A7">
      <w:pPr>
        <w:pStyle w:val="PL"/>
        <w:rPr>
          <w:color w:val="808080"/>
        </w:rPr>
      </w:pPr>
      <w:r w:rsidRPr="002A02A7">
        <w:t xml:space="preserve">    </w:t>
      </w:r>
      <w:r w:rsidRPr="00E621CD">
        <w:rPr>
          <w:rFonts w:eastAsiaTheme="minorEastAsia"/>
          <w:color w:val="808080"/>
        </w:rPr>
        <w:t xml:space="preserve">-- R1 </w:t>
      </w:r>
      <w:r w:rsidRPr="00E621CD">
        <w:rPr>
          <w:color w:val="808080"/>
        </w:rPr>
        <w:t>18-6a: Default QCL assumption for cross-carrier A-CSI-RS triggering</w:t>
      </w:r>
    </w:p>
    <w:p w14:paraId="0008BF8B" w14:textId="3F4E9A35" w:rsidR="00EA1F7F" w:rsidRPr="002A02A7" w:rsidRDefault="00EA1F7F" w:rsidP="002A02A7">
      <w:pPr>
        <w:pStyle w:val="PL"/>
      </w:pPr>
      <w:r w:rsidRPr="002A02A7">
        <w:t xml:space="preserve">    </w:t>
      </w:r>
      <w:r w:rsidRPr="002A02A7">
        <w:rPr>
          <w:rFonts w:eastAsiaTheme="minorEastAsia"/>
        </w:rPr>
        <w:t>defaultQCL-CrossCarrierA-CSI-Trig</w:t>
      </w:r>
      <w:r w:rsidRPr="002A02A7">
        <w:t xml:space="preserve">-r16             </w:t>
      </w:r>
      <w:r w:rsidRPr="002A02A7">
        <w:rPr>
          <w:color w:val="993366"/>
        </w:rPr>
        <w:t>ENUMERATED</w:t>
      </w:r>
      <w:r w:rsidRPr="002A02A7">
        <w:t xml:space="preserve"> {supported}            </w:t>
      </w:r>
      <w:r w:rsidRPr="002A02A7">
        <w:rPr>
          <w:color w:val="993366"/>
        </w:rPr>
        <w:t>OPTIONAL</w:t>
      </w:r>
      <w:r w:rsidRPr="002A02A7">
        <w:t>,</w:t>
      </w:r>
    </w:p>
    <w:p w14:paraId="6AA8DFF5" w14:textId="78C32799" w:rsidR="00EA1F7F" w:rsidRPr="00E621CD" w:rsidRDefault="00EA1F7F" w:rsidP="002A02A7">
      <w:pPr>
        <w:pStyle w:val="PL"/>
        <w:rPr>
          <w:color w:val="808080"/>
        </w:rPr>
      </w:pPr>
      <w:r w:rsidRPr="002A02A7">
        <w:t xml:space="preserve">    </w:t>
      </w:r>
      <w:r w:rsidRPr="00E621CD">
        <w:rPr>
          <w:color w:val="808080"/>
        </w:rPr>
        <w:t>-- R1 18-7: CA with non-aligned frame boundaries for inter-band CA</w:t>
      </w:r>
    </w:p>
    <w:p w14:paraId="6BA49724" w14:textId="13549686" w:rsidR="00EA1F7F" w:rsidRPr="002A02A7" w:rsidRDefault="00EA1F7F" w:rsidP="002A02A7">
      <w:pPr>
        <w:pStyle w:val="PL"/>
      </w:pPr>
      <w:r w:rsidRPr="002A02A7">
        <w:t xml:space="preserve">    interCA-NonAlignedFrame-r16                       </w:t>
      </w:r>
      <w:r w:rsidRPr="002A02A7">
        <w:rPr>
          <w:color w:val="993366"/>
        </w:rPr>
        <w:t>ENUMERATED</w:t>
      </w:r>
      <w:r w:rsidRPr="002A02A7">
        <w:t xml:space="preserve"> {supported}            </w:t>
      </w:r>
      <w:r w:rsidRPr="002A02A7">
        <w:rPr>
          <w:color w:val="993366"/>
        </w:rPr>
        <w:t>OPTIONAL</w:t>
      </w:r>
      <w:r w:rsidRPr="002A02A7">
        <w:t>,</w:t>
      </w:r>
    </w:p>
    <w:p w14:paraId="24471F17" w14:textId="4E2E37EC" w:rsidR="00EA1F7F" w:rsidRPr="002A02A7" w:rsidRDefault="00EA1F7F" w:rsidP="002A02A7">
      <w:pPr>
        <w:pStyle w:val="PL"/>
      </w:pPr>
      <w:r w:rsidRPr="002A02A7">
        <w:t xml:space="preserve">    simul-SRS-Trans-InterBandCA-r16                   </w:t>
      </w:r>
      <w:r w:rsidRPr="002A02A7">
        <w:rPr>
          <w:color w:val="993366"/>
        </w:rPr>
        <w:t>INTEGER</w:t>
      </w:r>
      <w:r w:rsidRPr="002A02A7">
        <w:t xml:space="preserve"> (1..2)                    </w:t>
      </w:r>
      <w:r w:rsidRPr="002A02A7">
        <w:rPr>
          <w:color w:val="993366"/>
        </w:rPr>
        <w:t>OPTIONAL</w:t>
      </w:r>
      <w:r w:rsidRPr="002A02A7">
        <w:t>,</w:t>
      </w:r>
    </w:p>
    <w:p w14:paraId="5780751E" w14:textId="77777777" w:rsidR="00EA1F7F" w:rsidRPr="002A02A7" w:rsidRDefault="00EA1F7F" w:rsidP="002A02A7">
      <w:pPr>
        <w:pStyle w:val="PL"/>
      </w:pPr>
      <w:r w:rsidRPr="002A02A7">
        <w:t xml:space="preserve">    daps-Parameters-r16                   </w:t>
      </w:r>
      <w:r w:rsidRPr="002A02A7">
        <w:rPr>
          <w:color w:val="993366"/>
        </w:rPr>
        <w:t>SEQUENCE</w:t>
      </w:r>
      <w:r w:rsidRPr="002A02A7">
        <w:t xml:space="preserve"> {</w:t>
      </w:r>
    </w:p>
    <w:p w14:paraId="7619EFD7" w14:textId="5E24424F" w:rsidR="00EA1F7F" w:rsidRPr="002A02A7" w:rsidRDefault="00EA1F7F" w:rsidP="002A02A7">
      <w:pPr>
        <w:pStyle w:val="PL"/>
      </w:pPr>
      <w:r w:rsidRPr="002A02A7">
        <w:t xml:space="preserve">        asyncDAPS-r16                           </w:t>
      </w:r>
      <w:r w:rsidRPr="002A02A7">
        <w:rPr>
          <w:color w:val="993366"/>
        </w:rPr>
        <w:t>ENUMERATED</w:t>
      </w:r>
      <w:r w:rsidRPr="002A02A7">
        <w:t xml:space="preserve"> {supported}                  </w:t>
      </w:r>
      <w:r w:rsidRPr="002A02A7">
        <w:rPr>
          <w:color w:val="993366"/>
        </w:rPr>
        <w:t>OPTIONAL</w:t>
      </w:r>
      <w:r w:rsidRPr="002A02A7">
        <w:t>,</w:t>
      </w:r>
    </w:p>
    <w:p w14:paraId="5C12F32E" w14:textId="77777777" w:rsidR="00EA1F7F" w:rsidRPr="002A02A7" w:rsidRDefault="00EA1F7F" w:rsidP="002A02A7">
      <w:pPr>
        <w:pStyle w:val="PL"/>
      </w:pPr>
      <w:r w:rsidRPr="002A02A7">
        <w:t xml:space="preserve">        interFreqDAPS-r16                       </w:t>
      </w:r>
      <w:r w:rsidRPr="002A02A7">
        <w:rPr>
          <w:color w:val="993366"/>
        </w:rPr>
        <w:t>ENUMERATED</w:t>
      </w:r>
      <w:r w:rsidRPr="002A02A7">
        <w:t xml:space="preserve"> {supported}                  </w:t>
      </w:r>
      <w:r w:rsidRPr="002A02A7">
        <w:rPr>
          <w:color w:val="993366"/>
        </w:rPr>
        <w:t>OPTIONAL</w:t>
      </w:r>
      <w:r w:rsidRPr="002A02A7">
        <w:t>,</w:t>
      </w:r>
    </w:p>
    <w:p w14:paraId="5E081116" w14:textId="77777777" w:rsidR="00EA1F7F" w:rsidRPr="002A02A7" w:rsidRDefault="00EA1F7F" w:rsidP="002A02A7">
      <w:pPr>
        <w:pStyle w:val="PL"/>
      </w:pPr>
      <w:r w:rsidRPr="002A02A7">
        <w:t xml:space="preserve">        interFreqDiffSCS-DAPS-r16               </w:t>
      </w:r>
      <w:r w:rsidRPr="002A02A7">
        <w:rPr>
          <w:color w:val="993366"/>
        </w:rPr>
        <w:t>ENUMERATED</w:t>
      </w:r>
      <w:r w:rsidRPr="002A02A7">
        <w:t xml:space="preserve"> {supported}                  </w:t>
      </w:r>
      <w:r w:rsidRPr="002A02A7">
        <w:rPr>
          <w:color w:val="993366"/>
        </w:rPr>
        <w:t>OPTIONAL</w:t>
      </w:r>
      <w:r w:rsidRPr="002A02A7">
        <w:t>,</w:t>
      </w:r>
    </w:p>
    <w:p w14:paraId="76846FFA" w14:textId="77777777" w:rsidR="00EA1F7F" w:rsidRPr="002A02A7" w:rsidRDefault="00EA1F7F" w:rsidP="002A02A7">
      <w:pPr>
        <w:pStyle w:val="PL"/>
      </w:pPr>
      <w:r w:rsidRPr="002A02A7">
        <w:t xml:space="preserve">        multiUL-TransmissionDAPS-r16            </w:t>
      </w:r>
      <w:r w:rsidRPr="002A02A7">
        <w:rPr>
          <w:color w:val="993366"/>
        </w:rPr>
        <w:t>ENUMERATED</w:t>
      </w:r>
      <w:r w:rsidRPr="002A02A7">
        <w:t xml:space="preserve"> {supported}                  </w:t>
      </w:r>
      <w:r w:rsidRPr="002A02A7">
        <w:rPr>
          <w:color w:val="993366"/>
        </w:rPr>
        <w:t>OPTIONAL</w:t>
      </w:r>
      <w:r w:rsidRPr="002A02A7">
        <w:t>,</w:t>
      </w:r>
    </w:p>
    <w:p w14:paraId="51C8B4BE" w14:textId="77777777" w:rsidR="00EA1F7F" w:rsidRPr="002A02A7" w:rsidRDefault="00EA1F7F" w:rsidP="002A02A7">
      <w:pPr>
        <w:pStyle w:val="PL"/>
      </w:pPr>
      <w:r w:rsidRPr="002A02A7">
        <w:t xml:space="preserve">        semiStaticPowerSharingDAPS-Mode1-r16    </w:t>
      </w:r>
      <w:r w:rsidRPr="002A02A7">
        <w:rPr>
          <w:color w:val="993366"/>
        </w:rPr>
        <w:t>ENUMERATED</w:t>
      </w:r>
      <w:r w:rsidRPr="002A02A7">
        <w:t xml:space="preserve"> {supported}                  </w:t>
      </w:r>
      <w:r w:rsidRPr="002A02A7">
        <w:rPr>
          <w:color w:val="993366"/>
        </w:rPr>
        <w:t>OPTIONAL</w:t>
      </w:r>
      <w:r w:rsidRPr="002A02A7">
        <w:t>,</w:t>
      </w:r>
    </w:p>
    <w:p w14:paraId="1BCABEA8" w14:textId="77777777" w:rsidR="00EA1F7F" w:rsidRPr="002A02A7" w:rsidRDefault="00EA1F7F" w:rsidP="002A02A7">
      <w:pPr>
        <w:pStyle w:val="PL"/>
      </w:pPr>
      <w:r w:rsidRPr="002A02A7">
        <w:t xml:space="preserve">        semiStaticPowerSharingDAPS-Mode2-r16    </w:t>
      </w:r>
      <w:r w:rsidRPr="002A02A7">
        <w:rPr>
          <w:color w:val="993366"/>
        </w:rPr>
        <w:t>ENUMERATED</w:t>
      </w:r>
      <w:r w:rsidRPr="002A02A7">
        <w:t xml:space="preserve"> {supported}                  </w:t>
      </w:r>
      <w:r w:rsidRPr="002A02A7">
        <w:rPr>
          <w:color w:val="993366"/>
        </w:rPr>
        <w:t>OPTIONAL</w:t>
      </w:r>
      <w:r w:rsidRPr="002A02A7">
        <w:t>,</w:t>
      </w:r>
    </w:p>
    <w:p w14:paraId="4C010082" w14:textId="77777777" w:rsidR="00EA1F7F" w:rsidRPr="002A02A7" w:rsidRDefault="00EA1F7F" w:rsidP="002A02A7">
      <w:pPr>
        <w:pStyle w:val="PL"/>
      </w:pPr>
      <w:r w:rsidRPr="002A02A7">
        <w:t xml:space="preserve">        dynamicPowersharingDAPS-r16             </w:t>
      </w:r>
      <w:r w:rsidRPr="002A02A7">
        <w:rPr>
          <w:color w:val="993366"/>
        </w:rPr>
        <w:t>ENUMERATED</w:t>
      </w:r>
      <w:r w:rsidRPr="002A02A7">
        <w:t xml:space="preserve"> {short, long}                </w:t>
      </w:r>
      <w:r w:rsidRPr="002A02A7">
        <w:rPr>
          <w:color w:val="993366"/>
        </w:rPr>
        <w:t>OPTIONAL</w:t>
      </w:r>
      <w:r w:rsidRPr="002A02A7">
        <w:t>,</w:t>
      </w:r>
    </w:p>
    <w:p w14:paraId="5D7D4E05" w14:textId="77777777" w:rsidR="00EA1F7F" w:rsidRPr="002A02A7" w:rsidRDefault="00EA1F7F" w:rsidP="002A02A7">
      <w:pPr>
        <w:pStyle w:val="PL"/>
      </w:pPr>
      <w:r w:rsidRPr="002A02A7">
        <w:t xml:space="preserve">        ul-TransCancellationDAPS-r16            </w:t>
      </w:r>
      <w:r w:rsidRPr="002A02A7">
        <w:rPr>
          <w:color w:val="993366"/>
        </w:rPr>
        <w:t>ENUMERATED</w:t>
      </w:r>
      <w:r w:rsidRPr="002A02A7">
        <w:t xml:space="preserve"> {supported}                  </w:t>
      </w:r>
      <w:r w:rsidRPr="002A02A7">
        <w:rPr>
          <w:color w:val="993366"/>
        </w:rPr>
        <w:t>OPTIONAL</w:t>
      </w:r>
    </w:p>
    <w:p w14:paraId="2B270B01" w14:textId="7AADEB8B" w:rsidR="00EA1F7F" w:rsidRPr="002A02A7" w:rsidRDefault="00EA1F7F" w:rsidP="002A02A7">
      <w:pPr>
        <w:pStyle w:val="PL"/>
        <w:rPr>
          <w:rFonts w:eastAsiaTheme="minorEastAsia"/>
        </w:rPr>
      </w:pPr>
      <w:r w:rsidRPr="002A02A7">
        <w:t xml:space="preserve">    }                                                                                   </w:t>
      </w:r>
      <w:r w:rsidRPr="002A02A7">
        <w:rPr>
          <w:color w:val="993366"/>
        </w:rPr>
        <w:t>OPTIONAL</w:t>
      </w:r>
      <w:r w:rsidRPr="002A02A7">
        <w:t>,</w:t>
      </w:r>
    </w:p>
    <w:p w14:paraId="13DE0281" w14:textId="3746F0F5" w:rsidR="00EA1F7F" w:rsidRPr="002A02A7" w:rsidRDefault="00EA1F7F" w:rsidP="002A02A7">
      <w:pPr>
        <w:pStyle w:val="PL"/>
        <w:rPr>
          <w:rFonts w:eastAsiaTheme="minorEastAsia"/>
        </w:rPr>
      </w:pPr>
      <w:r w:rsidRPr="002A02A7">
        <w:t xml:space="preserve">    codebookParametersPerBC-r16           CodebookParameters</w:t>
      </w:r>
      <w:r w:rsidR="002B26CF" w:rsidRPr="002A02A7">
        <w:t>-v1610</w:t>
      </w:r>
      <w:r w:rsidRPr="002A02A7">
        <w:t xml:space="preserve">                      </w:t>
      </w:r>
      <w:r w:rsidRPr="002A02A7">
        <w:rPr>
          <w:color w:val="993366"/>
        </w:rPr>
        <w:t>OPTIONAL</w:t>
      </w:r>
    </w:p>
    <w:p w14:paraId="60A9C791" w14:textId="77777777" w:rsidR="00BE7651" w:rsidRDefault="00EA1F7F" w:rsidP="00BE7651">
      <w:pPr>
        <w:pStyle w:val="PL"/>
        <w:rPr>
          <w:ins w:id="50" w:author="NR-R16-UE-Cap (Intel)" w:date="2020-07-24T17:09:00Z"/>
          <w:rFonts w:eastAsiaTheme="minorEastAsia"/>
        </w:rPr>
      </w:pPr>
      <w:r w:rsidRPr="002A02A7">
        <w:rPr>
          <w:rFonts w:eastAsiaTheme="minorEastAsia"/>
        </w:rPr>
        <w:t>}</w:t>
      </w:r>
    </w:p>
    <w:p w14:paraId="6C59F58B" w14:textId="77777777" w:rsidR="00BE7651" w:rsidRDefault="00BE7651" w:rsidP="00BE7651">
      <w:pPr>
        <w:pStyle w:val="PL"/>
        <w:rPr>
          <w:ins w:id="51" w:author="NR-R16-UE-Cap (Intel)" w:date="2020-07-24T17:09:00Z"/>
          <w:rFonts w:eastAsiaTheme="minorEastAsia"/>
        </w:rPr>
      </w:pPr>
    </w:p>
    <w:p w14:paraId="522DB69A" w14:textId="77777777" w:rsidR="00BE7651" w:rsidRPr="00F537EB" w:rsidRDefault="00BE7651" w:rsidP="00BE7651">
      <w:pPr>
        <w:pStyle w:val="PL"/>
        <w:rPr>
          <w:ins w:id="52" w:author="NR-R16-UE-Cap (Intel)" w:date="2020-07-24T17:09:00Z"/>
          <w:rFonts w:eastAsiaTheme="minorEastAsia"/>
        </w:rPr>
      </w:pPr>
      <w:ins w:id="53" w:author="NR-R16-UE-Cap (Intel)" w:date="2020-07-24T17:09: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3EC31B5F" w14:textId="77777777" w:rsidR="00BE7651" w:rsidRDefault="00BE7651" w:rsidP="00BE7651">
      <w:pPr>
        <w:pStyle w:val="PL"/>
        <w:rPr>
          <w:ins w:id="54" w:author="NR-R16-UE-Cap (Intel)" w:date="2020-07-24T17:09:00Z"/>
          <w:rFonts w:eastAsiaTheme="minorEastAsia"/>
        </w:rPr>
      </w:pPr>
      <w:ins w:id="55" w:author="NR-R16-UE-Cap (Intel)" w:date="2020-07-24T17:09:00Z">
        <w:r>
          <w:rPr>
            <w:rFonts w:eastAsiaTheme="minorEastAsia"/>
          </w:rPr>
          <w:tab/>
          <w:t>-- R1 16-2a-10 Value of R for BD/CCE</w:t>
        </w:r>
      </w:ins>
    </w:p>
    <w:p w14:paraId="5DFDD4CA" w14:textId="749E7995" w:rsidR="00BE7651" w:rsidRDefault="00BE7651" w:rsidP="00BE7651">
      <w:pPr>
        <w:pStyle w:val="PL"/>
        <w:rPr>
          <w:ins w:id="56" w:author="NR-R16-UE-Cap (Intel)" w:date="2020-07-24T17:09:00Z"/>
          <w:rFonts w:eastAsiaTheme="minorEastAsia"/>
        </w:rPr>
      </w:pPr>
      <w:ins w:id="57" w:author="NR-R16-UE-Cap (Intel)" w:date="2020-07-24T17:09:00Z">
        <w:r>
          <w:rPr>
            <w:rFonts w:eastAsiaTheme="minorEastAsia"/>
          </w:rPr>
          <w:tab/>
          <w:t>b</w:t>
        </w:r>
      </w:ins>
      <w:ins w:id="58" w:author="NR-R16-UE-Cap (Intel)" w:date="2020-07-30T12:08:00Z">
        <w:r w:rsidR="00192B23">
          <w:rPr>
            <w:rFonts w:eastAsiaTheme="minorEastAsia"/>
          </w:rPr>
          <w:t>lindDetect</w:t>
        </w:r>
      </w:ins>
      <w:ins w:id="59" w:author="NR-R16-UE-Cap (Intel)" w:date="2020-07-24T17:09:00Z">
        <w:r>
          <w:rPr>
            <w:rFonts w:eastAsiaTheme="minorEastAsia"/>
          </w:rPr>
          <w:t>Factor-r16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INTEGER {1..2}</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ins w:id="60" w:author="NR-R16-UE-Cap (DCM)" w:date="2020-07-30T16:33:00Z">
        <w:r w:rsidR="001D033A">
          <w:rPr>
            <w:rFonts w:eastAsiaTheme="minorEastAsia"/>
          </w:rPr>
          <w:t>,</w:t>
        </w:r>
      </w:ins>
    </w:p>
    <w:p w14:paraId="47F3AA31" w14:textId="08B5E481" w:rsidR="001D033A" w:rsidRDefault="001D033A" w:rsidP="00BE7651">
      <w:pPr>
        <w:pStyle w:val="PL"/>
        <w:rPr>
          <w:ins w:id="61" w:author="NR-R16-UE-Cap (DCM)" w:date="2020-07-30T16:29:00Z"/>
          <w:rFonts w:eastAsiaTheme="minorEastAsia"/>
        </w:rPr>
      </w:pPr>
      <w:ins w:id="62" w:author="NR-R16-UE-Cap (DCM)" w:date="2020-07-30T16:28:00Z">
        <w:r>
          <w:rPr>
            <w:rFonts w:eastAsiaTheme="minorEastAsia"/>
          </w:rPr>
          <w:tab/>
          <w:t xml:space="preserve">-- R1 11-2a: </w:t>
        </w:r>
      </w:ins>
      <w:ins w:id="63" w:author="NR-R16-UE-Cap (DCM)" w:date="2020-07-30T16:29:00Z">
        <w:r w:rsidRPr="001D033A">
          <w:rPr>
            <w:rFonts w:eastAsiaTheme="minorEastAsia"/>
          </w:rPr>
          <w:t>Capability on the number of CCs for monitoring a maximum number of BDs and non-overlapped CCEs per span when configured with DL CA with Rel-16 PDCCH monitoring capability on all the serving cells</w:t>
        </w:r>
      </w:ins>
    </w:p>
    <w:p w14:paraId="450BCD6E" w14:textId="3836B27A" w:rsidR="001D033A" w:rsidRDefault="001D033A" w:rsidP="001D033A">
      <w:pPr>
        <w:pStyle w:val="PL"/>
        <w:tabs>
          <w:tab w:val="clear" w:pos="2688"/>
        </w:tabs>
        <w:rPr>
          <w:ins w:id="64" w:author="NR-R16-UE-Cap (DCM)" w:date="2020-07-30T16:29:00Z"/>
          <w:rFonts w:eastAsiaTheme="minorEastAsia"/>
        </w:rPr>
      </w:pPr>
      <w:ins w:id="65" w:author="NR-R16-UE-Cap (DCM)" w:date="2020-07-30T16:29:00Z">
        <w:r>
          <w:rPr>
            <w:rFonts w:eastAsiaTheme="minorEastAsia"/>
          </w:rPr>
          <w:tab/>
          <w:t>pdcch-MonitoringCA-r16</w:t>
        </w:r>
        <w:r>
          <w:rPr>
            <w:rFonts w:eastAsiaTheme="minorEastAsia"/>
          </w:rPr>
          <w:tab/>
        </w:r>
        <w:r>
          <w:rPr>
            <w:rFonts w:eastAsiaTheme="minorEastAsia"/>
          </w:rPr>
          <w:tab/>
        </w:r>
        <w:r>
          <w:rPr>
            <w:rFonts w:eastAsiaTheme="minorEastAsia"/>
          </w:rPr>
          <w:tab/>
        </w:r>
        <w:r>
          <w:rPr>
            <w:rFonts w:eastAsiaTheme="minorEastAsia"/>
          </w:rPr>
          <w:tab/>
          <w:t>SEQUENCE {</w:t>
        </w:r>
      </w:ins>
    </w:p>
    <w:p w14:paraId="2569CFFC" w14:textId="3777A993" w:rsidR="001D033A" w:rsidRDefault="001D033A" w:rsidP="001D033A">
      <w:pPr>
        <w:pStyle w:val="PL"/>
        <w:tabs>
          <w:tab w:val="clear" w:pos="2688"/>
        </w:tabs>
        <w:rPr>
          <w:ins w:id="66" w:author="NR-R16-UE-Cap (DCM)" w:date="2020-07-30T16:34:00Z"/>
          <w:rFonts w:eastAsiaTheme="minorEastAsia"/>
        </w:rPr>
      </w:pPr>
      <w:ins w:id="67" w:author="NR-R16-UE-Cap (DCM)" w:date="2020-07-30T16:33:00Z">
        <w:r>
          <w:rPr>
            <w:rFonts w:eastAsiaTheme="minorEastAsia"/>
          </w:rPr>
          <w:tab/>
        </w:r>
        <w:r w:rsidR="00B202CA">
          <w:rPr>
            <w:rFonts w:eastAsiaTheme="minorEastAsia"/>
          </w:rPr>
          <w:tab/>
        </w:r>
        <w:r w:rsidR="00FC4D9B">
          <w:rPr>
            <w:rFonts w:eastAsiaTheme="minorEastAsia"/>
          </w:rPr>
          <w:t>maxNumberOfMonitoringCC-r16</w:t>
        </w:r>
        <w:r w:rsidR="00FC4D9B">
          <w:rPr>
            <w:rFonts w:eastAsiaTheme="minorEastAsia"/>
          </w:rPr>
          <w:tab/>
        </w:r>
        <w:r w:rsidR="00FC4D9B">
          <w:rPr>
            <w:rFonts w:eastAsiaTheme="minorEastAsia"/>
          </w:rPr>
          <w:tab/>
        </w:r>
        <w:r w:rsidR="00FC4D9B">
          <w:rPr>
            <w:rFonts w:eastAsiaTheme="minorEastAsia"/>
          </w:rPr>
          <w:tab/>
        </w:r>
        <w:r w:rsidR="00FC4D9B">
          <w:rPr>
            <w:rFonts w:eastAsiaTheme="minorEastAsia"/>
          </w:rPr>
          <w:tab/>
          <w:t>INTEGER (</w:t>
        </w:r>
      </w:ins>
      <w:ins w:id="68" w:author="NR-R16-UE-Cap (DCM)" w:date="2020-07-30T16:34:00Z">
        <w:r w:rsidR="00FC4D9B">
          <w:rPr>
            <w:rFonts w:eastAsiaTheme="minorEastAsia"/>
          </w:rPr>
          <w:t>2..16),</w:t>
        </w:r>
      </w:ins>
    </w:p>
    <w:p w14:paraId="04B14126" w14:textId="05FA5D4D" w:rsidR="00FC4D9B" w:rsidRDefault="00FC4D9B" w:rsidP="001D033A">
      <w:pPr>
        <w:pStyle w:val="PL"/>
        <w:tabs>
          <w:tab w:val="clear" w:pos="2688"/>
        </w:tabs>
        <w:rPr>
          <w:ins w:id="69" w:author="NR-R16-UE-Cap (DCM)" w:date="2020-07-30T16:33:00Z"/>
          <w:rFonts w:eastAsiaTheme="minorEastAsia"/>
        </w:rPr>
      </w:pPr>
      <w:ins w:id="70" w:author="NR-R16-UE-Cap (DCM)" w:date="2020-07-30T16:34:00Z">
        <w:r>
          <w:rPr>
            <w:rFonts w:eastAsiaTheme="minorEastAsia"/>
          </w:rPr>
          <w:tab/>
        </w:r>
        <w:r>
          <w:rPr>
            <w:rFonts w:eastAsiaTheme="minorEastAsia"/>
          </w:rPr>
          <w:tab/>
          <w:t>supported</w:t>
        </w:r>
      </w:ins>
      <w:ins w:id="71" w:author="NR-R16-UE-Cap (DCM)" w:date="2020-07-30T16:35:00Z">
        <w:r>
          <w:rPr>
            <w:rFonts w:eastAsiaTheme="minorEastAsia"/>
          </w:rPr>
          <w:t>SpanArrangement-r16</w:t>
        </w:r>
        <w:r>
          <w:rPr>
            <w:rFonts w:eastAsiaTheme="minorEastAsia"/>
          </w:rPr>
          <w:tab/>
        </w:r>
        <w:r>
          <w:rPr>
            <w:rFonts w:eastAsiaTheme="minorEastAsia"/>
          </w:rPr>
          <w:tab/>
        </w:r>
        <w:r>
          <w:rPr>
            <w:rFonts w:eastAsiaTheme="minorEastAsia"/>
          </w:rPr>
          <w:tab/>
          <w:t xml:space="preserve">ENUMERATED {alignedOnly, </w:t>
        </w:r>
      </w:ins>
      <w:ins w:id="72" w:author="NR-R16-UE-Cap (DCM)" w:date="2020-07-30T16:36:00Z">
        <w:r>
          <w:rPr>
            <w:rFonts w:eastAsiaTheme="minorEastAsia"/>
          </w:rPr>
          <w:t>alignedAndNonAligned</w:t>
        </w:r>
      </w:ins>
      <w:ins w:id="73" w:author="NR-R16-UE-Cap (DCM)" w:date="2020-07-30T16:35:00Z">
        <w:r>
          <w:rPr>
            <w:rFonts w:eastAsiaTheme="minorEastAsia"/>
          </w:rPr>
          <w:t>}</w:t>
        </w:r>
      </w:ins>
    </w:p>
    <w:p w14:paraId="64B99550" w14:textId="60F28C6D" w:rsidR="001D033A" w:rsidRDefault="001D033A" w:rsidP="001D033A">
      <w:pPr>
        <w:pStyle w:val="PL"/>
        <w:tabs>
          <w:tab w:val="clear" w:pos="2688"/>
        </w:tabs>
        <w:rPr>
          <w:ins w:id="74" w:author="NR-R16-UE-Cap (DCM)" w:date="2020-07-30T17:02:00Z"/>
          <w:rFonts w:eastAsiaTheme="minorEastAsia"/>
        </w:rPr>
      </w:pPr>
      <w:ins w:id="75" w:author="NR-R16-UE-Cap (DCM)" w:date="2020-07-30T16:33: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ins w:id="76" w:author="NR-R16-UE-Cap (DCM)" w:date="2020-07-30T17:02:00Z">
        <w:r w:rsidR="00FE2454">
          <w:rPr>
            <w:rFonts w:eastAsiaTheme="minorEastAsia"/>
          </w:rPr>
          <w:t>,</w:t>
        </w:r>
      </w:ins>
    </w:p>
    <w:p w14:paraId="54021686" w14:textId="2F407714" w:rsidR="00FE2454" w:rsidRDefault="00FE2454" w:rsidP="001D033A">
      <w:pPr>
        <w:pStyle w:val="PL"/>
        <w:tabs>
          <w:tab w:val="clear" w:pos="2688"/>
        </w:tabs>
        <w:rPr>
          <w:ins w:id="77" w:author="NR-R16-UE-Cap (DCM)" w:date="2020-07-30T17:03:00Z"/>
          <w:rFonts w:eastAsiaTheme="minorEastAsia"/>
        </w:rPr>
      </w:pPr>
      <w:ins w:id="78" w:author="NR-R16-UE-Cap (DCM)" w:date="2020-07-30T17:02:00Z">
        <w:r>
          <w:rPr>
            <w:rFonts w:eastAsiaTheme="minorEastAsia"/>
          </w:rPr>
          <w:tab/>
          <w:t xml:space="preserve">-- R1 11-2c: </w:t>
        </w:r>
      </w:ins>
      <w:ins w:id="79" w:author="NR-R16-UE-Cap (DCM)" w:date="2020-07-30T17:03:00Z">
        <w:r w:rsidRPr="00FE2454">
          <w:rPr>
            <w:rFonts w:eastAsiaTheme="minorEastAsia"/>
          </w:rPr>
          <w:t>Number of carriers for CCE/BD scaling with DL CA with mix of Rel. 16 and Rel. 15 PDCCH monitoring capabilities on different carriers</w:t>
        </w:r>
      </w:ins>
    </w:p>
    <w:p w14:paraId="57250139" w14:textId="742588AA" w:rsidR="00FE2454" w:rsidRDefault="00FE2454" w:rsidP="001D033A">
      <w:pPr>
        <w:pStyle w:val="PL"/>
        <w:tabs>
          <w:tab w:val="clear" w:pos="2688"/>
        </w:tabs>
        <w:rPr>
          <w:ins w:id="80" w:author="NR-R16-UE-Cap (DCM)" w:date="2020-07-30T17:08:00Z"/>
          <w:rFonts w:eastAsiaTheme="minorEastAsia"/>
        </w:rPr>
      </w:pPr>
      <w:ins w:id="81" w:author="NR-R16-UE-Cap (DCM)" w:date="2020-07-30T17:03:00Z">
        <w:r>
          <w:rPr>
            <w:rFonts w:eastAsiaTheme="minorEastAsia"/>
          </w:rPr>
          <w:tab/>
        </w:r>
        <w:r w:rsidR="00B34843">
          <w:rPr>
            <w:rFonts w:eastAsiaTheme="minorEastAsia"/>
          </w:rPr>
          <w:t>pdcch-BlindDetection</w:t>
        </w:r>
        <w:r>
          <w:rPr>
            <w:rFonts w:eastAsiaTheme="minorEastAsia"/>
          </w:rPr>
          <w:t>CA-Mixed-r16</w:t>
        </w:r>
      </w:ins>
      <w:ins w:id="82" w:author="NR-R16-UE-Cap (DCM)" w:date="2020-07-30T17:07:00Z">
        <w:r w:rsidR="000721F7">
          <w:rPr>
            <w:rFonts w:eastAsiaTheme="minorEastAsia"/>
          </w:rPr>
          <w:tab/>
        </w:r>
        <w:r w:rsidR="000721F7">
          <w:rPr>
            <w:rFonts w:eastAsiaTheme="minorEastAsia"/>
          </w:rPr>
          <w:tab/>
        </w:r>
      </w:ins>
      <w:ins w:id="83" w:author="NR-R16-UE-Cap (DCM)" w:date="2020-07-30T17:08:00Z">
        <w:r w:rsidR="000721F7">
          <w:rPr>
            <w:rFonts w:eastAsiaTheme="minorEastAsia"/>
          </w:rPr>
          <w:t>SEQUENCE {</w:t>
        </w:r>
      </w:ins>
    </w:p>
    <w:p w14:paraId="5EF8CC74" w14:textId="523A8C4A" w:rsidR="000721F7" w:rsidRDefault="000721F7" w:rsidP="001D033A">
      <w:pPr>
        <w:pStyle w:val="PL"/>
        <w:tabs>
          <w:tab w:val="clear" w:pos="2688"/>
        </w:tabs>
        <w:rPr>
          <w:ins w:id="84" w:author="NR-R16-UE-Cap (DCM)" w:date="2020-07-30T17:11:00Z"/>
          <w:rFonts w:eastAsiaTheme="minorEastAsia"/>
        </w:rPr>
      </w:pPr>
      <w:ins w:id="85" w:author="NR-R16-UE-Cap (DCM)" w:date="2020-07-30T17:08:00Z">
        <w:r>
          <w:rPr>
            <w:rFonts w:eastAsiaTheme="minorEastAsia"/>
          </w:rPr>
          <w:tab/>
        </w:r>
      </w:ins>
      <w:ins w:id="86" w:author="NR-R16-UE-Cap (DCM)" w:date="2020-07-30T17:09:00Z">
        <w:r>
          <w:rPr>
            <w:rFonts w:eastAsiaTheme="minorEastAsia"/>
          </w:rPr>
          <w:tab/>
          <w:t>pdcch-BlindDetectionCA</w:t>
        </w:r>
      </w:ins>
      <w:ins w:id="87" w:author="NR-R16-UE-Cap (DCM)" w:date="2020-07-30T17:11: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INTEGER (1..15),</w:t>
        </w:r>
      </w:ins>
    </w:p>
    <w:p w14:paraId="2B24D604" w14:textId="484CDFC4" w:rsidR="000721F7" w:rsidRDefault="000721F7" w:rsidP="001D033A">
      <w:pPr>
        <w:pStyle w:val="PL"/>
        <w:tabs>
          <w:tab w:val="clear" w:pos="2688"/>
        </w:tabs>
        <w:rPr>
          <w:ins w:id="88" w:author="NR-R16-UE-Cap (DCM)" w:date="2020-07-30T17:11:00Z"/>
          <w:rFonts w:eastAsiaTheme="minorEastAsia"/>
        </w:rPr>
      </w:pPr>
      <w:ins w:id="89" w:author="NR-R16-UE-Cap (DCM)" w:date="2020-07-30T17:11:00Z">
        <w:r>
          <w:rPr>
            <w:rFonts w:eastAsiaTheme="minorEastAsia"/>
          </w:rPr>
          <w:tab/>
        </w:r>
        <w:r>
          <w:rPr>
            <w:rFonts w:eastAsiaTheme="minorEastAsia"/>
          </w:rPr>
          <w:tab/>
          <w:t>pdcch-BlindDetectionCA-r16</w:t>
        </w:r>
        <w:r>
          <w:rPr>
            <w:rFonts w:eastAsiaTheme="minorEastAsia"/>
          </w:rPr>
          <w:tab/>
        </w:r>
        <w:r>
          <w:rPr>
            <w:rFonts w:eastAsiaTheme="minorEastAsia"/>
          </w:rPr>
          <w:tab/>
        </w:r>
        <w:r>
          <w:rPr>
            <w:rFonts w:eastAsiaTheme="minorEastAsia"/>
          </w:rPr>
          <w:tab/>
        </w:r>
        <w:r>
          <w:rPr>
            <w:rFonts w:eastAsiaTheme="minorEastAsia"/>
          </w:rPr>
          <w:tab/>
          <w:t>INTEGER (1..15),</w:t>
        </w:r>
      </w:ins>
    </w:p>
    <w:p w14:paraId="48313E24" w14:textId="1C0ACEF8" w:rsidR="000721F7" w:rsidRDefault="000721F7" w:rsidP="001D033A">
      <w:pPr>
        <w:pStyle w:val="PL"/>
        <w:tabs>
          <w:tab w:val="clear" w:pos="2688"/>
        </w:tabs>
        <w:rPr>
          <w:ins w:id="90" w:author="NR-R16-UE-Cap (DCM)" w:date="2020-07-30T17:08:00Z"/>
          <w:rFonts w:eastAsiaTheme="minorEastAsia"/>
        </w:rPr>
      </w:pPr>
      <w:ins w:id="91" w:author="NR-R16-UE-Cap (DCM)" w:date="2020-07-30T17:11:00Z">
        <w:r>
          <w:rPr>
            <w:rFonts w:eastAsiaTheme="minorEastAsia"/>
          </w:rPr>
          <w:tab/>
        </w:r>
        <w:r>
          <w:rPr>
            <w:rFonts w:eastAsiaTheme="minorEastAsia"/>
          </w:rPr>
          <w:tab/>
        </w:r>
      </w:ins>
      <w:ins w:id="92" w:author="NR-R16-UE-Cap (DCM)" w:date="2020-07-30T17:12:00Z">
        <w:r w:rsidRPr="000721F7">
          <w:rPr>
            <w:rFonts w:eastAsiaTheme="minorEastAsia"/>
          </w:rPr>
          <w:t>supportedSpanArrangement-r16</w:t>
        </w:r>
        <w:r w:rsidRPr="000721F7">
          <w:rPr>
            <w:rFonts w:eastAsiaTheme="minorEastAsia"/>
          </w:rPr>
          <w:tab/>
        </w:r>
        <w:r w:rsidRPr="000721F7">
          <w:rPr>
            <w:rFonts w:eastAsiaTheme="minorEastAsia"/>
          </w:rPr>
          <w:tab/>
        </w:r>
        <w:r w:rsidRPr="000721F7">
          <w:rPr>
            <w:rFonts w:eastAsiaTheme="minorEastAsia"/>
          </w:rPr>
          <w:tab/>
          <w:t>ENUMERATED {alignedOnly, alignedAndNonAligned}</w:t>
        </w:r>
      </w:ins>
    </w:p>
    <w:p w14:paraId="31F3C652" w14:textId="6BDD5028" w:rsidR="000721F7" w:rsidRDefault="000721F7" w:rsidP="000721F7">
      <w:pPr>
        <w:pStyle w:val="PL"/>
        <w:tabs>
          <w:tab w:val="clear" w:pos="2688"/>
        </w:tabs>
        <w:rPr>
          <w:ins w:id="93" w:author="NR-R16-UE-Cap (DCM)" w:date="2020-07-30T16:28:00Z"/>
          <w:rFonts w:eastAsiaTheme="minorEastAsia"/>
        </w:rPr>
      </w:pPr>
      <w:ins w:id="94" w:author="NR-R16-UE-Cap (DCM)" w:date="2020-07-30T17:08:00Z">
        <w:r>
          <w:rPr>
            <w:rFonts w:eastAsiaTheme="minorEastAsia"/>
          </w:rPr>
          <w:tab/>
        </w:r>
      </w:ins>
      <w:ins w:id="95" w:author="NR-R16-UE-Cap (DCM)" w:date="2020-07-30T17:09:00Z">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6DD93BF2" w14:textId="3FD0CA74" w:rsidR="00BE7651" w:rsidRPr="00F537EB" w:rsidRDefault="00BE7651" w:rsidP="00BE7651">
      <w:pPr>
        <w:pStyle w:val="PL"/>
        <w:rPr>
          <w:ins w:id="96" w:author="NR-R16-UE-Cap (Intel)" w:date="2020-07-24T17:09:00Z"/>
        </w:rPr>
      </w:pPr>
      <w:ins w:id="97" w:author="NR-R16-UE-Cap (Intel)" w:date="2020-07-24T17:09:00Z">
        <w:r w:rsidRPr="00F537EB">
          <w:rPr>
            <w:rFonts w:eastAsiaTheme="minorEastAsia"/>
          </w:rPr>
          <w:t>}</w:t>
        </w:r>
      </w:ins>
    </w:p>
    <w:p w14:paraId="57D8B721" w14:textId="7E59E408" w:rsidR="00511B58" w:rsidRPr="00F537EB" w:rsidRDefault="00511B58" w:rsidP="00BE7651">
      <w:pPr>
        <w:pStyle w:val="PL"/>
      </w:pPr>
    </w:p>
    <w:p w14:paraId="6250FA76" w14:textId="77777777" w:rsidR="00511B58" w:rsidRPr="002A02A7" w:rsidRDefault="00511B58" w:rsidP="002A02A7">
      <w:pPr>
        <w:pStyle w:val="PL"/>
      </w:pPr>
    </w:p>
    <w:p w14:paraId="5AFEADA5" w14:textId="77777777" w:rsidR="00A65E28" w:rsidRPr="002A02A7" w:rsidRDefault="00A65E28" w:rsidP="002A02A7">
      <w:pPr>
        <w:pStyle w:val="PL"/>
      </w:pPr>
    </w:p>
    <w:p w14:paraId="7758765E" w14:textId="77777777" w:rsidR="00A65E28" w:rsidRPr="00E621CD" w:rsidRDefault="00A65E28" w:rsidP="002A02A7">
      <w:pPr>
        <w:pStyle w:val="PL"/>
        <w:rPr>
          <w:color w:val="808080"/>
        </w:rPr>
      </w:pPr>
      <w:r w:rsidRPr="00E621CD">
        <w:rPr>
          <w:color w:val="808080"/>
        </w:rPr>
        <w:t>-- TAG-CA-PARAMETERSNR-STOP</w:t>
      </w:r>
    </w:p>
    <w:p w14:paraId="17C1F5C7" w14:textId="77777777" w:rsidR="00A65E28" w:rsidRPr="00E621CD" w:rsidRDefault="00A65E28" w:rsidP="002A02A7">
      <w:pPr>
        <w:pStyle w:val="PL"/>
        <w:rPr>
          <w:color w:val="808080"/>
        </w:rPr>
      </w:pPr>
      <w:r w:rsidRPr="00E621CD">
        <w:rPr>
          <w:color w:val="808080"/>
        </w:rPr>
        <w:t>-- ASN1STOP</w:t>
      </w:r>
    </w:p>
    <w:p w14:paraId="06FE9010" w14:textId="77777777" w:rsidR="00A65E28" w:rsidRPr="00834AED" w:rsidRDefault="00A65E28" w:rsidP="00A65E28"/>
    <w:p w14:paraId="6EE97533" w14:textId="77777777" w:rsidR="00A65E28" w:rsidRPr="00834AED" w:rsidRDefault="00A65E28" w:rsidP="00A65E28">
      <w:pPr>
        <w:pStyle w:val="Heading4"/>
        <w:rPr>
          <w:rFonts w:eastAsiaTheme="minorEastAsia"/>
          <w:i/>
          <w:iCs/>
        </w:rPr>
      </w:pPr>
      <w:bookmarkStart w:id="98" w:name="_Toc46439813"/>
      <w:bookmarkStart w:id="99" w:name="_Toc46444650"/>
      <w:bookmarkStart w:id="100" w:name="_Toc46487411"/>
      <w:r w:rsidRPr="00834AED">
        <w:lastRenderedPageBreak/>
        <w:t>–</w:t>
      </w:r>
      <w:r w:rsidRPr="00834AED">
        <w:tab/>
      </w:r>
      <w:r w:rsidRPr="00834AED">
        <w:rPr>
          <w:i/>
          <w:iCs/>
        </w:rPr>
        <w:t>CA-ParametersNRDC</w:t>
      </w:r>
      <w:bookmarkEnd w:id="98"/>
      <w:bookmarkEnd w:id="99"/>
      <w:bookmarkEnd w:id="100"/>
    </w:p>
    <w:p w14:paraId="0D4218FF" w14:textId="77777777" w:rsidR="00A65E28" w:rsidRPr="00834AED" w:rsidRDefault="00A65E28" w:rsidP="00A65E28">
      <w:pPr>
        <w:rPr>
          <w:rFonts w:eastAsiaTheme="minorEastAsia"/>
        </w:rPr>
      </w:pPr>
      <w:r w:rsidRPr="00834AED">
        <w:rPr>
          <w:rFonts w:eastAsiaTheme="minorEastAsia"/>
        </w:rPr>
        <w:t xml:space="preserve">The IE </w:t>
      </w:r>
      <w:r w:rsidRPr="00834AED">
        <w:rPr>
          <w:rFonts w:eastAsiaTheme="minorEastAsia"/>
          <w:i/>
        </w:rPr>
        <w:t>CA-ParametersNRDC</w:t>
      </w:r>
      <w:r w:rsidRPr="00834AED">
        <w:rPr>
          <w:rFonts w:eastAsiaTheme="minorEastAsia"/>
        </w:rPr>
        <w:t xml:space="preserve"> contains dual connectivity related capabilities that are defined per band combination.</w:t>
      </w:r>
    </w:p>
    <w:p w14:paraId="3BC59EAB" w14:textId="77777777" w:rsidR="00A65E28" w:rsidRPr="00834AED" w:rsidRDefault="00A65E28" w:rsidP="00A65E28">
      <w:pPr>
        <w:pStyle w:val="TH"/>
        <w:rPr>
          <w:rFonts w:eastAsiaTheme="minorEastAsia"/>
        </w:rPr>
      </w:pPr>
      <w:r w:rsidRPr="00834AED">
        <w:rPr>
          <w:rFonts w:eastAsiaTheme="minorEastAsia"/>
          <w:i/>
        </w:rPr>
        <w:t xml:space="preserve">CA-ParametersNRDC </w:t>
      </w:r>
      <w:r w:rsidRPr="00834AED">
        <w:rPr>
          <w:rFonts w:eastAsiaTheme="minorEastAsia"/>
        </w:rPr>
        <w:t>information element</w:t>
      </w:r>
    </w:p>
    <w:p w14:paraId="2764CA28" w14:textId="77777777" w:rsidR="00A65E28" w:rsidRPr="00E621CD" w:rsidRDefault="00A65E28" w:rsidP="002A02A7">
      <w:pPr>
        <w:pStyle w:val="PL"/>
        <w:rPr>
          <w:color w:val="808080"/>
        </w:rPr>
      </w:pPr>
      <w:r w:rsidRPr="00E621CD">
        <w:rPr>
          <w:color w:val="808080"/>
        </w:rPr>
        <w:t>-- ASN1START</w:t>
      </w:r>
    </w:p>
    <w:p w14:paraId="60AC37AC" w14:textId="77777777" w:rsidR="00A65E28" w:rsidRPr="00E621CD" w:rsidRDefault="00A65E28" w:rsidP="002A02A7">
      <w:pPr>
        <w:pStyle w:val="PL"/>
        <w:rPr>
          <w:rFonts w:eastAsiaTheme="minorEastAsia"/>
          <w:color w:val="808080"/>
        </w:rPr>
      </w:pPr>
      <w:r w:rsidRPr="00E621CD">
        <w:rPr>
          <w:color w:val="808080"/>
        </w:rPr>
        <w:t>-- TAG-CA-PARAMETERS-NRDC-START</w:t>
      </w:r>
    </w:p>
    <w:p w14:paraId="49E0A4D7" w14:textId="77777777" w:rsidR="00A65E28" w:rsidRPr="002A02A7" w:rsidRDefault="00A65E28" w:rsidP="002A02A7">
      <w:pPr>
        <w:pStyle w:val="PL"/>
        <w:rPr>
          <w:rFonts w:eastAsiaTheme="minorEastAsia"/>
        </w:rPr>
      </w:pPr>
    </w:p>
    <w:p w14:paraId="4A20A066" w14:textId="335E5863" w:rsidR="00A65E28" w:rsidRPr="002A02A7" w:rsidRDefault="00A65E28" w:rsidP="002A02A7">
      <w:pPr>
        <w:pStyle w:val="PL"/>
        <w:rPr>
          <w:rFonts w:eastAsiaTheme="minorEastAsia"/>
        </w:rPr>
      </w:pPr>
      <w:r w:rsidRPr="002A02A7">
        <w:rPr>
          <w:rFonts w:eastAsiaTheme="minorEastAsia"/>
        </w:rPr>
        <w:t>CA-ParametersNRDC ::=</w:t>
      </w:r>
      <w:r w:rsidR="006C4541">
        <w:t xml:space="preserve">    </w:t>
      </w:r>
      <w:r w:rsidR="006C4541" w:rsidRPr="002A02A7">
        <w:rPr>
          <w:rFonts w:eastAsiaTheme="minorEastAsia"/>
          <w:color w:val="993366"/>
        </w:rPr>
        <w:t xml:space="preserve"> </w:t>
      </w:r>
      <w:r w:rsidR="006C4541">
        <w:t xml:space="preserve">    </w:t>
      </w:r>
      <w:r w:rsidR="006C4541" w:rsidRPr="002A02A7">
        <w:rPr>
          <w:rFonts w:eastAsiaTheme="minorEastAsia"/>
          <w:color w:val="993366"/>
        </w:rPr>
        <w:t xml:space="preserve"> </w:t>
      </w:r>
      <w:r w:rsidR="006C4541">
        <w:t xml:space="preserve">    </w:t>
      </w:r>
      <w:r w:rsidR="006C4541" w:rsidRPr="002A02A7">
        <w:rPr>
          <w:rFonts w:eastAsiaTheme="minorEastAsia"/>
          <w:color w:val="993366"/>
        </w:rPr>
        <w:t xml:space="preserve"> </w:t>
      </w:r>
      <w:r w:rsidR="006C4541">
        <w:t xml:space="preserve">    </w:t>
      </w:r>
      <w:r w:rsidR="006C4541" w:rsidRPr="002A02A7">
        <w:rPr>
          <w:rFonts w:eastAsiaTheme="minorEastAsia"/>
          <w:color w:val="993366"/>
        </w:rPr>
        <w:t xml:space="preserve"> </w:t>
      </w:r>
      <w:r w:rsidR="006C4541">
        <w:t xml:space="preserve">    </w:t>
      </w:r>
      <w:r w:rsidR="006C4541" w:rsidRPr="002A02A7">
        <w:rPr>
          <w:rFonts w:eastAsiaTheme="minorEastAsia"/>
          <w:color w:val="993366"/>
        </w:rPr>
        <w:t xml:space="preserve"> </w:t>
      </w:r>
      <w:r w:rsidRPr="002A02A7">
        <w:rPr>
          <w:rFonts w:eastAsiaTheme="minorEastAsia"/>
          <w:color w:val="993366"/>
        </w:rPr>
        <w:t>SEQUENCE</w:t>
      </w:r>
      <w:r w:rsidRPr="002A02A7">
        <w:rPr>
          <w:rFonts w:eastAsiaTheme="minorEastAsia"/>
        </w:rPr>
        <w:t xml:space="preserve"> {</w:t>
      </w:r>
    </w:p>
    <w:p w14:paraId="60B65028" w14:textId="0889A3E7" w:rsidR="00A65E28" w:rsidRPr="002A02A7" w:rsidRDefault="006C4541" w:rsidP="002A02A7">
      <w:pPr>
        <w:pStyle w:val="PL"/>
        <w:rPr>
          <w:rFonts w:eastAsiaTheme="minorEastAsia"/>
        </w:rPr>
      </w:pPr>
      <w:r>
        <w:t xml:space="preserve">    </w:t>
      </w:r>
      <w:r w:rsidRPr="002A02A7">
        <w:rPr>
          <w:rFonts w:eastAsiaTheme="minorEastAsia"/>
        </w:rPr>
        <w:t xml:space="preserve"> </w:t>
      </w:r>
      <w:r w:rsidR="00A65E28" w:rsidRPr="002A02A7">
        <w:rPr>
          <w:rFonts w:eastAsiaTheme="minorEastAsia"/>
        </w:rPr>
        <w:t>ca-ParametersNR-ForDC</w:t>
      </w:r>
      <w:r>
        <w:t xml:space="preserve">                       </w:t>
      </w:r>
      <w:r w:rsidR="00A65E28" w:rsidRPr="002A02A7">
        <w:rPr>
          <w:rFonts w:eastAsiaTheme="minorEastAsia"/>
        </w:rPr>
        <w:t>CA-ParametersNR</w:t>
      </w:r>
      <w:r>
        <w:t xml:space="preserve">                              </w:t>
      </w:r>
      <w:r w:rsidR="00A65E28" w:rsidRPr="002A02A7">
        <w:rPr>
          <w:rFonts w:eastAsiaTheme="minorEastAsia"/>
          <w:color w:val="993366"/>
        </w:rPr>
        <w:t>OPTIONAL</w:t>
      </w:r>
      <w:r w:rsidR="00A65E28" w:rsidRPr="002A02A7">
        <w:rPr>
          <w:rFonts w:eastAsiaTheme="minorEastAsia"/>
        </w:rPr>
        <w:t>,</w:t>
      </w:r>
    </w:p>
    <w:p w14:paraId="4D2DE5F9" w14:textId="33D90182" w:rsidR="00A65E28" w:rsidRPr="002A02A7" w:rsidRDefault="006C4541" w:rsidP="002A02A7">
      <w:pPr>
        <w:pStyle w:val="PL"/>
        <w:rPr>
          <w:rFonts w:eastAsiaTheme="minorEastAsia"/>
        </w:rPr>
      </w:pPr>
      <w:r>
        <w:t xml:space="preserve">    </w:t>
      </w:r>
      <w:r w:rsidRPr="002A02A7">
        <w:rPr>
          <w:rFonts w:eastAsiaTheme="minorEastAsia"/>
        </w:rPr>
        <w:t xml:space="preserve"> </w:t>
      </w:r>
      <w:r w:rsidR="00A65E28" w:rsidRPr="002A02A7">
        <w:rPr>
          <w:rFonts w:eastAsiaTheme="minorEastAsia"/>
        </w:rPr>
        <w:t>ca-ParametersNR-ForDC-v1540</w:t>
      </w:r>
      <w:r>
        <w:t xml:space="preserve">                 </w:t>
      </w:r>
      <w:r w:rsidR="00A65E28" w:rsidRPr="002A02A7">
        <w:rPr>
          <w:rFonts w:eastAsiaTheme="minorEastAsia"/>
        </w:rPr>
        <w:t>CA-ParametersNR-v1540</w:t>
      </w:r>
      <w:r>
        <w:t xml:space="preserve">                        </w:t>
      </w:r>
      <w:r w:rsidR="00A65E28" w:rsidRPr="002A02A7">
        <w:rPr>
          <w:rFonts w:eastAsiaTheme="minorEastAsia"/>
          <w:color w:val="993366"/>
        </w:rPr>
        <w:t>OPTIONAL</w:t>
      </w:r>
      <w:r w:rsidR="00A65E28" w:rsidRPr="002A02A7">
        <w:rPr>
          <w:rFonts w:eastAsiaTheme="minorEastAsia"/>
        </w:rPr>
        <w:t>,</w:t>
      </w:r>
    </w:p>
    <w:p w14:paraId="74DC5A52" w14:textId="1F77A185" w:rsidR="00A65E28" w:rsidRPr="002A02A7" w:rsidRDefault="006C4541" w:rsidP="002A02A7">
      <w:pPr>
        <w:pStyle w:val="PL"/>
        <w:rPr>
          <w:rFonts w:eastAsiaTheme="minorEastAsia"/>
        </w:rPr>
      </w:pPr>
      <w:r>
        <w:t xml:space="preserve">    </w:t>
      </w:r>
      <w:r w:rsidRPr="002A02A7">
        <w:rPr>
          <w:rFonts w:eastAsiaTheme="minorEastAsia"/>
        </w:rPr>
        <w:t xml:space="preserve"> </w:t>
      </w:r>
      <w:r w:rsidR="00A65E28" w:rsidRPr="002A02A7">
        <w:rPr>
          <w:rFonts w:eastAsiaTheme="minorEastAsia"/>
        </w:rPr>
        <w:t>ca-ParametersNR-ForDC-v1550</w:t>
      </w:r>
      <w:r>
        <w:t xml:space="preserve">                 </w:t>
      </w:r>
      <w:r w:rsidR="00A65E28" w:rsidRPr="002A02A7">
        <w:rPr>
          <w:rFonts w:eastAsiaTheme="minorEastAsia"/>
        </w:rPr>
        <w:t>CA-ParametersNR-v1550</w:t>
      </w:r>
      <w:r>
        <w:t xml:space="preserve">                        </w:t>
      </w:r>
      <w:r w:rsidR="00A65E28" w:rsidRPr="002A02A7">
        <w:rPr>
          <w:rFonts w:eastAsiaTheme="minorEastAsia"/>
          <w:color w:val="993366"/>
        </w:rPr>
        <w:t>OPTIONAL</w:t>
      </w:r>
      <w:r w:rsidR="00A65E28" w:rsidRPr="002A02A7">
        <w:rPr>
          <w:rFonts w:eastAsiaTheme="minorEastAsia"/>
        </w:rPr>
        <w:t>,</w:t>
      </w:r>
    </w:p>
    <w:p w14:paraId="4481E5F6" w14:textId="65BBFE14" w:rsidR="00A65E28" w:rsidRPr="002A02A7" w:rsidRDefault="006C4541" w:rsidP="002A02A7">
      <w:pPr>
        <w:pStyle w:val="PL"/>
        <w:rPr>
          <w:rFonts w:eastAsiaTheme="minorEastAsia"/>
        </w:rPr>
      </w:pPr>
      <w:r>
        <w:t xml:space="preserve">    </w:t>
      </w:r>
      <w:r w:rsidRPr="002A02A7">
        <w:rPr>
          <w:rFonts w:eastAsiaTheme="minorEastAsia"/>
        </w:rPr>
        <w:t xml:space="preserve"> </w:t>
      </w:r>
      <w:r w:rsidR="00A65E28" w:rsidRPr="002A02A7">
        <w:rPr>
          <w:rFonts w:eastAsiaTheme="minorEastAsia"/>
        </w:rPr>
        <w:t>ca-ParametersNR-ForDC-v1560</w:t>
      </w:r>
      <w:r>
        <w:t xml:space="preserve">                 </w:t>
      </w:r>
      <w:r w:rsidR="00A65E28" w:rsidRPr="002A02A7">
        <w:rPr>
          <w:rFonts w:eastAsiaTheme="minorEastAsia"/>
        </w:rPr>
        <w:t>CA-ParametersNR-v1560</w:t>
      </w:r>
      <w:r>
        <w:t xml:space="preserve">                        </w:t>
      </w:r>
      <w:r w:rsidR="00A65E28" w:rsidRPr="002A02A7">
        <w:rPr>
          <w:rFonts w:eastAsiaTheme="minorEastAsia"/>
          <w:color w:val="993366"/>
        </w:rPr>
        <w:t>OPTIONAL</w:t>
      </w:r>
      <w:r w:rsidR="00A65E28" w:rsidRPr="002A02A7">
        <w:rPr>
          <w:rFonts w:eastAsiaTheme="minorEastAsia"/>
        </w:rPr>
        <w:t>,</w:t>
      </w:r>
    </w:p>
    <w:p w14:paraId="465FF70B" w14:textId="672FD7ED" w:rsidR="00A65E28" w:rsidRPr="002A02A7" w:rsidRDefault="006C4541" w:rsidP="002A02A7">
      <w:pPr>
        <w:pStyle w:val="PL"/>
        <w:rPr>
          <w:rFonts w:eastAsiaTheme="minorEastAsia"/>
        </w:rPr>
      </w:pPr>
      <w:r>
        <w:t xml:space="preserve">    </w:t>
      </w:r>
      <w:r w:rsidRPr="002A02A7">
        <w:rPr>
          <w:rFonts w:eastAsiaTheme="minorEastAsia"/>
        </w:rPr>
        <w:t xml:space="preserve"> </w:t>
      </w:r>
      <w:r w:rsidR="00A65E28" w:rsidRPr="002A02A7">
        <w:rPr>
          <w:rFonts w:eastAsiaTheme="minorEastAsia"/>
        </w:rPr>
        <w:t>featureSetCombinationDC</w:t>
      </w:r>
      <w:r>
        <w:t xml:space="preserve">                </w:t>
      </w:r>
      <w:r w:rsidR="00AB5496">
        <w:t xml:space="preserve"> </w:t>
      </w:r>
      <w:r>
        <w:t xml:space="preserve">    </w:t>
      </w:r>
      <w:r w:rsidR="00A65E28" w:rsidRPr="002A02A7">
        <w:rPr>
          <w:rFonts w:eastAsiaTheme="minorEastAsia"/>
        </w:rPr>
        <w:t>FeatureSetCombinationId</w:t>
      </w:r>
      <w:r>
        <w:t xml:space="preserve">                      </w:t>
      </w:r>
      <w:r w:rsidR="00A65E28" w:rsidRPr="002A02A7">
        <w:rPr>
          <w:rFonts w:eastAsiaTheme="minorEastAsia"/>
          <w:color w:val="993366"/>
        </w:rPr>
        <w:t>OPTIONAL</w:t>
      </w:r>
    </w:p>
    <w:p w14:paraId="533D6F67" w14:textId="77777777" w:rsidR="00EA1F7F" w:rsidRPr="002A02A7" w:rsidRDefault="00A65E28" w:rsidP="002A02A7">
      <w:pPr>
        <w:pStyle w:val="PL"/>
        <w:rPr>
          <w:rFonts w:eastAsiaTheme="minorEastAsia"/>
        </w:rPr>
      </w:pPr>
      <w:r w:rsidRPr="002A02A7">
        <w:rPr>
          <w:rFonts w:eastAsiaTheme="minorEastAsia"/>
        </w:rPr>
        <w:t>}</w:t>
      </w:r>
    </w:p>
    <w:p w14:paraId="76E79F1A" w14:textId="77777777" w:rsidR="00EA1F7F" w:rsidRPr="002A02A7" w:rsidRDefault="00EA1F7F" w:rsidP="002A02A7">
      <w:pPr>
        <w:pStyle w:val="PL"/>
        <w:rPr>
          <w:rFonts w:eastAsiaTheme="minorEastAsia"/>
        </w:rPr>
      </w:pPr>
    </w:p>
    <w:p w14:paraId="2ECF9CBC" w14:textId="2CA1F974" w:rsidR="00EA1F7F" w:rsidRPr="002A02A7" w:rsidRDefault="00EA1F7F" w:rsidP="002A02A7">
      <w:pPr>
        <w:pStyle w:val="PL"/>
        <w:rPr>
          <w:rFonts w:eastAsiaTheme="minorEastAsia"/>
        </w:rPr>
      </w:pPr>
      <w:r w:rsidRPr="002A02A7">
        <w:rPr>
          <w:rFonts w:eastAsiaTheme="minorEastAsia"/>
        </w:rPr>
        <w:t>CA-ParametersNRDC</w:t>
      </w:r>
      <w:r w:rsidR="002B26CF" w:rsidRPr="002A02A7">
        <w:rPr>
          <w:rFonts w:eastAsiaTheme="minorEastAsia"/>
        </w:rPr>
        <w:t>-v1610</w:t>
      </w:r>
      <w:r w:rsidRPr="002A02A7">
        <w:rPr>
          <w:rFonts w:eastAsiaTheme="minorEastAsia"/>
        </w:rPr>
        <w:t xml:space="preserve"> ::= </w:t>
      </w:r>
      <w:r w:rsidRPr="002A02A7">
        <w:rPr>
          <w:rFonts w:eastAsiaTheme="minorEastAsia"/>
          <w:color w:val="993366"/>
        </w:rPr>
        <w:t>SEQUENCE</w:t>
      </w:r>
      <w:r w:rsidRPr="002A02A7">
        <w:rPr>
          <w:rFonts w:eastAsiaTheme="minorEastAsia"/>
        </w:rPr>
        <w:t xml:space="preserve"> {</w:t>
      </w:r>
    </w:p>
    <w:p w14:paraId="6DBCAE89" w14:textId="624FA619" w:rsidR="00EA1F7F" w:rsidRPr="00E621CD" w:rsidRDefault="00EA1F7F" w:rsidP="002A02A7">
      <w:pPr>
        <w:pStyle w:val="PL"/>
        <w:rPr>
          <w:rFonts w:eastAsiaTheme="minorEastAsia"/>
          <w:color w:val="808080"/>
        </w:rPr>
      </w:pPr>
      <w:r w:rsidRPr="002A02A7">
        <w:t xml:space="preserve">    </w:t>
      </w:r>
      <w:r w:rsidRPr="00E621CD">
        <w:rPr>
          <w:rFonts w:eastAsiaTheme="minorEastAsia"/>
          <w:color w:val="808080"/>
        </w:rPr>
        <w:t xml:space="preserve">-- R1 18-1: </w:t>
      </w:r>
      <w:r w:rsidRPr="00E621CD">
        <w:rPr>
          <w:color w:val="808080"/>
        </w:rPr>
        <w:t>Semi-static power sharing mode1 between MCG and SCG cells of same FR for NR dual connectivity</w:t>
      </w:r>
    </w:p>
    <w:p w14:paraId="7A80C097" w14:textId="124DA7FB" w:rsidR="00EA1F7F" w:rsidRPr="002A02A7" w:rsidRDefault="00EA1F7F" w:rsidP="002A02A7">
      <w:pPr>
        <w:pStyle w:val="PL"/>
      </w:pPr>
      <w:r w:rsidRPr="002A02A7">
        <w:t xml:space="preserve">    intraFR-NR-DC-PwrSharingMode1-r16        </w:t>
      </w:r>
      <w:r w:rsidRPr="002A02A7">
        <w:rPr>
          <w:color w:val="993366"/>
        </w:rPr>
        <w:t>ENUMERATED</w:t>
      </w:r>
      <w:r w:rsidRPr="002A02A7">
        <w:t xml:space="preserve"> {supported}         </w:t>
      </w:r>
      <w:r w:rsidRPr="002A02A7">
        <w:rPr>
          <w:color w:val="993366"/>
        </w:rPr>
        <w:t>OPTIONAL</w:t>
      </w:r>
      <w:r w:rsidRPr="002A02A7">
        <w:t>,</w:t>
      </w:r>
    </w:p>
    <w:p w14:paraId="386966C1" w14:textId="3FA5147C" w:rsidR="00EA1F7F" w:rsidRPr="00E621CD" w:rsidRDefault="00EA1F7F" w:rsidP="002A02A7">
      <w:pPr>
        <w:pStyle w:val="PL"/>
        <w:rPr>
          <w:color w:val="808080"/>
        </w:rPr>
      </w:pPr>
      <w:r w:rsidRPr="002A02A7">
        <w:t xml:space="preserve">    </w:t>
      </w:r>
      <w:r w:rsidRPr="00E621CD">
        <w:rPr>
          <w:color w:val="808080"/>
        </w:rPr>
        <w:t>-- R1 18-1a: Semi-static power sharing mode 2 between MCG and SCG cells of same FR for NR dual connectivity</w:t>
      </w:r>
    </w:p>
    <w:p w14:paraId="3E97C45E" w14:textId="11F94792" w:rsidR="00EA1F7F" w:rsidRPr="002A02A7" w:rsidRDefault="00EA1F7F" w:rsidP="002A02A7">
      <w:pPr>
        <w:pStyle w:val="PL"/>
      </w:pPr>
      <w:r w:rsidRPr="002A02A7">
        <w:t xml:space="preserve">    intraFR-NR-DC-PwrSharingMode2-r16        </w:t>
      </w:r>
      <w:r w:rsidRPr="002A02A7">
        <w:rPr>
          <w:color w:val="993366"/>
        </w:rPr>
        <w:t>ENUMERATED</w:t>
      </w:r>
      <w:r w:rsidRPr="002A02A7">
        <w:t xml:space="preserve"> {supported}         </w:t>
      </w:r>
      <w:r w:rsidRPr="002A02A7">
        <w:rPr>
          <w:color w:val="993366"/>
        </w:rPr>
        <w:t>OPTIONAL</w:t>
      </w:r>
      <w:r w:rsidRPr="002A02A7">
        <w:t>,</w:t>
      </w:r>
    </w:p>
    <w:p w14:paraId="5F552436" w14:textId="0AA61609" w:rsidR="00EA1F7F" w:rsidRPr="00E621CD" w:rsidRDefault="00EA1F7F" w:rsidP="002A02A7">
      <w:pPr>
        <w:pStyle w:val="PL"/>
        <w:rPr>
          <w:color w:val="808080"/>
        </w:rPr>
      </w:pPr>
      <w:r w:rsidRPr="002A02A7">
        <w:t xml:space="preserve">    </w:t>
      </w:r>
      <w:r w:rsidRPr="00E621CD">
        <w:rPr>
          <w:color w:val="808080"/>
        </w:rPr>
        <w:t>-- R1 18-1b: Dynamic power sharing between MCG and SCG cells of same FR for NR dual connectivity</w:t>
      </w:r>
    </w:p>
    <w:p w14:paraId="605B1231" w14:textId="572CCEB2" w:rsidR="00EA1F7F" w:rsidRPr="002A02A7" w:rsidRDefault="00EA1F7F" w:rsidP="002A02A7">
      <w:pPr>
        <w:pStyle w:val="PL"/>
      </w:pPr>
      <w:r w:rsidRPr="002A02A7">
        <w:t xml:space="preserve">    intraFR-NR-DC-DynamicPwrSharing-r16      </w:t>
      </w:r>
      <w:r w:rsidRPr="002A02A7">
        <w:rPr>
          <w:color w:val="993366"/>
        </w:rPr>
        <w:t>ENUMERATED</w:t>
      </w:r>
      <w:r w:rsidRPr="002A02A7">
        <w:t xml:space="preserve"> {short, long}       </w:t>
      </w:r>
      <w:r w:rsidRPr="002A02A7">
        <w:rPr>
          <w:color w:val="993366"/>
        </w:rPr>
        <w:t>OPTIONAL</w:t>
      </w:r>
    </w:p>
    <w:p w14:paraId="6A953151" w14:textId="31C4DAF3" w:rsidR="00A65E28" w:rsidRPr="002A02A7" w:rsidRDefault="00EA1F7F" w:rsidP="002A02A7">
      <w:pPr>
        <w:pStyle w:val="PL"/>
        <w:rPr>
          <w:rFonts w:eastAsiaTheme="minorEastAsia"/>
        </w:rPr>
      </w:pPr>
      <w:r w:rsidRPr="002A02A7">
        <w:rPr>
          <w:rFonts w:eastAsiaTheme="minorEastAsia"/>
        </w:rPr>
        <w:t>}</w:t>
      </w:r>
    </w:p>
    <w:p w14:paraId="7891E5D6" w14:textId="77777777" w:rsidR="00A65E28" w:rsidRPr="002A02A7" w:rsidRDefault="00A65E28" w:rsidP="002A02A7">
      <w:pPr>
        <w:pStyle w:val="PL"/>
        <w:rPr>
          <w:rFonts w:eastAsiaTheme="minorEastAsia"/>
        </w:rPr>
      </w:pPr>
    </w:p>
    <w:p w14:paraId="102B34C9" w14:textId="77777777" w:rsidR="00A65E28" w:rsidRPr="00E621CD" w:rsidRDefault="00A65E28" w:rsidP="002A02A7">
      <w:pPr>
        <w:pStyle w:val="PL"/>
        <w:rPr>
          <w:color w:val="808080"/>
        </w:rPr>
      </w:pPr>
      <w:r w:rsidRPr="00E621CD">
        <w:rPr>
          <w:color w:val="808080"/>
        </w:rPr>
        <w:t>-- TAG-CA-PARAMETERS-NRDC-STOP</w:t>
      </w:r>
    </w:p>
    <w:p w14:paraId="6494C82D" w14:textId="77777777" w:rsidR="00A65E28" w:rsidRPr="00E621CD" w:rsidRDefault="00A65E28" w:rsidP="002A02A7">
      <w:pPr>
        <w:pStyle w:val="PL"/>
        <w:rPr>
          <w:color w:val="808080"/>
        </w:rPr>
      </w:pPr>
      <w:r w:rsidRPr="00E621CD">
        <w:rPr>
          <w:color w:val="808080"/>
        </w:rPr>
        <w:t>-- ASN1STOP</w:t>
      </w:r>
    </w:p>
    <w:p w14:paraId="3AD0594A" w14:textId="77777777" w:rsidR="00A65E28" w:rsidRPr="00834AED" w:rsidRDefault="00A65E28" w:rsidP="00A65E28">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2B26CF" w:rsidRPr="00834AED" w14:paraId="64AEF3EE"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65FE37C8" w14:textId="77777777" w:rsidR="00A65E28" w:rsidRPr="00834AED" w:rsidRDefault="00A65E28">
            <w:pPr>
              <w:pStyle w:val="TAH"/>
              <w:rPr>
                <w:rFonts w:eastAsiaTheme="minorEastAsia"/>
                <w:lang w:eastAsia="sv-SE"/>
              </w:rPr>
            </w:pPr>
            <w:r w:rsidRPr="00834AED">
              <w:rPr>
                <w:rFonts w:eastAsiaTheme="minorEastAsia"/>
                <w:i/>
                <w:lang w:eastAsia="sv-SE"/>
              </w:rPr>
              <w:t xml:space="preserve">CA-ParametersNRDC </w:t>
            </w:r>
            <w:r w:rsidRPr="00834AED">
              <w:rPr>
                <w:rFonts w:eastAsiaTheme="minorEastAsia"/>
                <w:lang w:eastAsia="sv-SE"/>
              </w:rPr>
              <w:t>field descriptions</w:t>
            </w:r>
          </w:p>
        </w:tc>
      </w:tr>
      <w:tr w:rsidR="002B26CF" w:rsidRPr="00834AED" w14:paraId="4DBC2F19"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26D0F077" w14:textId="77777777" w:rsidR="00A65E28" w:rsidRPr="00834AED" w:rsidRDefault="00A65E28">
            <w:pPr>
              <w:pStyle w:val="TAL"/>
              <w:rPr>
                <w:rFonts w:eastAsiaTheme="minorEastAsia"/>
                <w:b/>
                <w:i/>
                <w:lang w:eastAsia="sv-SE"/>
              </w:rPr>
            </w:pPr>
            <w:r w:rsidRPr="00834AED">
              <w:rPr>
                <w:rFonts w:eastAsiaTheme="minorEastAsia"/>
                <w:b/>
                <w:i/>
                <w:lang w:eastAsia="sv-SE"/>
              </w:rPr>
              <w:t>ca-ParametersNR-forDC (with and without suffix)</w:t>
            </w:r>
          </w:p>
          <w:p w14:paraId="38A5DA80" w14:textId="77777777" w:rsidR="00A65E28" w:rsidRPr="00834AED" w:rsidRDefault="00A65E28">
            <w:pPr>
              <w:pStyle w:val="TAL"/>
              <w:rPr>
                <w:rFonts w:eastAsiaTheme="minorEastAsia"/>
                <w:lang w:eastAsia="sv-SE"/>
              </w:rPr>
            </w:pPr>
            <w:r w:rsidRPr="00834AED">
              <w:rPr>
                <w:rFonts w:eastAsiaTheme="minorEastAsia"/>
                <w:lang w:eastAsia="sv-SE"/>
              </w:rPr>
              <w:t xml:space="preserve">If this field is present for a band combination, it reports the UE capabilities when NR-DC is configured with the band combination. If no version of this field (i.e., with and without suffix) is present for a band combination, the </w:t>
            </w:r>
            <w:r w:rsidRPr="00834AED">
              <w:rPr>
                <w:rFonts w:eastAsiaTheme="minorEastAsia"/>
                <w:i/>
                <w:lang w:eastAsia="sv-SE"/>
              </w:rPr>
              <w:t>ca-ParametersNR</w:t>
            </w:r>
            <w:r w:rsidRPr="00834AED">
              <w:rPr>
                <w:rFonts w:eastAsiaTheme="minorEastAsia"/>
                <w:lang w:eastAsia="sv-SE"/>
              </w:rPr>
              <w:t xml:space="preserve"> field versions (with and without suffix) in </w:t>
            </w:r>
            <w:r w:rsidRPr="00834AED">
              <w:rPr>
                <w:rFonts w:eastAsiaTheme="minorEastAsia"/>
                <w:i/>
                <w:lang w:eastAsia="sv-SE"/>
              </w:rPr>
              <w:t>BandCombination</w:t>
            </w:r>
            <w:r w:rsidRPr="00834AED">
              <w:rPr>
                <w:rFonts w:eastAsiaTheme="minorEastAsia"/>
                <w:lang w:eastAsia="sv-SE"/>
              </w:rPr>
              <w:t xml:space="preserve"> are applicable to the UE configured with NR-DC for the band combination.</w:t>
            </w:r>
          </w:p>
        </w:tc>
      </w:tr>
      <w:tr w:rsidR="002B26CF" w:rsidRPr="00834AED" w14:paraId="236C58E3"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4767C0AD" w14:textId="77777777" w:rsidR="00A65E28" w:rsidRPr="00834AED" w:rsidRDefault="00A65E28">
            <w:pPr>
              <w:pStyle w:val="TAL"/>
              <w:rPr>
                <w:rFonts w:eastAsiaTheme="minorEastAsia"/>
                <w:b/>
                <w:i/>
                <w:lang w:eastAsia="sv-SE"/>
              </w:rPr>
            </w:pPr>
            <w:r w:rsidRPr="00834AED">
              <w:rPr>
                <w:rFonts w:eastAsiaTheme="minorEastAsia"/>
                <w:b/>
                <w:i/>
                <w:lang w:eastAsia="sv-SE"/>
              </w:rPr>
              <w:t>featureSetCombinationDC</w:t>
            </w:r>
          </w:p>
          <w:p w14:paraId="72578A95" w14:textId="77777777" w:rsidR="00A65E28" w:rsidRPr="00834AED" w:rsidRDefault="00A65E28">
            <w:pPr>
              <w:pStyle w:val="TAL"/>
              <w:rPr>
                <w:rFonts w:eastAsiaTheme="minorEastAsia"/>
                <w:lang w:eastAsia="sv-SE"/>
              </w:rPr>
            </w:pPr>
            <w:r w:rsidRPr="00834AED">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834AED">
              <w:rPr>
                <w:rFonts w:eastAsiaTheme="minorEastAsia"/>
                <w:i/>
                <w:lang w:eastAsia="sv-SE"/>
              </w:rPr>
              <w:t>featureSetCombination</w:t>
            </w:r>
            <w:r w:rsidRPr="00834AED">
              <w:rPr>
                <w:rFonts w:eastAsiaTheme="minorEastAsia"/>
                <w:lang w:eastAsia="sv-SE"/>
              </w:rPr>
              <w:t xml:space="preserve"> in </w:t>
            </w:r>
            <w:r w:rsidRPr="00834AED">
              <w:rPr>
                <w:rFonts w:eastAsiaTheme="minorEastAsia"/>
                <w:i/>
                <w:lang w:eastAsia="sv-SE"/>
              </w:rPr>
              <w:t>BandCombination</w:t>
            </w:r>
            <w:r w:rsidRPr="00834AED">
              <w:rPr>
                <w:rFonts w:eastAsiaTheme="minorEastAsia"/>
                <w:lang w:eastAsia="sv-SE"/>
              </w:rPr>
              <w:t xml:space="preserve"> (without suffix) is applicable to the UE configured with NR-DC for the band combination.</w:t>
            </w:r>
          </w:p>
        </w:tc>
      </w:tr>
    </w:tbl>
    <w:p w14:paraId="0E9ABF87" w14:textId="5B3BB64B" w:rsidR="00A65E28" w:rsidRPr="00834AED" w:rsidRDefault="00A65E28" w:rsidP="00A65E28"/>
    <w:p w14:paraId="20127321" w14:textId="77777777" w:rsidR="00C10F3F" w:rsidRPr="00834AED" w:rsidRDefault="00C10F3F" w:rsidP="00C10F3F">
      <w:pPr>
        <w:pStyle w:val="Heading4"/>
        <w:rPr>
          <w:lang w:eastAsia="x-none"/>
        </w:rPr>
      </w:pPr>
      <w:bookmarkStart w:id="101" w:name="_Toc36513854"/>
      <w:bookmarkStart w:id="102" w:name="_Toc36220434"/>
      <w:bookmarkStart w:id="103" w:name="_Toc36219758"/>
      <w:bookmarkStart w:id="104" w:name="_Toc29321575"/>
      <w:bookmarkStart w:id="105" w:name="_Toc20426178"/>
      <w:bookmarkStart w:id="106" w:name="_Toc46439814"/>
      <w:bookmarkStart w:id="107" w:name="_Toc46444651"/>
      <w:bookmarkStart w:id="108" w:name="_Toc46487412"/>
      <w:r w:rsidRPr="00834AED">
        <w:rPr>
          <w:rFonts w:eastAsia="SimSun"/>
        </w:rPr>
        <w:t>–</w:t>
      </w:r>
      <w:r w:rsidRPr="00834AED">
        <w:rPr>
          <w:rFonts w:eastAsia="SimSun"/>
        </w:rPr>
        <w:tab/>
      </w:r>
      <w:bookmarkEnd w:id="101"/>
      <w:bookmarkEnd w:id="102"/>
      <w:bookmarkEnd w:id="103"/>
      <w:bookmarkEnd w:id="104"/>
      <w:bookmarkEnd w:id="105"/>
      <w:r w:rsidRPr="00834AED">
        <w:rPr>
          <w:rFonts w:eastAsia="SimSun"/>
          <w:i/>
          <w:lang w:eastAsia="en-GB"/>
        </w:rPr>
        <w:t>CarrierAggregationVariant</w:t>
      </w:r>
      <w:bookmarkEnd w:id="106"/>
      <w:bookmarkEnd w:id="107"/>
      <w:bookmarkEnd w:id="108"/>
    </w:p>
    <w:p w14:paraId="7ED782B7" w14:textId="2638382D" w:rsidR="00C10F3F" w:rsidRPr="00834AED" w:rsidRDefault="00C10F3F" w:rsidP="00C10F3F">
      <w:pPr>
        <w:rPr>
          <w:lang w:eastAsia="en-GB"/>
        </w:rPr>
      </w:pPr>
      <w:r w:rsidRPr="00834AED">
        <w:rPr>
          <w:lang w:eastAsia="en-GB"/>
        </w:rPr>
        <w:t xml:space="preserve">The IE </w:t>
      </w:r>
      <w:r w:rsidRPr="00834AED">
        <w:rPr>
          <w:i/>
          <w:lang w:eastAsia="en-GB"/>
        </w:rPr>
        <w:t>CarrierAggregationVariant</w:t>
      </w:r>
      <w:r w:rsidRPr="00834AED">
        <w:rPr>
          <w:lang w:eastAsia="en-GB"/>
        </w:rPr>
        <w:t xml:space="preserve"> informs the network about supported </w:t>
      </w:r>
      <w:r w:rsidR="00946752" w:rsidRPr="00834AED">
        <w:rPr>
          <w:lang w:eastAsia="en-GB"/>
        </w:rPr>
        <w:t>"</w:t>
      </w:r>
      <w:r w:rsidRPr="00834AED">
        <w:rPr>
          <w:lang w:eastAsia="en-GB"/>
        </w:rPr>
        <w:t>placement</w:t>
      </w:r>
      <w:r w:rsidR="00946752" w:rsidRPr="00834AED">
        <w:rPr>
          <w:lang w:eastAsia="en-GB"/>
        </w:rPr>
        <w:t>"</w:t>
      </w:r>
      <w:r w:rsidRPr="00834AED">
        <w:rPr>
          <w:lang w:eastAsia="en-GB"/>
        </w:rPr>
        <w:t xml:space="preserve"> of the SpCell in an NR cell group.</w:t>
      </w:r>
    </w:p>
    <w:p w14:paraId="27866AE9" w14:textId="77777777" w:rsidR="00C10F3F" w:rsidRPr="00834AED" w:rsidRDefault="00C10F3F" w:rsidP="00C10F3F">
      <w:pPr>
        <w:pStyle w:val="TH"/>
        <w:rPr>
          <w:rFonts w:eastAsia="SimSun"/>
          <w:lang w:eastAsia="en-GB"/>
        </w:rPr>
      </w:pPr>
      <w:r w:rsidRPr="00834AED">
        <w:rPr>
          <w:i/>
          <w:lang w:eastAsia="en-GB"/>
        </w:rPr>
        <w:t>CarrierAggregationVariant</w:t>
      </w:r>
      <w:r w:rsidRPr="00834AED">
        <w:rPr>
          <w:lang w:eastAsia="en-GB"/>
        </w:rPr>
        <w:t xml:space="preserve"> information element</w:t>
      </w:r>
    </w:p>
    <w:p w14:paraId="6AC03E04" w14:textId="77777777" w:rsidR="00C10F3F" w:rsidRPr="00E621CD" w:rsidRDefault="00C10F3F" w:rsidP="002A02A7">
      <w:pPr>
        <w:pStyle w:val="PL"/>
        <w:rPr>
          <w:color w:val="808080"/>
        </w:rPr>
      </w:pPr>
      <w:r w:rsidRPr="00E621CD">
        <w:rPr>
          <w:color w:val="808080"/>
        </w:rPr>
        <w:t>-- ASN1START</w:t>
      </w:r>
    </w:p>
    <w:p w14:paraId="6C180355" w14:textId="77777777" w:rsidR="00C10F3F" w:rsidRPr="00E621CD" w:rsidRDefault="00C10F3F" w:rsidP="002A02A7">
      <w:pPr>
        <w:pStyle w:val="PL"/>
        <w:rPr>
          <w:color w:val="808080"/>
        </w:rPr>
      </w:pPr>
      <w:r w:rsidRPr="00E621CD">
        <w:rPr>
          <w:color w:val="808080"/>
        </w:rPr>
        <w:t>-- TAG-CARRIERAGGREGATIONVARIANT-START</w:t>
      </w:r>
    </w:p>
    <w:p w14:paraId="7044B296" w14:textId="77777777" w:rsidR="00C10F3F" w:rsidRPr="002A02A7" w:rsidRDefault="00C10F3F" w:rsidP="002A02A7">
      <w:pPr>
        <w:pStyle w:val="PL"/>
      </w:pPr>
    </w:p>
    <w:p w14:paraId="1684151D" w14:textId="5840DE16" w:rsidR="00C10F3F" w:rsidRPr="002A02A7" w:rsidRDefault="00C10F3F" w:rsidP="002A02A7">
      <w:pPr>
        <w:pStyle w:val="PL"/>
      </w:pPr>
      <w:r w:rsidRPr="002A02A7">
        <w:t xml:space="preserve">CarrierAggregationVariant ::=          </w:t>
      </w:r>
      <w:r w:rsidRPr="002A02A7">
        <w:rPr>
          <w:color w:val="993366"/>
        </w:rPr>
        <w:t>SEQUENCE</w:t>
      </w:r>
      <w:r w:rsidRPr="002A02A7">
        <w:t xml:space="preserve"> {</w:t>
      </w:r>
    </w:p>
    <w:p w14:paraId="642AAD4F" w14:textId="7666B13A" w:rsidR="00C10F3F" w:rsidRPr="002A02A7" w:rsidRDefault="00C10F3F" w:rsidP="002A02A7">
      <w:pPr>
        <w:pStyle w:val="PL"/>
      </w:pPr>
      <w:r w:rsidRPr="002A02A7">
        <w:t xml:space="preserve">    fr1fdd-FR1TDD-CA-SpCellOnFR1FDD         </w:t>
      </w:r>
      <w:r w:rsidRPr="002A02A7">
        <w:rPr>
          <w:color w:val="993366"/>
        </w:rPr>
        <w:t>ENUMERATED</w:t>
      </w:r>
      <w:r w:rsidRPr="002A02A7">
        <w:t xml:space="preserve"> {supported}                      </w:t>
      </w:r>
      <w:r w:rsidRPr="002A02A7">
        <w:rPr>
          <w:color w:val="993366"/>
        </w:rPr>
        <w:t>OPTIONAL</w:t>
      </w:r>
      <w:r w:rsidRPr="002A02A7">
        <w:t>,</w:t>
      </w:r>
    </w:p>
    <w:p w14:paraId="54479D3E" w14:textId="21EF5A44" w:rsidR="00C10F3F" w:rsidRPr="002A02A7" w:rsidRDefault="00C10F3F" w:rsidP="002A02A7">
      <w:pPr>
        <w:pStyle w:val="PL"/>
      </w:pPr>
      <w:r w:rsidRPr="002A02A7">
        <w:t xml:space="preserve">    fr1fdd-FR1TDD-CA-SpCellOnFR1TDD         </w:t>
      </w:r>
      <w:r w:rsidRPr="002A02A7">
        <w:rPr>
          <w:color w:val="993366"/>
        </w:rPr>
        <w:t>ENUMERATED</w:t>
      </w:r>
      <w:r w:rsidRPr="002A02A7">
        <w:t xml:space="preserve"> {supported}                      </w:t>
      </w:r>
      <w:r w:rsidRPr="002A02A7">
        <w:rPr>
          <w:color w:val="993366"/>
        </w:rPr>
        <w:t>OPTIONAL</w:t>
      </w:r>
      <w:r w:rsidRPr="002A02A7">
        <w:t>,</w:t>
      </w:r>
    </w:p>
    <w:p w14:paraId="5A6842CA" w14:textId="118E7A1D" w:rsidR="00C10F3F" w:rsidRPr="002A02A7" w:rsidRDefault="00C10F3F" w:rsidP="002A02A7">
      <w:pPr>
        <w:pStyle w:val="PL"/>
      </w:pPr>
      <w:r w:rsidRPr="002A02A7">
        <w:t xml:space="preserve">    fr1fdd-FR2TDD-CA-SpCellOnFR1FDD         </w:t>
      </w:r>
      <w:r w:rsidRPr="002A02A7">
        <w:rPr>
          <w:color w:val="993366"/>
        </w:rPr>
        <w:t>ENUMERATED</w:t>
      </w:r>
      <w:r w:rsidRPr="002A02A7">
        <w:t xml:space="preserve"> {supported}                      </w:t>
      </w:r>
      <w:r w:rsidRPr="002A02A7">
        <w:rPr>
          <w:color w:val="993366"/>
        </w:rPr>
        <w:t>OPTIONAL</w:t>
      </w:r>
      <w:r w:rsidRPr="002A02A7">
        <w:t>,</w:t>
      </w:r>
    </w:p>
    <w:p w14:paraId="6CD73578" w14:textId="77777777" w:rsidR="00C10F3F" w:rsidRPr="002A02A7" w:rsidRDefault="00C10F3F" w:rsidP="002A02A7">
      <w:pPr>
        <w:pStyle w:val="PL"/>
      </w:pPr>
      <w:r w:rsidRPr="002A02A7">
        <w:t xml:space="preserve">    fr1fdd-FR2TDD-CA-SpCellOnFR2TDD         </w:t>
      </w:r>
      <w:r w:rsidRPr="002A02A7">
        <w:rPr>
          <w:color w:val="993366"/>
        </w:rPr>
        <w:t>ENUMERATED</w:t>
      </w:r>
      <w:r w:rsidRPr="002A02A7">
        <w:t xml:space="preserve"> {supported}                      </w:t>
      </w:r>
      <w:r w:rsidRPr="002A02A7">
        <w:rPr>
          <w:color w:val="993366"/>
        </w:rPr>
        <w:t>OPTIONAL</w:t>
      </w:r>
      <w:r w:rsidRPr="002A02A7">
        <w:t>,</w:t>
      </w:r>
    </w:p>
    <w:p w14:paraId="172B20A0" w14:textId="77777777" w:rsidR="00C10F3F" w:rsidRPr="002A02A7" w:rsidRDefault="00C10F3F" w:rsidP="002A02A7">
      <w:pPr>
        <w:pStyle w:val="PL"/>
      </w:pPr>
      <w:r w:rsidRPr="002A02A7">
        <w:t xml:space="preserve">    fr1tdd-FR2TDD-CA-SpCellOnFR1TDD         </w:t>
      </w:r>
      <w:r w:rsidRPr="002A02A7">
        <w:rPr>
          <w:color w:val="993366"/>
        </w:rPr>
        <w:t>ENUMERATED</w:t>
      </w:r>
      <w:r w:rsidRPr="002A02A7">
        <w:t xml:space="preserve"> {supported}                      </w:t>
      </w:r>
      <w:r w:rsidRPr="002A02A7">
        <w:rPr>
          <w:color w:val="993366"/>
        </w:rPr>
        <w:t>OPTIONAL</w:t>
      </w:r>
      <w:r w:rsidRPr="002A02A7">
        <w:t>,</w:t>
      </w:r>
    </w:p>
    <w:p w14:paraId="6C8F607B" w14:textId="77777777" w:rsidR="00C10F3F" w:rsidRPr="002A02A7" w:rsidRDefault="00C10F3F" w:rsidP="002A02A7">
      <w:pPr>
        <w:pStyle w:val="PL"/>
      </w:pPr>
      <w:r w:rsidRPr="002A02A7">
        <w:t xml:space="preserve">    fr1tdd-FR2TDD-CA-SpCellOnFR2TDD         </w:t>
      </w:r>
      <w:r w:rsidRPr="002A02A7">
        <w:rPr>
          <w:color w:val="993366"/>
        </w:rPr>
        <w:t>ENUMERATED</w:t>
      </w:r>
      <w:r w:rsidRPr="002A02A7">
        <w:t xml:space="preserve"> {supported}                      </w:t>
      </w:r>
      <w:r w:rsidRPr="002A02A7">
        <w:rPr>
          <w:color w:val="993366"/>
        </w:rPr>
        <w:t>OPTIONAL</w:t>
      </w:r>
      <w:r w:rsidRPr="002A02A7">
        <w:t>,</w:t>
      </w:r>
    </w:p>
    <w:p w14:paraId="53753E07" w14:textId="77777777" w:rsidR="00C10F3F" w:rsidRPr="002A02A7" w:rsidRDefault="00C10F3F" w:rsidP="002A02A7">
      <w:pPr>
        <w:pStyle w:val="PL"/>
      </w:pPr>
      <w:r w:rsidRPr="002A02A7">
        <w:t xml:space="preserve">    fr1fdd-FR1TDD-FR2TDD-CA-SpCellOnFR1FDD  </w:t>
      </w:r>
      <w:r w:rsidRPr="002A02A7">
        <w:rPr>
          <w:color w:val="993366"/>
        </w:rPr>
        <w:t>ENUMERATED</w:t>
      </w:r>
      <w:r w:rsidRPr="002A02A7">
        <w:t xml:space="preserve"> {supported}                      </w:t>
      </w:r>
      <w:r w:rsidRPr="002A02A7">
        <w:rPr>
          <w:color w:val="993366"/>
        </w:rPr>
        <w:t>OPTIONAL</w:t>
      </w:r>
      <w:r w:rsidRPr="002A02A7">
        <w:t>,</w:t>
      </w:r>
    </w:p>
    <w:p w14:paraId="53D96962" w14:textId="77777777" w:rsidR="00C10F3F" w:rsidRPr="002A02A7" w:rsidRDefault="00C10F3F" w:rsidP="002A02A7">
      <w:pPr>
        <w:pStyle w:val="PL"/>
      </w:pPr>
      <w:r w:rsidRPr="002A02A7">
        <w:t xml:space="preserve">    fr1fdd-FR1TDD-FR2TDD-CA-SpCellOnFR1TDD  </w:t>
      </w:r>
      <w:r w:rsidRPr="002A02A7">
        <w:rPr>
          <w:color w:val="993366"/>
        </w:rPr>
        <w:t>ENUMERATED</w:t>
      </w:r>
      <w:r w:rsidRPr="002A02A7">
        <w:t xml:space="preserve"> {supported}                      </w:t>
      </w:r>
      <w:r w:rsidRPr="002A02A7">
        <w:rPr>
          <w:color w:val="993366"/>
        </w:rPr>
        <w:t>OPTIONAL</w:t>
      </w:r>
      <w:r w:rsidRPr="002A02A7">
        <w:t>,</w:t>
      </w:r>
    </w:p>
    <w:p w14:paraId="56ACC272" w14:textId="77777777" w:rsidR="00C10F3F" w:rsidRPr="002A02A7" w:rsidRDefault="00C10F3F" w:rsidP="002A02A7">
      <w:pPr>
        <w:pStyle w:val="PL"/>
      </w:pPr>
      <w:r w:rsidRPr="002A02A7">
        <w:t xml:space="preserve">    fr1fdd-FR1TDD-FR2TDD-CA-SpCellOnFR2TDD  </w:t>
      </w:r>
      <w:r w:rsidRPr="002A02A7">
        <w:rPr>
          <w:color w:val="993366"/>
        </w:rPr>
        <w:t>ENUMERATED</w:t>
      </w:r>
      <w:r w:rsidRPr="002A02A7">
        <w:t xml:space="preserve"> {supported}                      </w:t>
      </w:r>
      <w:r w:rsidRPr="002A02A7">
        <w:rPr>
          <w:color w:val="993366"/>
        </w:rPr>
        <w:t>OPTIONAL</w:t>
      </w:r>
    </w:p>
    <w:p w14:paraId="3CAC7431" w14:textId="77777777" w:rsidR="00C10F3F" w:rsidRPr="002A02A7" w:rsidRDefault="00C10F3F" w:rsidP="002A02A7">
      <w:pPr>
        <w:pStyle w:val="PL"/>
      </w:pPr>
      <w:r w:rsidRPr="002A02A7">
        <w:t>}</w:t>
      </w:r>
    </w:p>
    <w:p w14:paraId="3EF26167" w14:textId="77777777" w:rsidR="00C10F3F" w:rsidRPr="002A02A7" w:rsidRDefault="00C10F3F" w:rsidP="002A02A7">
      <w:pPr>
        <w:pStyle w:val="PL"/>
      </w:pPr>
    </w:p>
    <w:p w14:paraId="738F91F1" w14:textId="77777777" w:rsidR="00C10F3F" w:rsidRPr="00E621CD" w:rsidRDefault="00C10F3F" w:rsidP="002A02A7">
      <w:pPr>
        <w:pStyle w:val="PL"/>
        <w:rPr>
          <w:color w:val="808080"/>
        </w:rPr>
      </w:pPr>
      <w:r w:rsidRPr="00E621CD">
        <w:rPr>
          <w:color w:val="808080"/>
        </w:rPr>
        <w:t>-- TAG-CARRIERAGGREGATIONVARIANT-STOP</w:t>
      </w:r>
    </w:p>
    <w:p w14:paraId="65DECF79" w14:textId="77777777" w:rsidR="00C10F3F" w:rsidRPr="00E621CD" w:rsidRDefault="00C10F3F" w:rsidP="002A02A7">
      <w:pPr>
        <w:pStyle w:val="PL"/>
        <w:rPr>
          <w:color w:val="808080"/>
        </w:rPr>
      </w:pPr>
      <w:r w:rsidRPr="00E621CD">
        <w:rPr>
          <w:color w:val="808080"/>
        </w:rPr>
        <w:t>-- ASN1STOP</w:t>
      </w:r>
    </w:p>
    <w:p w14:paraId="1CCD4CFD" w14:textId="77777777" w:rsidR="00C10F3F" w:rsidRPr="00834AED" w:rsidRDefault="00C10F3F" w:rsidP="00A65E28"/>
    <w:p w14:paraId="61B26752" w14:textId="77777777" w:rsidR="00A65E28" w:rsidRPr="00834AED" w:rsidRDefault="00A65E28" w:rsidP="00A65E28">
      <w:pPr>
        <w:pStyle w:val="Heading4"/>
        <w:rPr>
          <w:rFonts w:eastAsia="MS Mincho"/>
        </w:rPr>
      </w:pPr>
      <w:bookmarkStart w:id="109" w:name="_Toc46439815"/>
      <w:bookmarkStart w:id="110" w:name="_Toc46444652"/>
      <w:bookmarkStart w:id="111" w:name="_Toc46487413"/>
      <w:r w:rsidRPr="00834AED">
        <w:t>–</w:t>
      </w:r>
      <w:r w:rsidRPr="00834AED">
        <w:tab/>
      </w:r>
      <w:r w:rsidRPr="00834AED">
        <w:rPr>
          <w:i/>
        </w:rPr>
        <w:t>CodebookParameters</w:t>
      </w:r>
      <w:bookmarkEnd w:id="109"/>
      <w:bookmarkEnd w:id="110"/>
      <w:bookmarkEnd w:id="111"/>
    </w:p>
    <w:p w14:paraId="1432A75B" w14:textId="77777777" w:rsidR="00A65E28" w:rsidRPr="00834AED" w:rsidRDefault="00A65E28" w:rsidP="00A65E28">
      <w:pPr>
        <w:rPr>
          <w:rFonts w:eastAsia="MS Mincho"/>
        </w:rPr>
      </w:pPr>
      <w:r w:rsidRPr="00834AED">
        <w:rPr>
          <w:rFonts w:eastAsia="MS Mincho"/>
        </w:rPr>
        <w:t xml:space="preserve">The IE </w:t>
      </w:r>
      <w:r w:rsidRPr="00834AED">
        <w:rPr>
          <w:rFonts w:eastAsia="MS Mincho"/>
          <w:i/>
        </w:rPr>
        <w:t>CodebookParameters</w:t>
      </w:r>
      <w:r w:rsidRPr="00834AED">
        <w:rPr>
          <w:rFonts w:eastAsia="MS Mincho"/>
        </w:rPr>
        <w:t xml:space="preserve"> is used to convey codebook related parameters.</w:t>
      </w:r>
    </w:p>
    <w:p w14:paraId="764B1D7B" w14:textId="77777777" w:rsidR="00A65E28" w:rsidRPr="00834AED" w:rsidRDefault="00A65E28" w:rsidP="00A65E28">
      <w:pPr>
        <w:pStyle w:val="TH"/>
        <w:rPr>
          <w:rFonts w:eastAsia="MS Mincho"/>
        </w:rPr>
      </w:pPr>
      <w:r w:rsidRPr="00834AED">
        <w:rPr>
          <w:rFonts w:eastAsia="MS Mincho"/>
          <w:i/>
        </w:rPr>
        <w:t>CodebookParameters</w:t>
      </w:r>
      <w:r w:rsidRPr="00834AED">
        <w:rPr>
          <w:rFonts w:eastAsia="MS Mincho"/>
        </w:rPr>
        <w:t xml:space="preserve"> information element</w:t>
      </w:r>
    </w:p>
    <w:p w14:paraId="3AB6E634" w14:textId="77777777" w:rsidR="00A65E28" w:rsidRPr="00E621CD" w:rsidRDefault="00A65E28" w:rsidP="002A02A7">
      <w:pPr>
        <w:pStyle w:val="PL"/>
        <w:rPr>
          <w:color w:val="808080"/>
        </w:rPr>
      </w:pPr>
      <w:r w:rsidRPr="00E621CD">
        <w:rPr>
          <w:rFonts w:eastAsia="MS Mincho"/>
          <w:color w:val="808080"/>
        </w:rPr>
        <w:t>-- ASN1START</w:t>
      </w:r>
    </w:p>
    <w:p w14:paraId="15AA2FBC" w14:textId="77777777" w:rsidR="00A65E28" w:rsidRPr="00E621CD" w:rsidRDefault="00A65E28" w:rsidP="002A02A7">
      <w:pPr>
        <w:pStyle w:val="PL"/>
        <w:rPr>
          <w:color w:val="808080"/>
        </w:rPr>
      </w:pPr>
      <w:r w:rsidRPr="00E621CD">
        <w:rPr>
          <w:rFonts w:eastAsia="MS Mincho"/>
          <w:color w:val="808080"/>
        </w:rPr>
        <w:t>-- TAG-CODEBOOKPARAMETERS-START</w:t>
      </w:r>
    </w:p>
    <w:p w14:paraId="3CF606C7" w14:textId="77777777" w:rsidR="00A65E28" w:rsidRPr="002A02A7" w:rsidRDefault="00A65E28" w:rsidP="002A02A7">
      <w:pPr>
        <w:pStyle w:val="PL"/>
        <w:rPr>
          <w:rFonts w:eastAsia="MS Mincho"/>
        </w:rPr>
      </w:pPr>
    </w:p>
    <w:p w14:paraId="456EE512" w14:textId="77777777" w:rsidR="00A65E28" w:rsidRPr="002A02A7" w:rsidRDefault="00A65E28" w:rsidP="002A02A7">
      <w:pPr>
        <w:pStyle w:val="PL"/>
        <w:rPr>
          <w:rFonts w:eastAsia="MS Mincho"/>
        </w:rPr>
      </w:pPr>
      <w:r w:rsidRPr="002A02A7">
        <w:rPr>
          <w:rFonts w:eastAsia="MS Mincho"/>
        </w:rPr>
        <w:t xml:space="preserve">CodebookParameters ::=             </w:t>
      </w:r>
      <w:r w:rsidRPr="002A02A7">
        <w:rPr>
          <w:rFonts w:eastAsia="MS Mincho"/>
          <w:color w:val="993366"/>
        </w:rPr>
        <w:t>SEQUENCE</w:t>
      </w:r>
      <w:r w:rsidRPr="002A02A7">
        <w:rPr>
          <w:rFonts w:eastAsia="MS Mincho"/>
        </w:rPr>
        <w:t xml:space="preserve"> {</w:t>
      </w:r>
    </w:p>
    <w:p w14:paraId="4A56C924" w14:textId="77777777" w:rsidR="00A65E28" w:rsidRPr="002A02A7" w:rsidRDefault="00A65E28" w:rsidP="002A02A7">
      <w:pPr>
        <w:pStyle w:val="PL"/>
        <w:rPr>
          <w:rFonts w:eastAsia="MS Mincho"/>
        </w:rPr>
      </w:pPr>
      <w:r w:rsidRPr="002A02A7">
        <w:rPr>
          <w:rFonts w:eastAsia="MS Mincho"/>
        </w:rPr>
        <w:t xml:space="preserve">    type1                                  </w:t>
      </w:r>
      <w:r w:rsidRPr="002A02A7">
        <w:rPr>
          <w:rFonts w:eastAsia="MS Mincho"/>
          <w:color w:val="993366"/>
        </w:rPr>
        <w:t>SEQUENCE</w:t>
      </w:r>
      <w:r w:rsidRPr="002A02A7">
        <w:rPr>
          <w:rFonts w:eastAsia="MS Mincho"/>
        </w:rPr>
        <w:t xml:space="preserve"> {</w:t>
      </w:r>
    </w:p>
    <w:p w14:paraId="7E6F4F9A" w14:textId="77777777" w:rsidR="00A65E28" w:rsidRPr="002A02A7" w:rsidRDefault="00A65E28" w:rsidP="002A02A7">
      <w:pPr>
        <w:pStyle w:val="PL"/>
        <w:rPr>
          <w:rFonts w:eastAsia="MS Mincho"/>
        </w:rPr>
      </w:pPr>
      <w:r w:rsidRPr="002A02A7">
        <w:rPr>
          <w:rFonts w:eastAsia="MS Mincho"/>
        </w:rPr>
        <w:t xml:space="preserve">        singlePanel                           </w:t>
      </w:r>
      <w:r w:rsidRPr="002A02A7">
        <w:rPr>
          <w:rFonts w:eastAsia="MS Mincho"/>
          <w:color w:val="993366"/>
        </w:rPr>
        <w:t>SEQUENCE</w:t>
      </w:r>
      <w:r w:rsidRPr="002A02A7">
        <w:rPr>
          <w:rFonts w:eastAsia="MS Mincho"/>
        </w:rPr>
        <w:t xml:space="preserve"> {</w:t>
      </w:r>
    </w:p>
    <w:p w14:paraId="0F4DCBDF" w14:textId="77777777" w:rsidR="00A65E28" w:rsidRPr="002A02A7" w:rsidRDefault="00A65E28" w:rsidP="002A02A7">
      <w:pPr>
        <w:pStyle w:val="PL"/>
        <w:rPr>
          <w:rFonts w:eastAsia="MS Mincho"/>
        </w:rPr>
      </w:pPr>
      <w:r w:rsidRPr="002A02A7">
        <w:rPr>
          <w:rFonts w:eastAsia="MS Mincho"/>
        </w:rPr>
        <w:t xml:space="preserve">            supportedCSI-RS-ResourceList      </w:t>
      </w:r>
      <w:r w:rsidRPr="002A02A7">
        <w:rPr>
          <w:rFonts w:eastAsia="MS Mincho"/>
          <w:color w:val="993366"/>
        </w:rPr>
        <w:t>SEQUENCE</w:t>
      </w:r>
      <w:r w:rsidRPr="002A02A7">
        <w:rPr>
          <w:rFonts w:eastAsia="MS Mincho"/>
        </w:rPr>
        <w:t xml:space="preserve"> (</w:t>
      </w:r>
      <w:r w:rsidRPr="002A02A7">
        <w:rPr>
          <w:rFonts w:eastAsia="MS Mincho"/>
          <w:color w:val="993366"/>
        </w:rPr>
        <w:t>SIZE</w:t>
      </w:r>
      <w:r w:rsidRPr="002A02A7">
        <w:rPr>
          <w:rFonts w:eastAsia="MS Mincho"/>
        </w:rPr>
        <w:t xml:space="preserve"> (1.. maxNrofCSI-RS-Resources))</w:t>
      </w:r>
      <w:r w:rsidRPr="002A02A7">
        <w:rPr>
          <w:rFonts w:eastAsia="MS Mincho"/>
          <w:color w:val="993366"/>
        </w:rPr>
        <w:t xml:space="preserve"> OF</w:t>
      </w:r>
      <w:r w:rsidRPr="002A02A7">
        <w:rPr>
          <w:rFonts w:eastAsia="MS Mincho"/>
        </w:rPr>
        <w:t xml:space="preserve"> SupportedCSI-RS-Resource,</w:t>
      </w:r>
    </w:p>
    <w:p w14:paraId="3692E67B" w14:textId="77777777" w:rsidR="00A65E28" w:rsidRPr="002A02A7" w:rsidRDefault="00A65E28" w:rsidP="002A02A7">
      <w:pPr>
        <w:pStyle w:val="PL"/>
        <w:rPr>
          <w:rFonts w:eastAsia="MS Mincho"/>
        </w:rPr>
      </w:pPr>
      <w:r w:rsidRPr="002A02A7">
        <w:rPr>
          <w:rFonts w:eastAsia="MS Mincho"/>
        </w:rPr>
        <w:t xml:space="preserve">            modes                                  </w:t>
      </w:r>
      <w:r w:rsidRPr="002A02A7">
        <w:rPr>
          <w:rFonts w:eastAsia="MS Mincho"/>
          <w:color w:val="993366"/>
        </w:rPr>
        <w:t>ENUMERATED</w:t>
      </w:r>
      <w:r w:rsidRPr="002A02A7">
        <w:rPr>
          <w:rFonts w:eastAsia="MS Mincho"/>
        </w:rPr>
        <w:t xml:space="preserve"> {mode1, mode1andMode2},</w:t>
      </w:r>
    </w:p>
    <w:p w14:paraId="3CA0C690" w14:textId="77777777" w:rsidR="00A65E28" w:rsidRPr="002A02A7" w:rsidRDefault="00A65E28" w:rsidP="002A02A7">
      <w:pPr>
        <w:pStyle w:val="PL"/>
        <w:rPr>
          <w:rFonts w:eastAsia="MS Mincho"/>
        </w:rPr>
      </w:pPr>
      <w:r w:rsidRPr="002A02A7">
        <w:rPr>
          <w:rFonts w:eastAsia="MS Mincho"/>
        </w:rPr>
        <w:t xml:space="preserve">            maxNumberCSI-RS-PerResourceSet    </w:t>
      </w:r>
      <w:r w:rsidRPr="002A02A7">
        <w:rPr>
          <w:color w:val="993366"/>
        </w:rPr>
        <w:t>INTEGER</w:t>
      </w:r>
      <w:r w:rsidRPr="002A02A7">
        <w:t xml:space="preserve"> (1..8)</w:t>
      </w:r>
    </w:p>
    <w:p w14:paraId="7EEE5FE5" w14:textId="77777777" w:rsidR="00A65E28" w:rsidRPr="002A02A7" w:rsidRDefault="00A65E28" w:rsidP="002A02A7">
      <w:pPr>
        <w:pStyle w:val="PL"/>
        <w:rPr>
          <w:rFonts w:eastAsia="MS Mincho"/>
        </w:rPr>
      </w:pPr>
      <w:r w:rsidRPr="002A02A7">
        <w:rPr>
          <w:rFonts w:eastAsia="MS Mincho"/>
        </w:rPr>
        <w:t xml:space="preserve">        },</w:t>
      </w:r>
    </w:p>
    <w:p w14:paraId="19E1CF60" w14:textId="77777777" w:rsidR="00A65E28" w:rsidRPr="002A02A7" w:rsidRDefault="00A65E28" w:rsidP="002A02A7">
      <w:pPr>
        <w:pStyle w:val="PL"/>
        <w:rPr>
          <w:rFonts w:eastAsia="MS Mincho"/>
        </w:rPr>
      </w:pPr>
      <w:r w:rsidRPr="002A02A7">
        <w:rPr>
          <w:rFonts w:eastAsia="MS Mincho"/>
        </w:rPr>
        <w:t xml:space="preserve">        multiPanel                            </w:t>
      </w:r>
      <w:r w:rsidRPr="002A02A7">
        <w:rPr>
          <w:rFonts w:eastAsia="MS Mincho"/>
          <w:color w:val="993366"/>
        </w:rPr>
        <w:t>SEQUENCE</w:t>
      </w:r>
      <w:r w:rsidRPr="002A02A7">
        <w:rPr>
          <w:rFonts w:eastAsia="MS Mincho"/>
        </w:rPr>
        <w:t xml:space="preserve"> {</w:t>
      </w:r>
    </w:p>
    <w:p w14:paraId="06DD6108" w14:textId="77777777" w:rsidR="00A65E28" w:rsidRPr="002A02A7" w:rsidRDefault="00A65E28" w:rsidP="002A02A7">
      <w:pPr>
        <w:pStyle w:val="PL"/>
        <w:rPr>
          <w:rFonts w:eastAsia="MS Mincho"/>
        </w:rPr>
      </w:pPr>
      <w:r w:rsidRPr="002A02A7">
        <w:rPr>
          <w:rFonts w:eastAsia="MS Mincho"/>
        </w:rPr>
        <w:t xml:space="preserve">            supportedCSI-RS-ResourceList      </w:t>
      </w:r>
      <w:r w:rsidRPr="002A02A7">
        <w:rPr>
          <w:rFonts w:eastAsia="MS Mincho"/>
          <w:color w:val="993366"/>
        </w:rPr>
        <w:t>SEQUENCE</w:t>
      </w:r>
      <w:r w:rsidRPr="002A02A7">
        <w:rPr>
          <w:rFonts w:eastAsia="MS Mincho"/>
        </w:rPr>
        <w:t xml:space="preserve"> (</w:t>
      </w:r>
      <w:r w:rsidRPr="002A02A7">
        <w:rPr>
          <w:rFonts w:eastAsia="MS Mincho"/>
          <w:color w:val="993366"/>
        </w:rPr>
        <w:t>SIZE</w:t>
      </w:r>
      <w:r w:rsidRPr="002A02A7">
        <w:rPr>
          <w:rFonts w:eastAsia="MS Mincho"/>
        </w:rPr>
        <w:t xml:space="preserve"> (1.. maxNrofCSI-RS-Resources))</w:t>
      </w:r>
      <w:r w:rsidRPr="002A02A7">
        <w:rPr>
          <w:rFonts w:eastAsia="MS Mincho"/>
          <w:color w:val="993366"/>
        </w:rPr>
        <w:t xml:space="preserve"> OF</w:t>
      </w:r>
      <w:r w:rsidRPr="002A02A7">
        <w:rPr>
          <w:rFonts w:eastAsia="MS Mincho"/>
        </w:rPr>
        <w:t xml:space="preserve"> SupportedCSI-RS-Resource,</w:t>
      </w:r>
    </w:p>
    <w:p w14:paraId="75E02A7F" w14:textId="77777777" w:rsidR="00A65E28" w:rsidRPr="002A02A7" w:rsidRDefault="00A65E28" w:rsidP="002A02A7">
      <w:pPr>
        <w:pStyle w:val="PL"/>
        <w:rPr>
          <w:rFonts w:eastAsia="MS Mincho"/>
        </w:rPr>
      </w:pPr>
      <w:r w:rsidRPr="002A02A7">
        <w:rPr>
          <w:rFonts w:eastAsia="MS Mincho"/>
        </w:rPr>
        <w:t xml:space="preserve">            modes                                  </w:t>
      </w:r>
      <w:r w:rsidRPr="002A02A7">
        <w:rPr>
          <w:rFonts w:eastAsia="MS Mincho"/>
          <w:color w:val="993366"/>
        </w:rPr>
        <w:t>ENUMERATED</w:t>
      </w:r>
      <w:r w:rsidRPr="002A02A7">
        <w:rPr>
          <w:rFonts w:eastAsia="MS Mincho"/>
        </w:rPr>
        <w:t xml:space="preserve"> {mode1, mode2, both},</w:t>
      </w:r>
    </w:p>
    <w:p w14:paraId="33CB4BFD" w14:textId="77777777" w:rsidR="00A65E28" w:rsidRPr="002A02A7" w:rsidRDefault="00A65E28" w:rsidP="002A02A7">
      <w:pPr>
        <w:pStyle w:val="PL"/>
        <w:rPr>
          <w:rFonts w:eastAsia="MS Mincho"/>
        </w:rPr>
      </w:pPr>
      <w:r w:rsidRPr="002A02A7">
        <w:rPr>
          <w:rFonts w:eastAsia="MS Mincho"/>
        </w:rPr>
        <w:t xml:space="preserve">            nrofPanels                            </w:t>
      </w:r>
      <w:r w:rsidRPr="002A02A7">
        <w:rPr>
          <w:rFonts w:eastAsia="MS Mincho"/>
          <w:color w:val="993366"/>
        </w:rPr>
        <w:t>ENUMERATED</w:t>
      </w:r>
      <w:r w:rsidRPr="002A02A7">
        <w:rPr>
          <w:rFonts w:eastAsia="MS Mincho"/>
        </w:rPr>
        <w:t xml:space="preserve"> {n2, n4},</w:t>
      </w:r>
    </w:p>
    <w:p w14:paraId="192EFA82" w14:textId="77777777" w:rsidR="00A65E28" w:rsidRPr="002A02A7" w:rsidRDefault="00A65E28" w:rsidP="002A02A7">
      <w:pPr>
        <w:pStyle w:val="PL"/>
        <w:rPr>
          <w:rFonts w:eastAsia="MS Mincho"/>
        </w:rPr>
      </w:pPr>
      <w:r w:rsidRPr="002A02A7">
        <w:rPr>
          <w:rFonts w:eastAsia="MS Mincho"/>
        </w:rPr>
        <w:t xml:space="preserve">            maxNumberCSI-RS-PerResourceSet    </w:t>
      </w:r>
      <w:r w:rsidRPr="002A02A7">
        <w:rPr>
          <w:color w:val="993366"/>
        </w:rPr>
        <w:t>INTEGER</w:t>
      </w:r>
      <w:r w:rsidRPr="002A02A7">
        <w:t xml:space="preserve"> (1..8)</w:t>
      </w:r>
    </w:p>
    <w:p w14:paraId="3A4D1FA6" w14:textId="77777777" w:rsidR="00A65E28" w:rsidRPr="002A02A7" w:rsidRDefault="00A65E28" w:rsidP="002A02A7">
      <w:pPr>
        <w:pStyle w:val="PL"/>
        <w:rPr>
          <w:rFonts w:eastAsia="MS Mincho"/>
        </w:rPr>
      </w:pPr>
      <w:r w:rsidRPr="002A02A7">
        <w:rPr>
          <w:rFonts w:eastAsia="MS Mincho"/>
        </w:rPr>
        <w:t xml:space="preserve">        }                                                                                                               </w:t>
      </w:r>
      <w:r w:rsidRPr="002A02A7">
        <w:rPr>
          <w:rFonts w:eastAsia="MS Mincho"/>
          <w:color w:val="993366"/>
        </w:rPr>
        <w:t>OPTIONAL</w:t>
      </w:r>
    </w:p>
    <w:p w14:paraId="3BC3F5A7" w14:textId="77777777" w:rsidR="00A65E28" w:rsidRPr="002A02A7" w:rsidRDefault="00A65E28" w:rsidP="002A02A7">
      <w:pPr>
        <w:pStyle w:val="PL"/>
        <w:rPr>
          <w:rFonts w:eastAsia="MS Mincho"/>
        </w:rPr>
      </w:pPr>
      <w:r w:rsidRPr="002A02A7">
        <w:rPr>
          <w:rFonts w:eastAsia="MS Mincho"/>
        </w:rPr>
        <w:t xml:space="preserve">    },</w:t>
      </w:r>
    </w:p>
    <w:p w14:paraId="67B3D30B" w14:textId="77777777" w:rsidR="00A65E28" w:rsidRPr="002A02A7" w:rsidRDefault="00A65E28" w:rsidP="002A02A7">
      <w:pPr>
        <w:pStyle w:val="PL"/>
        <w:rPr>
          <w:rFonts w:eastAsia="MS Mincho"/>
        </w:rPr>
      </w:pPr>
      <w:r w:rsidRPr="002A02A7">
        <w:rPr>
          <w:rFonts w:eastAsia="MS Mincho"/>
        </w:rPr>
        <w:t xml:space="preserve">    type2                                  </w:t>
      </w:r>
      <w:r w:rsidRPr="002A02A7">
        <w:rPr>
          <w:rFonts w:eastAsia="MS Mincho"/>
          <w:color w:val="993366"/>
        </w:rPr>
        <w:t>SEQUENCE</w:t>
      </w:r>
      <w:r w:rsidRPr="002A02A7">
        <w:rPr>
          <w:rFonts w:eastAsia="MS Mincho"/>
        </w:rPr>
        <w:t xml:space="preserve"> {</w:t>
      </w:r>
    </w:p>
    <w:p w14:paraId="78B442DB" w14:textId="2C792448" w:rsidR="00A65E28" w:rsidRPr="002A02A7" w:rsidRDefault="00A65E28" w:rsidP="002A02A7">
      <w:pPr>
        <w:pStyle w:val="PL"/>
        <w:rPr>
          <w:rFonts w:eastAsia="MS Mincho"/>
        </w:rPr>
      </w:pPr>
      <w:r w:rsidRPr="002A02A7">
        <w:rPr>
          <w:rFonts w:eastAsia="MS Mincho"/>
        </w:rPr>
        <w:t xml:space="preserve">        supportedCSI-RS-ResourceList      </w:t>
      </w:r>
      <w:r w:rsidR="006C4541">
        <w:rPr>
          <w:rFonts w:eastAsia="MS Mincho"/>
        </w:rPr>
        <w:t xml:space="preserve">  </w:t>
      </w:r>
      <w:r w:rsidRPr="002A02A7">
        <w:rPr>
          <w:rFonts w:eastAsia="MS Mincho"/>
          <w:color w:val="993366"/>
        </w:rPr>
        <w:t>SEQUENCE</w:t>
      </w:r>
      <w:r w:rsidRPr="002A02A7">
        <w:rPr>
          <w:rFonts w:eastAsia="MS Mincho"/>
        </w:rPr>
        <w:t xml:space="preserve"> (</w:t>
      </w:r>
      <w:r w:rsidRPr="002A02A7">
        <w:rPr>
          <w:rFonts w:eastAsia="MS Mincho"/>
          <w:color w:val="993366"/>
        </w:rPr>
        <w:t>SIZE</w:t>
      </w:r>
      <w:r w:rsidRPr="002A02A7">
        <w:rPr>
          <w:rFonts w:eastAsia="MS Mincho"/>
        </w:rPr>
        <w:t xml:space="preserve"> (1.. maxNrofCSI-RS-Resources))</w:t>
      </w:r>
      <w:r w:rsidRPr="002A02A7">
        <w:rPr>
          <w:rFonts w:eastAsia="MS Mincho"/>
          <w:color w:val="993366"/>
        </w:rPr>
        <w:t xml:space="preserve"> OF</w:t>
      </w:r>
      <w:r w:rsidRPr="002A02A7">
        <w:rPr>
          <w:rFonts w:eastAsia="MS Mincho"/>
        </w:rPr>
        <w:t xml:space="preserve"> SupportedCSI-RS-Resource,</w:t>
      </w:r>
    </w:p>
    <w:p w14:paraId="3675C10C" w14:textId="77777777" w:rsidR="00A65E28" w:rsidRPr="002A02A7" w:rsidRDefault="00A65E28" w:rsidP="002A02A7">
      <w:pPr>
        <w:pStyle w:val="PL"/>
        <w:rPr>
          <w:rFonts w:eastAsia="MS Mincho"/>
        </w:rPr>
      </w:pPr>
      <w:r w:rsidRPr="002A02A7">
        <w:rPr>
          <w:rFonts w:eastAsia="MS Mincho"/>
        </w:rPr>
        <w:t xml:space="preserve">        parameterLx                           </w:t>
      </w:r>
      <w:r w:rsidRPr="002A02A7">
        <w:rPr>
          <w:rFonts w:eastAsia="MS Mincho"/>
          <w:color w:val="993366"/>
        </w:rPr>
        <w:t>INTEGER</w:t>
      </w:r>
      <w:r w:rsidRPr="002A02A7">
        <w:rPr>
          <w:rFonts w:eastAsia="MS Mincho"/>
        </w:rPr>
        <w:t xml:space="preserve"> (2..4),</w:t>
      </w:r>
    </w:p>
    <w:p w14:paraId="5E7BBC01" w14:textId="446933BA" w:rsidR="00A65E28" w:rsidRPr="002A02A7" w:rsidRDefault="00A65E28" w:rsidP="002A02A7">
      <w:pPr>
        <w:pStyle w:val="PL"/>
        <w:rPr>
          <w:rFonts w:eastAsia="MS Mincho"/>
        </w:rPr>
      </w:pPr>
      <w:r w:rsidRPr="002A02A7">
        <w:rPr>
          <w:rFonts w:eastAsia="MS Mincho"/>
        </w:rPr>
        <w:t xml:space="preserve">        amplitudeScalingType                </w:t>
      </w:r>
      <w:r w:rsidR="006C4541">
        <w:rPr>
          <w:rFonts w:eastAsia="MS Mincho"/>
        </w:rPr>
        <w:t xml:space="preserve"> </w:t>
      </w:r>
      <w:r w:rsidRPr="002A02A7">
        <w:rPr>
          <w:rFonts w:eastAsia="MS Mincho"/>
          <w:color w:val="993366"/>
        </w:rPr>
        <w:t>ENUMERATED</w:t>
      </w:r>
      <w:r w:rsidRPr="002A02A7">
        <w:rPr>
          <w:rFonts w:eastAsia="MS Mincho"/>
        </w:rPr>
        <w:t xml:space="preserve"> {wideband, widebandAndSubband},</w:t>
      </w:r>
    </w:p>
    <w:p w14:paraId="4BE8599D" w14:textId="1865F81C" w:rsidR="00A65E28" w:rsidRPr="002A02A7" w:rsidRDefault="00A65E28" w:rsidP="002A02A7">
      <w:pPr>
        <w:pStyle w:val="PL"/>
        <w:rPr>
          <w:rFonts w:eastAsia="MS Mincho"/>
        </w:rPr>
      </w:pPr>
      <w:r w:rsidRPr="002A02A7">
        <w:rPr>
          <w:rFonts w:eastAsia="MS Mincho"/>
        </w:rPr>
        <w:t xml:space="preserve">        amplitudeSubsetRestriction         </w:t>
      </w:r>
      <w:r w:rsidR="006C4541">
        <w:rPr>
          <w:rFonts w:eastAsia="MS Mincho"/>
        </w:rPr>
        <w:t xml:space="preserve"> </w:t>
      </w:r>
      <w:r w:rsidRPr="002A02A7">
        <w:rPr>
          <w:rFonts w:eastAsia="MS Mincho"/>
          <w:color w:val="993366"/>
        </w:rPr>
        <w:t>ENUMERATED</w:t>
      </w:r>
      <w:r w:rsidRPr="002A02A7">
        <w:rPr>
          <w:rFonts w:eastAsia="MS Mincho"/>
        </w:rPr>
        <w:t xml:space="preserve"> {supported}              </w:t>
      </w:r>
      <w:r w:rsidRPr="002A02A7">
        <w:rPr>
          <w:rFonts w:eastAsia="MS Mincho"/>
          <w:color w:val="993366"/>
        </w:rPr>
        <w:t>OPTIONAL</w:t>
      </w:r>
    </w:p>
    <w:p w14:paraId="2BC2C16A" w14:textId="77777777" w:rsidR="00A65E28" w:rsidRPr="002A02A7" w:rsidRDefault="00A65E28" w:rsidP="002A02A7">
      <w:pPr>
        <w:pStyle w:val="PL"/>
        <w:rPr>
          <w:rFonts w:eastAsia="MS Mincho"/>
        </w:rPr>
      </w:pPr>
      <w:r w:rsidRPr="002A02A7">
        <w:rPr>
          <w:rFonts w:eastAsia="MS Mincho"/>
        </w:rPr>
        <w:t xml:space="preserve">    }                                                                                                                   </w:t>
      </w:r>
      <w:r w:rsidRPr="002A02A7">
        <w:rPr>
          <w:rFonts w:eastAsia="MS Mincho"/>
          <w:color w:val="993366"/>
        </w:rPr>
        <w:t>OPTIONAL</w:t>
      </w:r>
      <w:r w:rsidRPr="002A02A7">
        <w:rPr>
          <w:rFonts w:eastAsia="MS Mincho"/>
        </w:rPr>
        <w:t>,</w:t>
      </w:r>
    </w:p>
    <w:p w14:paraId="6982D021" w14:textId="2A181EAF" w:rsidR="00A65E28" w:rsidRPr="002A02A7" w:rsidRDefault="00A65E28" w:rsidP="002A02A7">
      <w:pPr>
        <w:pStyle w:val="PL"/>
        <w:rPr>
          <w:rFonts w:eastAsia="MS Mincho"/>
        </w:rPr>
      </w:pPr>
      <w:r w:rsidRPr="002A02A7">
        <w:rPr>
          <w:rFonts w:eastAsia="MS Mincho"/>
        </w:rPr>
        <w:t xml:space="preserve">    type2-PortSelection                 </w:t>
      </w:r>
      <w:r w:rsidR="006C4541">
        <w:rPr>
          <w:rFonts w:eastAsia="MS Mincho"/>
        </w:rPr>
        <w:t xml:space="preserve"> </w:t>
      </w:r>
      <w:r w:rsidRPr="002A02A7">
        <w:rPr>
          <w:rFonts w:eastAsia="MS Mincho"/>
          <w:color w:val="993366"/>
        </w:rPr>
        <w:t>SEQUENCE</w:t>
      </w:r>
      <w:r w:rsidRPr="002A02A7">
        <w:rPr>
          <w:rFonts w:eastAsia="MS Mincho"/>
        </w:rPr>
        <w:t xml:space="preserve"> {</w:t>
      </w:r>
    </w:p>
    <w:p w14:paraId="5A776CE9" w14:textId="25830FCC" w:rsidR="00A65E28" w:rsidRPr="002A02A7" w:rsidRDefault="00A65E28" w:rsidP="002A02A7">
      <w:pPr>
        <w:pStyle w:val="PL"/>
        <w:rPr>
          <w:rFonts w:eastAsia="MS Mincho"/>
        </w:rPr>
      </w:pPr>
      <w:r w:rsidRPr="002A02A7">
        <w:rPr>
          <w:rFonts w:eastAsia="MS Mincho"/>
        </w:rPr>
        <w:t xml:space="preserve">        supportedCSI-RS-ResourceList    </w:t>
      </w:r>
      <w:r w:rsidR="006C4541">
        <w:rPr>
          <w:rFonts w:eastAsia="MS Mincho"/>
        </w:rPr>
        <w:t xml:space="preserve"> </w:t>
      </w:r>
      <w:r w:rsidRPr="002A02A7">
        <w:rPr>
          <w:rFonts w:eastAsia="MS Mincho"/>
        </w:rPr>
        <w:t xml:space="preserve">  </w:t>
      </w:r>
      <w:r w:rsidR="006C4541">
        <w:rPr>
          <w:rFonts w:eastAsia="MS Mincho"/>
        </w:rPr>
        <w:t xml:space="preserve"> </w:t>
      </w:r>
      <w:r w:rsidRPr="002A02A7">
        <w:rPr>
          <w:rFonts w:eastAsia="MS Mincho"/>
          <w:color w:val="993366"/>
        </w:rPr>
        <w:t>SEQUENCE</w:t>
      </w:r>
      <w:r w:rsidRPr="002A02A7">
        <w:rPr>
          <w:rFonts w:eastAsia="MS Mincho"/>
        </w:rPr>
        <w:t xml:space="preserve"> (</w:t>
      </w:r>
      <w:r w:rsidRPr="002A02A7">
        <w:rPr>
          <w:rFonts w:eastAsia="MS Mincho"/>
          <w:color w:val="993366"/>
        </w:rPr>
        <w:t>SIZE</w:t>
      </w:r>
      <w:r w:rsidRPr="002A02A7">
        <w:rPr>
          <w:rFonts w:eastAsia="MS Mincho"/>
        </w:rPr>
        <w:t xml:space="preserve"> (1.. maxNrofCSI-RS-Resources))</w:t>
      </w:r>
      <w:r w:rsidRPr="002A02A7">
        <w:rPr>
          <w:rFonts w:eastAsia="MS Mincho"/>
          <w:color w:val="993366"/>
        </w:rPr>
        <w:t xml:space="preserve"> OF</w:t>
      </w:r>
      <w:r w:rsidRPr="002A02A7">
        <w:rPr>
          <w:rFonts w:eastAsia="MS Mincho"/>
        </w:rPr>
        <w:t xml:space="preserve"> SupportedCSI-RS-Resource,</w:t>
      </w:r>
    </w:p>
    <w:p w14:paraId="329A0834" w14:textId="60CE144F" w:rsidR="00A65E28" w:rsidRPr="002A02A7" w:rsidRDefault="00A65E28" w:rsidP="002A02A7">
      <w:pPr>
        <w:pStyle w:val="PL"/>
        <w:rPr>
          <w:rFonts w:eastAsia="MS Mincho"/>
        </w:rPr>
      </w:pPr>
      <w:r w:rsidRPr="002A02A7">
        <w:rPr>
          <w:rFonts w:eastAsia="MS Mincho"/>
        </w:rPr>
        <w:t xml:space="preserve">        parameterLx                        </w:t>
      </w:r>
      <w:r w:rsidR="006C4541">
        <w:rPr>
          <w:rFonts w:eastAsia="MS Mincho"/>
        </w:rPr>
        <w:t xml:space="preserve"> </w:t>
      </w:r>
      <w:r w:rsidRPr="002A02A7">
        <w:rPr>
          <w:rFonts w:eastAsia="MS Mincho"/>
        </w:rPr>
        <w:t xml:space="preserve">  </w:t>
      </w:r>
      <w:r w:rsidRPr="002A02A7">
        <w:rPr>
          <w:rFonts w:eastAsia="MS Mincho"/>
          <w:color w:val="993366"/>
        </w:rPr>
        <w:t>INTEGER</w:t>
      </w:r>
      <w:r w:rsidRPr="002A02A7">
        <w:rPr>
          <w:rFonts w:eastAsia="MS Mincho"/>
        </w:rPr>
        <w:t xml:space="preserve"> (2..4),</w:t>
      </w:r>
    </w:p>
    <w:p w14:paraId="5A397966" w14:textId="02D56281" w:rsidR="00A65E28" w:rsidRPr="002A02A7" w:rsidRDefault="00A65E28" w:rsidP="002A02A7">
      <w:pPr>
        <w:pStyle w:val="PL"/>
        <w:rPr>
          <w:rFonts w:eastAsia="MS Mincho"/>
        </w:rPr>
      </w:pPr>
      <w:r w:rsidRPr="002A02A7">
        <w:rPr>
          <w:rFonts w:eastAsia="MS Mincho"/>
        </w:rPr>
        <w:t xml:space="preserve">        amplitudeScalingType               </w:t>
      </w:r>
      <w:r w:rsidR="006C4541">
        <w:rPr>
          <w:rFonts w:eastAsia="MS Mincho"/>
        </w:rPr>
        <w:t xml:space="preserve"> </w:t>
      </w:r>
      <w:r w:rsidRPr="002A02A7">
        <w:rPr>
          <w:rFonts w:eastAsia="MS Mincho"/>
        </w:rPr>
        <w:t xml:space="preserve"> </w:t>
      </w:r>
      <w:r w:rsidRPr="002A02A7">
        <w:rPr>
          <w:rFonts w:eastAsia="MS Mincho"/>
          <w:color w:val="993366"/>
        </w:rPr>
        <w:t>ENUMERATED</w:t>
      </w:r>
      <w:r w:rsidRPr="002A02A7">
        <w:rPr>
          <w:rFonts w:eastAsia="MS Mincho"/>
        </w:rPr>
        <w:t xml:space="preserve"> {wideband, widebandAndSubband}</w:t>
      </w:r>
    </w:p>
    <w:p w14:paraId="69F314F8" w14:textId="77777777" w:rsidR="00A65E28" w:rsidRPr="002A02A7" w:rsidRDefault="00A65E28" w:rsidP="002A02A7">
      <w:pPr>
        <w:pStyle w:val="PL"/>
        <w:rPr>
          <w:rFonts w:eastAsia="MS Mincho"/>
        </w:rPr>
      </w:pPr>
      <w:r w:rsidRPr="002A02A7">
        <w:rPr>
          <w:rFonts w:eastAsia="MS Mincho"/>
        </w:rPr>
        <w:t xml:space="preserve">    }                                                                                                                   </w:t>
      </w:r>
      <w:r w:rsidRPr="002A02A7">
        <w:rPr>
          <w:rFonts w:eastAsia="MS Mincho"/>
          <w:color w:val="993366"/>
        </w:rPr>
        <w:t>OPTIONAL</w:t>
      </w:r>
    </w:p>
    <w:p w14:paraId="2D7862E9" w14:textId="77777777" w:rsidR="00A65E28" w:rsidRPr="002A02A7" w:rsidRDefault="00A65E28" w:rsidP="002A02A7">
      <w:pPr>
        <w:pStyle w:val="PL"/>
      </w:pPr>
      <w:r w:rsidRPr="002A02A7">
        <w:rPr>
          <w:rFonts w:eastAsia="MS Mincho"/>
        </w:rPr>
        <w:lastRenderedPageBreak/>
        <w:t>}</w:t>
      </w:r>
    </w:p>
    <w:p w14:paraId="161D8E98" w14:textId="77777777" w:rsidR="00EA1F7F" w:rsidRPr="002A02A7" w:rsidRDefault="00EA1F7F" w:rsidP="002A02A7">
      <w:pPr>
        <w:pStyle w:val="PL"/>
      </w:pPr>
    </w:p>
    <w:p w14:paraId="06F414D2" w14:textId="57593138" w:rsidR="00EA1F7F" w:rsidRPr="002A02A7" w:rsidRDefault="00EA1F7F" w:rsidP="002A02A7">
      <w:pPr>
        <w:pStyle w:val="PL"/>
      </w:pPr>
      <w:r w:rsidRPr="002A02A7">
        <w:t>CodebookParameters</w:t>
      </w:r>
      <w:r w:rsidR="002B26CF" w:rsidRPr="002A02A7">
        <w:t>-v1610</w:t>
      </w:r>
      <w:r w:rsidRPr="002A02A7">
        <w:t xml:space="preserve"> ::=        </w:t>
      </w:r>
      <w:r w:rsidRPr="002A02A7">
        <w:rPr>
          <w:color w:val="993366"/>
        </w:rPr>
        <w:t>SEQUENCE</w:t>
      </w:r>
      <w:r w:rsidRPr="002A02A7">
        <w:t xml:space="preserve"> {</w:t>
      </w:r>
    </w:p>
    <w:p w14:paraId="5CCF6739" w14:textId="31D714FE" w:rsidR="00EA1F7F" w:rsidRPr="002A02A7" w:rsidRDefault="00EA1F7F" w:rsidP="002A02A7">
      <w:pPr>
        <w:pStyle w:val="PL"/>
      </w:pPr>
      <w:r w:rsidRPr="002A02A7">
        <w:t xml:space="preserve">    supportedCSI-RS-ResourceListAlt-r16 </w:t>
      </w:r>
      <w:r w:rsidR="006C4541">
        <w:t xml:space="preserve"> </w:t>
      </w:r>
      <w:r w:rsidRPr="002A02A7">
        <w:rPr>
          <w:color w:val="993366"/>
        </w:rPr>
        <w:t>SEQUENCE</w:t>
      </w:r>
      <w:r w:rsidRPr="002A02A7">
        <w:t xml:space="preserve"> {</w:t>
      </w:r>
    </w:p>
    <w:p w14:paraId="1BB7D29F" w14:textId="7A0E02EF" w:rsidR="00EA1F7F" w:rsidRPr="002A02A7" w:rsidRDefault="00EA1F7F" w:rsidP="002A02A7">
      <w:pPr>
        <w:pStyle w:val="PL"/>
      </w:pPr>
      <w:r w:rsidRPr="002A02A7">
        <w:t xml:space="preserve">        type1-SinglePanel-r16              </w:t>
      </w:r>
      <w:r w:rsidR="006C4541">
        <w:t xml:space="preserve"> </w:t>
      </w:r>
      <w:r w:rsidRPr="002A02A7">
        <w:t xml:space="preserve"> </w:t>
      </w:r>
      <w:r w:rsidRPr="002A02A7">
        <w:rPr>
          <w:color w:val="993366"/>
        </w:rPr>
        <w:t>SEQUENCE</w:t>
      </w:r>
      <w:r w:rsidRPr="002A02A7">
        <w:t xml:space="preserve"> (</w:t>
      </w:r>
      <w:r w:rsidRPr="002A02A7">
        <w:rPr>
          <w:color w:val="993366"/>
        </w:rPr>
        <w:t>SIZE</w:t>
      </w:r>
      <w:r w:rsidRPr="002A02A7">
        <w:t xml:space="preserve"> (1..maxNrofCSI-RS-Resources))</w:t>
      </w:r>
      <w:r w:rsidRPr="002A02A7">
        <w:rPr>
          <w:color w:val="993366"/>
        </w:rPr>
        <w:t xml:space="preserve"> OF</w:t>
      </w:r>
      <w:r w:rsidRPr="002A02A7">
        <w:t xml:space="preserve"> </w:t>
      </w:r>
      <w:r w:rsidRPr="002A02A7">
        <w:rPr>
          <w:color w:val="993366"/>
        </w:rPr>
        <w:t>INTEGER</w:t>
      </w:r>
      <w:r w:rsidRPr="002A02A7">
        <w:t xml:space="preserve"> (0..maxNrofCSI-RS-ResourcesAlt-1-r16)  </w:t>
      </w:r>
      <w:r w:rsidRPr="002A02A7">
        <w:rPr>
          <w:color w:val="993366"/>
        </w:rPr>
        <w:t>OPTIONAL</w:t>
      </w:r>
      <w:r w:rsidRPr="002A02A7">
        <w:t>,</w:t>
      </w:r>
    </w:p>
    <w:p w14:paraId="7617DA3A" w14:textId="7CF4C2BD" w:rsidR="00EA1F7F" w:rsidRPr="002A02A7" w:rsidRDefault="00EA1F7F" w:rsidP="002A02A7">
      <w:pPr>
        <w:pStyle w:val="PL"/>
      </w:pPr>
      <w:r w:rsidRPr="002A02A7">
        <w:t xml:space="preserve">        type1-MultiPanel-r16               </w:t>
      </w:r>
      <w:r w:rsidR="006C4541">
        <w:t xml:space="preserve"> </w:t>
      </w:r>
      <w:r w:rsidRPr="002A02A7">
        <w:t xml:space="preserve"> </w:t>
      </w:r>
      <w:r w:rsidRPr="002A02A7">
        <w:rPr>
          <w:color w:val="993366"/>
        </w:rPr>
        <w:t>SEQUENCE</w:t>
      </w:r>
      <w:r w:rsidRPr="002A02A7">
        <w:t xml:space="preserve"> (</w:t>
      </w:r>
      <w:r w:rsidRPr="002A02A7">
        <w:rPr>
          <w:color w:val="993366"/>
        </w:rPr>
        <w:t>SIZE</w:t>
      </w:r>
      <w:r w:rsidRPr="002A02A7">
        <w:t xml:space="preserve"> (1..maxNrofCSI-RS-Resources))</w:t>
      </w:r>
      <w:r w:rsidRPr="002A02A7">
        <w:rPr>
          <w:color w:val="993366"/>
        </w:rPr>
        <w:t xml:space="preserve"> OF</w:t>
      </w:r>
      <w:r w:rsidRPr="002A02A7">
        <w:t xml:space="preserve"> </w:t>
      </w:r>
      <w:r w:rsidRPr="002A02A7">
        <w:rPr>
          <w:color w:val="993366"/>
        </w:rPr>
        <w:t>INTEGER</w:t>
      </w:r>
      <w:r w:rsidRPr="002A02A7">
        <w:t xml:space="preserve"> (0..maxNrofCSI-RS-ResourcesAlt-1-r16)  </w:t>
      </w:r>
      <w:r w:rsidRPr="002A02A7">
        <w:rPr>
          <w:color w:val="993366"/>
        </w:rPr>
        <w:t>OPTIONAL</w:t>
      </w:r>
      <w:r w:rsidRPr="002A02A7">
        <w:t>,</w:t>
      </w:r>
    </w:p>
    <w:p w14:paraId="0C1BD351" w14:textId="7C6D1503" w:rsidR="00EA1F7F" w:rsidRPr="002A02A7" w:rsidRDefault="00EA1F7F" w:rsidP="002A02A7">
      <w:pPr>
        <w:pStyle w:val="PL"/>
      </w:pPr>
      <w:r w:rsidRPr="002A02A7">
        <w:t xml:space="preserve">        type2-r16                          </w:t>
      </w:r>
      <w:r w:rsidR="006C4541">
        <w:t xml:space="preserve"> </w:t>
      </w:r>
      <w:r w:rsidRPr="002A02A7">
        <w:t xml:space="preserve"> </w:t>
      </w:r>
      <w:r w:rsidRPr="002A02A7">
        <w:rPr>
          <w:color w:val="993366"/>
        </w:rPr>
        <w:t>SEQUENCE</w:t>
      </w:r>
      <w:r w:rsidRPr="002A02A7">
        <w:t xml:space="preserve"> (</w:t>
      </w:r>
      <w:r w:rsidRPr="002A02A7">
        <w:rPr>
          <w:color w:val="993366"/>
        </w:rPr>
        <w:t>SIZE</w:t>
      </w:r>
      <w:r w:rsidRPr="002A02A7">
        <w:t xml:space="preserve"> (1..maxNrofCSI-RS-Resources))</w:t>
      </w:r>
      <w:r w:rsidRPr="002A02A7">
        <w:rPr>
          <w:color w:val="993366"/>
        </w:rPr>
        <w:t xml:space="preserve"> OF</w:t>
      </w:r>
      <w:r w:rsidRPr="002A02A7">
        <w:t xml:space="preserve"> </w:t>
      </w:r>
      <w:r w:rsidRPr="002A02A7">
        <w:rPr>
          <w:color w:val="993366"/>
        </w:rPr>
        <w:t>INTEGER</w:t>
      </w:r>
      <w:r w:rsidRPr="002A02A7">
        <w:t xml:space="preserve"> (0..maxNrofCSI-RS-ResourcesAlt-1-r16)  </w:t>
      </w:r>
      <w:r w:rsidRPr="002A02A7">
        <w:rPr>
          <w:color w:val="993366"/>
        </w:rPr>
        <w:t>OPTIONAL</w:t>
      </w:r>
      <w:r w:rsidRPr="002A02A7">
        <w:t>,</w:t>
      </w:r>
    </w:p>
    <w:p w14:paraId="228681CD" w14:textId="206C1E9F" w:rsidR="00EA1F7F" w:rsidRPr="002A02A7" w:rsidRDefault="00EA1F7F" w:rsidP="002A02A7">
      <w:pPr>
        <w:pStyle w:val="PL"/>
      </w:pPr>
      <w:r w:rsidRPr="002A02A7">
        <w:t xml:space="preserve">        type2-PortSelection-r16            </w:t>
      </w:r>
      <w:r w:rsidR="006C4541">
        <w:t xml:space="preserve"> </w:t>
      </w:r>
      <w:r w:rsidRPr="002A02A7">
        <w:t xml:space="preserve"> </w:t>
      </w:r>
      <w:r w:rsidRPr="002A02A7">
        <w:rPr>
          <w:color w:val="993366"/>
        </w:rPr>
        <w:t>SEQUENCE</w:t>
      </w:r>
      <w:r w:rsidRPr="002A02A7">
        <w:t xml:space="preserve"> (</w:t>
      </w:r>
      <w:r w:rsidRPr="002A02A7">
        <w:rPr>
          <w:color w:val="993366"/>
        </w:rPr>
        <w:t>SIZE</w:t>
      </w:r>
      <w:r w:rsidRPr="002A02A7">
        <w:t xml:space="preserve"> (1..maxNrofCSI-RS-Resources))</w:t>
      </w:r>
      <w:r w:rsidRPr="002A02A7">
        <w:rPr>
          <w:color w:val="993366"/>
        </w:rPr>
        <w:t xml:space="preserve"> OF</w:t>
      </w:r>
      <w:r w:rsidRPr="002A02A7">
        <w:t xml:space="preserve"> </w:t>
      </w:r>
      <w:r w:rsidRPr="002A02A7">
        <w:rPr>
          <w:color w:val="993366"/>
        </w:rPr>
        <w:t>INTEGER</w:t>
      </w:r>
      <w:r w:rsidRPr="002A02A7">
        <w:t xml:space="preserve"> (0..maxNrofCSI-RS-ResourcesAlt-1-r16)  </w:t>
      </w:r>
      <w:r w:rsidRPr="002A02A7">
        <w:rPr>
          <w:color w:val="993366"/>
        </w:rPr>
        <w:t>OPTIONAL</w:t>
      </w:r>
    </w:p>
    <w:p w14:paraId="1D2E51DE" w14:textId="4CE06C7A" w:rsidR="00EA1F7F" w:rsidRPr="002A02A7" w:rsidRDefault="00EA1F7F" w:rsidP="002A02A7">
      <w:pPr>
        <w:pStyle w:val="PL"/>
      </w:pPr>
      <w:r w:rsidRPr="002A02A7">
        <w:t xml:space="preserve">    } </w:t>
      </w:r>
      <w:r w:rsidR="006C4541">
        <w:t xml:space="preserve">                                                                                                                                      </w:t>
      </w:r>
      <w:r w:rsidRPr="002A02A7">
        <w:rPr>
          <w:color w:val="993366"/>
        </w:rPr>
        <w:t>OPTIONAL</w:t>
      </w:r>
    </w:p>
    <w:p w14:paraId="15077490" w14:textId="77777777" w:rsidR="00EA1F7F" w:rsidRPr="002A02A7" w:rsidRDefault="00EA1F7F" w:rsidP="002A02A7">
      <w:pPr>
        <w:pStyle w:val="PL"/>
      </w:pPr>
      <w:r w:rsidRPr="002A02A7">
        <w:t>}</w:t>
      </w:r>
    </w:p>
    <w:p w14:paraId="5A0F73A8" w14:textId="77777777" w:rsidR="00EA1F7F" w:rsidRPr="002A02A7" w:rsidRDefault="00EA1F7F" w:rsidP="002A02A7">
      <w:pPr>
        <w:pStyle w:val="PL"/>
      </w:pPr>
    </w:p>
    <w:p w14:paraId="1DD4C87A" w14:textId="4A4DC342" w:rsidR="00EA1F7F" w:rsidRPr="002A02A7" w:rsidRDefault="00EA1F7F" w:rsidP="002A02A7">
      <w:pPr>
        <w:pStyle w:val="PL"/>
      </w:pPr>
      <w:r w:rsidRPr="002A02A7">
        <w:t xml:space="preserve">CodebookVariantsList-r16 ::= </w:t>
      </w:r>
      <w:r w:rsidRPr="002A02A7">
        <w:rPr>
          <w:color w:val="993366"/>
        </w:rPr>
        <w:t>SEQUENCE</w:t>
      </w:r>
      <w:r w:rsidRPr="002A02A7">
        <w:t xml:space="preserve"> (</w:t>
      </w:r>
      <w:r w:rsidRPr="002A02A7">
        <w:rPr>
          <w:color w:val="993366"/>
        </w:rPr>
        <w:t>SIZE</w:t>
      </w:r>
      <w:r w:rsidRPr="002A02A7">
        <w:t xml:space="preserve"> (1..maxNrofCSI-RS-ResourcesAlt-r16))</w:t>
      </w:r>
      <w:r w:rsidRPr="002A02A7">
        <w:rPr>
          <w:color w:val="993366"/>
        </w:rPr>
        <w:t xml:space="preserve"> OF</w:t>
      </w:r>
      <w:r w:rsidRPr="002A02A7">
        <w:t xml:space="preserve"> SupportedCSI-RS-Resource</w:t>
      </w:r>
    </w:p>
    <w:p w14:paraId="7E773EEF" w14:textId="77777777" w:rsidR="00A65E28" w:rsidRPr="002A02A7" w:rsidRDefault="00A65E28" w:rsidP="002A02A7">
      <w:pPr>
        <w:pStyle w:val="PL"/>
      </w:pPr>
    </w:p>
    <w:p w14:paraId="3FB6632A" w14:textId="77777777" w:rsidR="00A65E28" w:rsidRPr="002A02A7" w:rsidRDefault="00A65E28" w:rsidP="002A02A7">
      <w:pPr>
        <w:pStyle w:val="PL"/>
        <w:rPr>
          <w:rFonts w:eastAsia="MS Mincho"/>
        </w:rPr>
      </w:pPr>
      <w:r w:rsidRPr="002A02A7">
        <w:rPr>
          <w:rFonts w:eastAsia="MS Mincho"/>
        </w:rPr>
        <w:t xml:space="preserve">SupportedCSI-RS-Resource ::=     </w:t>
      </w:r>
      <w:r w:rsidRPr="002A02A7">
        <w:rPr>
          <w:rFonts w:eastAsia="MS Mincho"/>
          <w:color w:val="993366"/>
        </w:rPr>
        <w:t>SEQUENCE</w:t>
      </w:r>
      <w:r w:rsidRPr="002A02A7">
        <w:rPr>
          <w:rFonts w:eastAsia="MS Mincho"/>
        </w:rPr>
        <w:t xml:space="preserve"> {</w:t>
      </w:r>
    </w:p>
    <w:p w14:paraId="53072457" w14:textId="77777777" w:rsidR="00A65E28" w:rsidRPr="002A02A7" w:rsidRDefault="00A65E28" w:rsidP="002A02A7">
      <w:pPr>
        <w:pStyle w:val="PL"/>
      </w:pPr>
      <w:r w:rsidRPr="002A02A7">
        <w:rPr>
          <w:rFonts w:eastAsia="MS Mincho"/>
        </w:rPr>
        <w:t xml:space="preserve">    </w:t>
      </w:r>
      <w:r w:rsidRPr="002A02A7">
        <w:t xml:space="preserve">maxNumberTxPortsPerResource      </w:t>
      </w:r>
      <w:r w:rsidRPr="002A02A7">
        <w:rPr>
          <w:color w:val="993366"/>
        </w:rPr>
        <w:t>ENUMERATED</w:t>
      </w:r>
      <w:r w:rsidRPr="002A02A7">
        <w:t xml:space="preserve"> {p2, p4, p8, p12, p16, p24, p32},</w:t>
      </w:r>
    </w:p>
    <w:p w14:paraId="5409EE87" w14:textId="77777777" w:rsidR="00A65E28" w:rsidRPr="002A02A7" w:rsidRDefault="00A65E28" w:rsidP="002A02A7">
      <w:pPr>
        <w:pStyle w:val="PL"/>
      </w:pPr>
      <w:r w:rsidRPr="002A02A7">
        <w:t xml:space="preserve">    maxNumberResourcesPerBand        </w:t>
      </w:r>
      <w:r w:rsidRPr="002A02A7">
        <w:rPr>
          <w:color w:val="993366"/>
        </w:rPr>
        <w:t>INTEGER</w:t>
      </w:r>
      <w:r w:rsidRPr="002A02A7">
        <w:t xml:space="preserve"> (1..64)</w:t>
      </w:r>
      <w:r w:rsidRPr="002A02A7">
        <w:rPr>
          <w:rFonts w:eastAsia="MS Mincho"/>
        </w:rPr>
        <w:t>,</w:t>
      </w:r>
    </w:p>
    <w:p w14:paraId="1C10917A" w14:textId="77777777" w:rsidR="00A65E28" w:rsidRPr="002A02A7" w:rsidRDefault="00A65E28" w:rsidP="002A02A7">
      <w:pPr>
        <w:pStyle w:val="PL"/>
      </w:pPr>
      <w:r w:rsidRPr="002A02A7">
        <w:rPr>
          <w:rFonts w:eastAsia="MS Mincho"/>
        </w:rPr>
        <w:t xml:space="preserve">    </w:t>
      </w:r>
      <w:r w:rsidRPr="002A02A7">
        <w:t xml:space="preserve">totalNumberTxPortsPerBand        </w:t>
      </w:r>
      <w:r w:rsidRPr="002A02A7">
        <w:rPr>
          <w:color w:val="993366"/>
        </w:rPr>
        <w:t>INTEGER</w:t>
      </w:r>
      <w:r w:rsidRPr="002A02A7">
        <w:t xml:space="preserve"> (2..256)</w:t>
      </w:r>
    </w:p>
    <w:p w14:paraId="42A9C665" w14:textId="77777777" w:rsidR="00A65E28" w:rsidRPr="002A02A7" w:rsidRDefault="00A65E28" w:rsidP="002A02A7">
      <w:pPr>
        <w:pStyle w:val="PL"/>
      </w:pPr>
      <w:r w:rsidRPr="002A02A7">
        <w:t>}</w:t>
      </w:r>
    </w:p>
    <w:p w14:paraId="062CD8B4" w14:textId="77777777" w:rsidR="00A65E28" w:rsidRPr="002A02A7" w:rsidRDefault="00A65E28" w:rsidP="002A02A7">
      <w:pPr>
        <w:pStyle w:val="PL"/>
      </w:pPr>
    </w:p>
    <w:p w14:paraId="018213DD" w14:textId="77777777" w:rsidR="00A65E28" w:rsidRPr="00E621CD" w:rsidRDefault="00A65E28" w:rsidP="002A02A7">
      <w:pPr>
        <w:pStyle w:val="PL"/>
        <w:rPr>
          <w:color w:val="808080"/>
        </w:rPr>
      </w:pPr>
      <w:r w:rsidRPr="00E621CD">
        <w:rPr>
          <w:rFonts w:eastAsia="MS Mincho"/>
          <w:color w:val="808080"/>
        </w:rPr>
        <w:t>-- TAG-CODEBOOKPARAMETERS-STOP</w:t>
      </w:r>
    </w:p>
    <w:p w14:paraId="7640A7AD" w14:textId="77777777" w:rsidR="00A65E28" w:rsidRPr="00E621CD" w:rsidRDefault="00A65E28" w:rsidP="002A02A7">
      <w:pPr>
        <w:pStyle w:val="PL"/>
        <w:rPr>
          <w:rFonts w:eastAsia="MS Mincho"/>
          <w:color w:val="808080"/>
        </w:rPr>
      </w:pPr>
      <w:r w:rsidRPr="00E621CD">
        <w:rPr>
          <w:rFonts w:eastAsia="MS Mincho"/>
          <w:color w:val="808080"/>
        </w:rPr>
        <w:t>-- ASN1STOP</w:t>
      </w:r>
    </w:p>
    <w:p w14:paraId="73C99D68" w14:textId="77777777" w:rsidR="00EA1F7F" w:rsidRPr="00834AED" w:rsidRDefault="00EA1F7F" w:rsidP="00EA1F7F">
      <w:pPr>
        <w:rPr>
          <w:rFonts w:eastAsiaTheme="minorEastAsia"/>
        </w:rPr>
      </w:pPr>
    </w:p>
    <w:tbl>
      <w:tblPr>
        <w:tblStyle w:val="TableGrid"/>
        <w:tblW w:w="0" w:type="auto"/>
        <w:tblLook w:val="04A0" w:firstRow="1" w:lastRow="0" w:firstColumn="1" w:lastColumn="0" w:noHBand="0" w:noVBand="1"/>
      </w:tblPr>
      <w:tblGrid>
        <w:gridCol w:w="14281"/>
      </w:tblGrid>
      <w:tr w:rsidR="002B26CF" w:rsidRPr="00834AED" w14:paraId="145024AE" w14:textId="77777777" w:rsidTr="00EA1F7F">
        <w:tc>
          <w:tcPr>
            <w:tcW w:w="14281" w:type="dxa"/>
            <w:tcBorders>
              <w:top w:val="single" w:sz="4" w:space="0" w:color="auto"/>
              <w:left w:val="single" w:sz="4" w:space="0" w:color="auto"/>
              <w:bottom w:val="single" w:sz="4" w:space="0" w:color="auto"/>
              <w:right w:val="single" w:sz="4" w:space="0" w:color="auto"/>
            </w:tcBorders>
            <w:hideMark/>
          </w:tcPr>
          <w:p w14:paraId="18A88702" w14:textId="77777777" w:rsidR="00EA1F7F" w:rsidRPr="00834AED" w:rsidRDefault="00EA1F7F">
            <w:pPr>
              <w:pStyle w:val="TAH"/>
              <w:rPr>
                <w:rFonts w:eastAsiaTheme="minorEastAsia"/>
                <w:lang w:eastAsia="sv-SE"/>
              </w:rPr>
            </w:pPr>
            <w:r w:rsidRPr="00834AED">
              <w:rPr>
                <w:rFonts w:eastAsiaTheme="minorEastAsia"/>
                <w:i/>
                <w:lang w:eastAsia="sv-SE"/>
              </w:rPr>
              <w:t>CodebookParameters</w:t>
            </w:r>
            <w:r w:rsidRPr="00834AED">
              <w:rPr>
                <w:rFonts w:eastAsiaTheme="minorEastAsia"/>
                <w:lang w:eastAsia="sv-SE"/>
              </w:rPr>
              <w:t xml:space="preserve"> field descriptions</w:t>
            </w:r>
          </w:p>
        </w:tc>
      </w:tr>
      <w:tr w:rsidR="002B26CF" w:rsidRPr="00834AED" w14:paraId="51B4988E" w14:textId="77777777" w:rsidTr="00EA1F7F">
        <w:tc>
          <w:tcPr>
            <w:tcW w:w="14281" w:type="dxa"/>
            <w:tcBorders>
              <w:top w:val="single" w:sz="4" w:space="0" w:color="auto"/>
              <w:left w:val="single" w:sz="4" w:space="0" w:color="auto"/>
              <w:bottom w:val="single" w:sz="4" w:space="0" w:color="auto"/>
              <w:right w:val="single" w:sz="4" w:space="0" w:color="auto"/>
            </w:tcBorders>
            <w:hideMark/>
          </w:tcPr>
          <w:p w14:paraId="619BEF97" w14:textId="77777777" w:rsidR="00EA1F7F" w:rsidRPr="00834AED" w:rsidRDefault="00EA1F7F">
            <w:pPr>
              <w:pStyle w:val="TAL"/>
              <w:rPr>
                <w:rFonts w:eastAsiaTheme="minorEastAsia"/>
                <w:b/>
                <w:i/>
                <w:lang w:eastAsia="sv-SE"/>
              </w:rPr>
            </w:pPr>
            <w:r w:rsidRPr="00834AED">
              <w:rPr>
                <w:rFonts w:eastAsiaTheme="minorEastAsia"/>
                <w:b/>
                <w:i/>
                <w:lang w:eastAsia="sv-SE"/>
              </w:rPr>
              <w:t>supportedCSI-RS-ResourceListAlt</w:t>
            </w:r>
          </w:p>
          <w:p w14:paraId="36435F87" w14:textId="77777777" w:rsidR="00EA1F7F" w:rsidRPr="00834AED" w:rsidRDefault="00EA1F7F">
            <w:pPr>
              <w:pStyle w:val="TAL"/>
              <w:rPr>
                <w:rFonts w:eastAsiaTheme="minorEastAsia"/>
                <w:lang w:eastAsia="sv-SE"/>
              </w:rPr>
            </w:pPr>
            <w:r w:rsidRPr="00834AED">
              <w:rPr>
                <w:rFonts w:eastAsiaTheme="minorEastAsia"/>
                <w:lang w:eastAsia="sv-SE"/>
              </w:rPr>
              <w:t xml:space="preserve">This field indicates the alternative list of </w:t>
            </w:r>
            <w:r w:rsidRPr="00834AED">
              <w:rPr>
                <w:rFonts w:eastAsiaTheme="minorEastAsia"/>
                <w:i/>
                <w:lang w:eastAsia="sv-SE"/>
              </w:rPr>
              <w:t>SupportedCSI-RS-Resource</w:t>
            </w:r>
            <w:r w:rsidRPr="00834AED">
              <w:rPr>
                <w:rFonts w:eastAsiaTheme="minorEastAsia"/>
                <w:lang w:eastAsia="sv-SE"/>
              </w:rPr>
              <w:t xml:space="preserve"> supported for each codebook type. The supported CSI-RS resource is indicated by an integer value which pinpoints </w:t>
            </w:r>
            <w:r w:rsidRPr="00834AED">
              <w:rPr>
                <w:rFonts w:eastAsiaTheme="minorEastAsia"/>
                <w:i/>
                <w:lang w:eastAsia="sv-SE"/>
              </w:rPr>
              <w:t>SupportedCSI-RS-Resource</w:t>
            </w:r>
            <w:r w:rsidRPr="00834AED">
              <w:rPr>
                <w:rFonts w:eastAsiaTheme="minorEastAsia"/>
                <w:lang w:eastAsia="sv-SE"/>
              </w:rPr>
              <w:t xml:space="preserve"> defined in </w:t>
            </w:r>
            <w:r w:rsidRPr="00834AED">
              <w:rPr>
                <w:rFonts w:eastAsiaTheme="minorEastAsia"/>
                <w:i/>
                <w:lang w:eastAsia="sv-SE"/>
              </w:rPr>
              <w:t>CodebookVariantsList</w:t>
            </w:r>
            <w:r w:rsidRPr="00834AED">
              <w:rPr>
                <w:rFonts w:eastAsiaTheme="minorEastAsia"/>
                <w:lang w:eastAsia="sv-SE"/>
              </w:rPr>
              <w:t xml:space="preserve">. The value 0 corresponds to the first entry of </w:t>
            </w:r>
            <w:r w:rsidRPr="00834AED">
              <w:rPr>
                <w:rFonts w:eastAsiaTheme="minorEastAsia"/>
                <w:i/>
                <w:lang w:eastAsia="sv-SE"/>
              </w:rPr>
              <w:t>CodebookVariantsList</w:t>
            </w:r>
            <w:r w:rsidRPr="00834AED">
              <w:rPr>
                <w:rFonts w:eastAsiaTheme="minorEastAsia"/>
                <w:lang w:eastAsia="sv-SE"/>
              </w:rPr>
              <w:t xml:space="preserve">. The value 1 corresponds to the second entry of </w:t>
            </w:r>
            <w:r w:rsidRPr="00834AED">
              <w:rPr>
                <w:rFonts w:eastAsiaTheme="minorEastAsia"/>
                <w:i/>
                <w:lang w:eastAsia="sv-SE"/>
              </w:rPr>
              <w:t>CodebookVariantsList</w:t>
            </w:r>
            <w:r w:rsidRPr="00834AED">
              <w:rPr>
                <w:rFonts w:eastAsiaTheme="minorEastAsia"/>
                <w:lang w:eastAsia="sv-SE"/>
              </w:rPr>
              <w:t xml:space="preserve">, and so on. For each codebook type, the field shall be included in both </w:t>
            </w:r>
            <w:r w:rsidRPr="00834AED">
              <w:rPr>
                <w:rFonts w:eastAsiaTheme="minorEastAsia"/>
                <w:i/>
                <w:lang w:eastAsia="sv-SE"/>
              </w:rPr>
              <w:t>codebookParametersPerBC</w:t>
            </w:r>
            <w:r w:rsidRPr="00834AED">
              <w:rPr>
                <w:rFonts w:eastAsiaTheme="minorEastAsia"/>
                <w:lang w:eastAsia="sv-SE"/>
              </w:rPr>
              <w:t xml:space="preserve"> and </w:t>
            </w:r>
            <w:r w:rsidRPr="00834AED">
              <w:rPr>
                <w:rFonts w:eastAsiaTheme="minorEastAsia"/>
                <w:i/>
                <w:lang w:eastAsia="sv-SE"/>
              </w:rPr>
              <w:t>codebookParametersPerBand</w:t>
            </w:r>
            <w:r w:rsidRPr="00834AED">
              <w:rPr>
                <w:rFonts w:eastAsiaTheme="minorEastAsia"/>
                <w:lang w:eastAsia="sv-SE"/>
              </w:rPr>
              <w:t>.</w:t>
            </w:r>
          </w:p>
        </w:tc>
      </w:tr>
    </w:tbl>
    <w:p w14:paraId="296D8000" w14:textId="77777777" w:rsidR="00A65E28" w:rsidRPr="00834AED" w:rsidRDefault="00A65E28" w:rsidP="00A65E28"/>
    <w:p w14:paraId="68D45172" w14:textId="77777777" w:rsidR="00A65E28" w:rsidRPr="00834AED" w:rsidRDefault="00A65E28" w:rsidP="00A65E28">
      <w:pPr>
        <w:pStyle w:val="Heading4"/>
      </w:pPr>
      <w:bookmarkStart w:id="112" w:name="_Toc46439816"/>
      <w:bookmarkStart w:id="113" w:name="_Toc46444653"/>
      <w:bookmarkStart w:id="114" w:name="_Toc46487414"/>
      <w:r w:rsidRPr="00834AED">
        <w:t>–</w:t>
      </w:r>
      <w:r w:rsidRPr="00834AED">
        <w:tab/>
      </w:r>
      <w:r w:rsidRPr="00834AED">
        <w:rPr>
          <w:i/>
        </w:rPr>
        <w:t>FeatureSetCombination</w:t>
      </w:r>
      <w:bookmarkEnd w:id="112"/>
      <w:bookmarkEnd w:id="113"/>
      <w:bookmarkEnd w:id="114"/>
    </w:p>
    <w:p w14:paraId="34456D43" w14:textId="77777777" w:rsidR="00A65E28" w:rsidRPr="00834AED" w:rsidRDefault="00A65E28" w:rsidP="00A65E28">
      <w:r w:rsidRPr="00834AED">
        <w:t xml:space="preserve">The IE </w:t>
      </w:r>
      <w:r w:rsidRPr="00834AED">
        <w:rPr>
          <w:i/>
        </w:rPr>
        <w:t>FeatureSetCombination</w:t>
      </w:r>
      <w:r w:rsidRPr="00834AED">
        <w:t xml:space="preserve"> is a two-dimensional matrix of </w:t>
      </w:r>
      <w:r w:rsidRPr="00834AED">
        <w:rPr>
          <w:i/>
        </w:rPr>
        <w:t>FeatureSet</w:t>
      </w:r>
      <w:r w:rsidRPr="00834AED">
        <w:t xml:space="preserve"> entries.</w:t>
      </w:r>
    </w:p>
    <w:p w14:paraId="667D7DED" w14:textId="77777777" w:rsidR="00A65E28" w:rsidRPr="00834AED" w:rsidRDefault="00A65E28" w:rsidP="00A65E28">
      <w:r w:rsidRPr="00834AED">
        <w:t xml:space="preserve">Each </w:t>
      </w:r>
      <w:r w:rsidRPr="00834AED">
        <w:rPr>
          <w:i/>
        </w:rPr>
        <w:t>FeatureSetsPerBand</w:t>
      </w:r>
      <w:r w:rsidRPr="00834AED">
        <w:t xml:space="preserve"> contains a list of feature sets applicable to the carrier(s) of one band entry of the associated band combination. Across the associated bands, the UE shall support the combination of </w:t>
      </w:r>
      <w:r w:rsidRPr="00834AED">
        <w:rPr>
          <w:i/>
        </w:rPr>
        <w:t>FeatureSets</w:t>
      </w:r>
      <w:r w:rsidRPr="00834AED">
        <w:t xml:space="preserve"> at the same position in the </w:t>
      </w:r>
      <w:r w:rsidRPr="00834AED">
        <w:rPr>
          <w:i/>
        </w:rPr>
        <w:t>FeatureSetsPerBand</w:t>
      </w:r>
      <w:r w:rsidRPr="00834AED">
        <w:t xml:space="preserve">. All </w:t>
      </w:r>
      <w:r w:rsidRPr="00834AED">
        <w:rPr>
          <w:i/>
        </w:rPr>
        <w:t>FeatureSetsPerBand</w:t>
      </w:r>
      <w:r w:rsidRPr="00834AED">
        <w:t xml:space="preserve"> in one </w:t>
      </w:r>
      <w:r w:rsidRPr="00834AED">
        <w:rPr>
          <w:i/>
        </w:rPr>
        <w:t>FeatureSetCombination</w:t>
      </w:r>
      <w:r w:rsidRPr="00834AED">
        <w:t xml:space="preserve"> must have the same number of entries.</w:t>
      </w:r>
    </w:p>
    <w:p w14:paraId="7754DE16" w14:textId="77777777" w:rsidR="00A65E28" w:rsidRPr="00834AED" w:rsidRDefault="00A65E28" w:rsidP="00A65E28">
      <w:r w:rsidRPr="00834AED">
        <w:t xml:space="preserve">The number of </w:t>
      </w:r>
      <w:r w:rsidRPr="00834AED">
        <w:rPr>
          <w:i/>
        </w:rPr>
        <w:t>FeatureSetsPerBand</w:t>
      </w:r>
      <w:r w:rsidRPr="00834AED">
        <w:t xml:space="preserve"> in the </w:t>
      </w:r>
      <w:r w:rsidRPr="00834AED">
        <w:rPr>
          <w:i/>
        </w:rPr>
        <w:t>FeatureSetCombination</w:t>
      </w:r>
      <w:r w:rsidRPr="00834AED">
        <w:t xml:space="preserve"> must be equal to the number of band entries in an associated band combination. The first </w:t>
      </w:r>
      <w:r w:rsidRPr="00834AED">
        <w:rPr>
          <w:i/>
        </w:rPr>
        <w:t>FeatureSetPerBand</w:t>
      </w:r>
      <w:r w:rsidRPr="00834AED">
        <w:t xml:space="preserve"> applies to the first band entry of the band combination, and so on.</w:t>
      </w:r>
    </w:p>
    <w:p w14:paraId="0DD8EEE7" w14:textId="77777777" w:rsidR="00A65E28" w:rsidRPr="00834AED" w:rsidRDefault="00A65E28" w:rsidP="00A65E28">
      <w:r w:rsidRPr="00834AED">
        <w:t xml:space="preserve">Each </w:t>
      </w:r>
      <w:r w:rsidRPr="00834AED">
        <w:rPr>
          <w:i/>
        </w:rPr>
        <w:t>FeatureSet</w:t>
      </w:r>
      <w:r w:rsidRPr="00834AED">
        <w:t xml:space="preserve"> contains either a pair of NR or E-UTRA feature set IDs for UL and DL.</w:t>
      </w:r>
    </w:p>
    <w:p w14:paraId="5651BF9A" w14:textId="77777777" w:rsidR="00A65E28" w:rsidRPr="00834AED" w:rsidRDefault="00A65E28" w:rsidP="00A65E28">
      <w:r w:rsidRPr="00834AED">
        <w:t xml:space="preserve">In case of NR, the actual feature sets for UL and DL are defined in the </w:t>
      </w:r>
      <w:r w:rsidRPr="00834AED">
        <w:rPr>
          <w:i/>
        </w:rPr>
        <w:t>FeatureSets</w:t>
      </w:r>
      <w:r w:rsidRPr="00834AED">
        <w:t xml:space="preserve"> IE and referred to from here by their ID, i.e., their position in the </w:t>
      </w:r>
      <w:r w:rsidRPr="00834AED">
        <w:rPr>
          <w:i/>
        </w:rPr>
        <w:t>featureSetsUplink</w:t>
      </w:r>
      <w:r w:rsidRPr="00834AED">
        <w:t xml:space="preserve"> / </w:t>
      </w:r>
      <w:r w:rsidRPr="00834AED">
        <w:rPr>
          <w:i/>
        </w:rPr>
        <w:t>featureSetsDownlink</w:t>
      </w:r>
      <w:r w:rsidRPr="00834AED">
        <w:t xml:space="preserve"> list in the FeatureSet IE.</w:t>
      </w:r>
    </w:p>
    <w:p w14:paraId="19304CD1" w14:textId="77777777" w:rsidR="00A65E28" w:rsidRPr="00834AED" w:rsidRDefault="00A65E28" w:rsidP="00A65E28">
      <w:r w:rsidRPr="00834AED">
        <w:lastRenderedPageBreak/>
        <w:t xml:space="preserve">In case of E-UTRA, the feature sets referred to from this list are defined in TS 36.331 [10] and conveyed as part of the </w:t>
      </w:r>
      <w:r w:rsidRPr="00834AED">
        <w:rPr>
          <w:i/>
        </w:rPr>
        <w:t>UE-EUTRA-Capability</w:t>
      </w:r>
      <w:r w:rsidRPr="00834AED">
        <w:t xml:space="preserve"> container.</w:t>
      </w:r>
    </w:p>
    <w:p w14:paraId="6CFFA78B" w14:textId="77777777" w:rsidR="00A65E28" w:rsidRPr="00834AED" w:rsidRDefault="00A65E28" w:rsidP="00A65E28">
      <w:r w:rsidRPr="00834AED">
        <w:t xml:space="preserve">The </w:t>
      </w:r>
      <w:r w:rsidRPr="00834AED">
        <w:rPr>
          <w:i/>
        </w:rPr>
        <w:t>FeatureSetUplink</w:t>
      </w:r>
      <w:r w:rsidRPr="00834AED">
        <w:t xml:space="preserve"> and </w:t>
      </w:r>
      <w:r w:rsidRPr="00834AED">
        <w:rPr>
          <w:i/>
        </w:rPr>
        <w:t>FeatureSetDownlink</w:t>
      </w:r>
      <w:r w:rsidRPr="00834AED">
        <w:t xml:space="preserve"> referred to from the </w:t>
      </w:r>
      <w:r w:rsidRPr="00834AED">
        <w:rPr>
          <w:i/>
        </w:rPr>
        <w:t>FeatureSet</w:t>
      </w:r>
      <w:r w:rsidRPr="00834AED">
        <w:t xml:space="preserve"> comprise, among other information, a set of </w:t>
      </w:r>
      <w:r w:rsidRPr="00834AED">
        <w:rPr>
          <w:i/>
        </w:rPr>
        <w:t>FeatureSetUplinkPerCC-Id:s</w:t>
      </w:r>
      <w:r w:rsidRPr="00834AED">
        <w:t xml:space="preserve"> and </w:t>
      </w:r>
      <w:r w:rsidRPr="00834AED">
        <w:rPr>
          <w:i/>
        </w:rPr>
        <w:t>FeatureSetDownlinkPerCC-Id:s</w:t>
      </w:r>
      <w:r w:rsidRPr="00834AED">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834AED">
        <w:rPr>
          <w:i/>
        </w:rPr>
        <w:t>BandCombination</w:t>
      </w:r>
      <w:r w:rsidRPr="00834AED">
        <w:t>, if present.</w:t>
      </w:r>
    </w:p>
    <w:p w14:paraId="26CB737D" w14:textId="77777777" w:rsidR="00A65E28" w:rsidRPr="00834AED" w:rsidRDefault="00A65E28" w:rsidP="00A65E28">
      <w:r w:rsidRPr="00834AED">
        <w:t>In feature set combinations the UE shall exclude entries for fallback combinations with same capabilities, since the network may anyway assume that the UE supports those.</w:t>
      </w:r>
    </w:p>
    <w:p w14:paraId="661A3CC7" w14:textId="77777777" w:rsidR="00A65E28" w:rsidRPr="00834AED" w:rsidRDefault="00A65E28" w:rsidP="00A65E28">
      <w:pPr>
        <w:pStyle w:val="NO"/>
      </w:pPr>
      <w:r w:rsidRPr="00834AED">
        <w:t>NOTE 1:</w:t>
      </w:r>
      <w:r w:rsidRPr="00834AED">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834AED">
        <w:rPr>
          <w:i/>
        </w:rPr>
        <w:t>BandCombination</w:t>
      </w:r>
      <w:r w:rsidRPr="00834AED">
        <w:t xml:space="preserve"> entries with associated </w:t>
      </w:r>
      <w:r w:rsidRPr="00834AED">
        <w:rPr>
          <w:i/>
        </w:rPr>
        <w:t>FeatureSetCombinations</w:t>
      </w:r>
      <w:r w:rsidRPr="00834AED">
        <w:t>.</w:t>
      </w:r>
    </w:p>
    <w:p w14:paraId="179A8B3E" w14:textId="77777777" w:rsidR="00A65E28" w:rsidRPr="00834AED" w:rsidRDefault="00A65E28" w:rsidP="00A65E28">
      <w:pPr>
        <w:pStyle w:val="NO"/>
      </w:pPr>
      <w:r w:rsidRPr="00834AED">
        <w:t>NOTE 2:</w:t>
      </w:r>
      <w:r w:rsidRPr="00834AED">
        <w:tab/>
        <w:t xml:space="preserve">The UE may advertise a </w:t>
      </w:r>
      <w:r w:rsidRPr="00834AED">
        <w:rPr>
          <w:i/>
        </w:rPr>
        <w:t>FeatureSetCombination</w:t>
      </w:r>
      <w:r w:rsidRPr="00834AED">
        <w:t xml:space="preserve"> containing only fallback band combinations. That means, in a </w:t>
      </w:r>
      <w:r w:rsidRPr="00834AED">
        <w:rPr>
          <w:i/>
        </w:rPr>
        <w:t>FeatureSetCombination,</w:t>
      </w:r>
      <w:r w:rsidRPr="00834AED">
        <w:t xml:space="preserve"> each group of </w:t>
      </w:r>
      <w:r w:rsidRPr="00834AED">
        <w:rPr>
          <w:i/>
        </w:rPr>
        <w:t>FeatureSets</w:t>
      </w:r>
      <w:r w:rsidRPr="00834AED">
        <w:t xml:space="preserve"> across the bands may contain at least one pair of </w:t>
      </w:r>
      <w:r w:rsidRPr="00834AED">
        <w:rPr>
          <w:i/>
        </w:rPr>
        <w:t>FeatureSetUplinkId</w:t>
      </w:r>
      <w:r w:rsidRPr="00834AED">
        <w:t xml:space="preserve"> and </w:t>
      </w:r>
      <w:r w:rsidRPr="00834AED">
        <w:rPr>
          <w:i/>
        </w:rPr>
        <w:t>FeatureSetDownlinkId</w:t>
      </w:r>
      <w:r w:rsidRPr="00834AED">
        <w:t xml:space="preserve"> which is set to 0/0.</w:t>
      </w:r>
    </w:p>
    <w:p w14:paraId="1EDC810C" w14:textId="77777777" w:rsidR="00A65E28" w:rsidRPr="00834AED" w:rsidRDefault="00A65E28" w:rsidP="00A65E28">
      <w:pPr>
        <w:pStyle w:val="NO"/>
      </w:pPr>
      <w:r w:rsidRPr="00834AED">
        <w:t>NOTE 3:</w:t>
      </w:r>
      <w:r w:rsidRPr="00834AED">
        <w:tab/>
        <w:t>The Network configures serving cell(s) and BWP(s) configuration to comply with capabilities derived from the combination of FeatureSets at the same position in the FeatureSetsPerBand, regardless of activated/deactivated serving cell(s) and BWP(s).</w:t>
      </w:r>
    </w:p>
    <w:p w14:paraId="0C4F73B1" w14:textId="77777777" w:rsidR="00A65E28" w:rsidRPr="00834AED" w:rsidRDefault="00A65E28" w:rsidP="00A65E28">
      <w:pPr>
        <w:pStyle w:val="TH"/>
      </w:pPr>
      <w:r w:rsidRPr="00834AED">
        <w:rPr>
          <w:i/>
        </w:rPr>
        <w:t>FeatureSetCombination</w:t>
      </w:r>
      <w:r w:rsidRPr="00834AED">
        <w:t xml:space="preserve"> information element</w:t>
      </w:r>
    </w:p>
    <w:p w14:paraId="5F1607F8" w14:textId="77777777" w:rsidR="00A65E28" w:rsidRPr="00E621CD" w:rsidRDefault="00A65E28" w:rsidP="002A02A7">
      <w:pPr>
        <w:pStyle w:val="PL"/>
        <w:rPr>
          <w:color w:val="808080"/>
        </w:rPr>
      </w:pPr>
      <w:r w:rsidRPr="00E621CD">
        <w:rPr>
          <w:color w:val="808080"/>
        </w:rPr>
        <w:t>-- ASN1START</w:t>
      </w:r>
    </w:p>
    <w:p w14:paraId="6B3C978C" w14:textId="77777777" w:rsidR="00A65E28" w:rsidRPr="00E621CD" w:rsidRDefault="00A65E28" w:rsidP="002A02A7">
      <w:pPr>
        <w:pStyle w:val="PL"/>
        <w:rPr>
          <w:color w:val="808080"/>
        </w:rPr>
      </w:pPr>
      <w:r w:rsidRPr="00E621CD">
        <w:rPr>
          <w:color w:val="808080"/>
        </w:rPr>
        <w:t>-- TAG-FEATURESETCOMBINATION-START</w:t>
      </w:r>
    </w:p>
    <w:p w14:paraId="0E8EC9A0" w14:textId="77777777" w:rsidR="00A65E28" w:rsidRPr="002A02A7" w:rsidRDefault="00A65E28" w:rsidP="002A02A7">
      <w:pPr>
        <w:pStyle w:val="PL"/>
      </w:pPr>
    </w:p>
    <w:p w14:paraId="16D9CB08" w14:textId="77777777" w:rsidR="00A65E28" w:rsidRPr="002A02A7" w:rsidRDefault="00A65E28" w:rsidP="002A02A7">
      <w:pPr>
        <w:pStyle w:val="PL"/>
      </w:pPr>
      <w:r w:rsidRPr="002A02A7">
        <w:t xml:space="preserve">FeatureSetCombination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FeatureSetsPerBand</w:t>
      </w:r>
    </w:p>
    <w:p w14:paraId="3C4EA575" w14:textId="77777777" w:rsidR="00A65E28" w:rsidRPr="002A02A7" w:rsidRDefault="00A65E28" w:rsidP="002A02A7">
      <w:pPr>
        <w:pStyle w:val="PL"/>
      </w:pPr>
    </w:p>
    <w:p w14:paraId="302E5225" w14:textId="77777777" w:rsidR="00A65E28" w:rsidRPr="002A02A7" w:rsidRDefault="00A65E28" w:rsidP="002A02A7">
      <w:pPr>
        <w:pStyle w:val="PL"/>
      </w:pPr>
      <w:r w:rsidRPr="002A02A7">
        <w:t xml:space="preserve">FeatureSetsPerBand ::=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w:t>
      </w:r>
    </w:p>
    <w:p w14:paraId="7C122AB5" w14:textId="77777777" w:rsidR="00A65E28" w:rsidRPr="002A02A7" w:rsidRDefault="00A65E28" w:rsidP="002A02A7">
      <w:pPr>
        <w:pStyle w:val="PL"/>
      </w:pPr>
    </w:p>
    <w:p w14:paraId="5FFD56B7" w14:textId="77777777" w:rsidR="00A65E28" w:rsidRPr="002A02A7" w:rsidRDefault="00A65E28" w:rsidP="002A02A7">
      <w:pPr>
        <w:pStyle w:val="PL"/>
      </w:pPr>
      <w:r w:rsidRPr="002A02A7">
        <w:t xml:space="preserve">FeatureSet ::=                  </w:t>
      </w:r>
      <w:r w:rsidRPr="002A02A7">
        <w:rPr>
          <w:color w:val="993366"/>
        </w:rPr>
        <w:t>CHOICE</w:t>
      </w:r>
      <w:r w:rsidRPr="002A02A7">
        <w:t xml:space="preserve"> {</w:t>
      </w:r>
    </w:p>
    <w:p w14:paraId="14F49927" w14:textId="77777777" w:rsidR="00A65E28" w:rsidRPr="002A02A7" w:rsidRDefault="00A65E28" w:rsidP="002A02A7">
      <w:pPr>
        <w:pStyle w:val="PL"/>
      </w:pPr>
      <w:r w:rsidRPr="002A02A7">
        <w:t xml:space="preserve">    eutra                           </w:t>
      </w:r>
      <w:r w:rsidRPr="002A02A7">
        <w:rPr>
          <w:color w:val="993366"/>
        </w:rPr>
        <w:t>SEQUENCE</w:t>
      </w:r>
      <w:r w:rsidRPr="002A02A7">
        <w:t xml:space="preserve"> {</w:t>
      </w:r>
    </w:p>
    <w:p w14:paraId="06A42B83" w14:textId="77777777" w:rsidR="00A65E28" w:rsidRPr="002A02A7" w:rsidRDefault="00A65E28" w:rsidP="002A02A7">
      <w:pPr>
        <w:pStyle w:val="PL"/>
      </w:pPr>
      <w:r w:rsidRPr="002A02A7">
        <w:t xml:space="preserve">        downlinkSetEUTRA                FeatureSetEUTRA-DownlinkId,</w:t>
      </w:r>
    </w:p>
    <w:p w14:paraId="6325F8DC" w14:textId="77777777" w:rsidR="00A65E28" w:rsidRPr="002A02A7" w:rsidRDefault="00A65E28" w:rsidP="002A02A7">
      <w:pPr>
        <w:pStyle w:val="PL"/>
      </w:pPr>
      <w:r w:rsidRPr="002A02A7">
        <w:t xml:space="preserve">        uplinkSetEUTRA                  FeatureSetEUTRA-UplinkId</w:t>
      </w:r>
    </w:p>
    <w:p w14:paraId="42C8F992" w14:textId="77777777" w:rsidR="00A65E28" w:rsidRPr="002A02A7" w:rsidRDefault="00A65E28" w:rsidP="002A02A7">
      <w:pPr>
        <w:pStyle w:val="PL"/>
      </w:pPr>
      <w:r w:rsidRPr="002A02A7">
        <w:t xml:space="preserve">    },</w:t>
      </w:r>
    </w:p>
    <w:p w14:paraId="331B343A" w14:textId="77777777" w:rsidR="00A65E28" w:rsidRPr="002A02A7" w:rsidRDefault="00A65E28" w:rsidP="002A02A7">
      <w:pPr>
        <w:pStyle w:val="PL"/>
      </w:pPr>
      <w:r w:rsidRPr="002A02A7">
        <w:t xml:space="preserve">    nr                              </w:t>
      </w:r>
      <w:r w:rsidRPr="002A02A7">
        <w:rPr>
          <w:color w:val="993366"/>
        </w:rPr>
        <w:t>SEQUENCE</w:t>
      </w:r>
      <w:r w:rsidRPr="002A02A7">
        <w:t xml:space="preserve"> {</w:t>
      </w:r>
    </w:p>
    <w:p w14:paraId="35AF54E9" w14:textId="77777777" w:rsidR="00A65E28" w:rsidRPr="002A02A7" w:rsidRDefault="00A65E28" w:rsidP="002A02A7">
      <w:pPr>
        <w:pStyle w:val="PL"/>
      </w:pPr>
      <w:r w:rsidRPr="002A02A7">
        <w:t xml:space="preserve">        downlinkSetNR                   FeatureSetDownlinkId,</w:t>
      </w:r>
    </w:p>
    <w:p w14:paraId="22593F32" w14:textId="77777777" w:rsidR="00A65E28" w:rsidRPr="002A02A7" w:rsidRDefault="00A65E28" w:rsidP="002A02A7">
      <w:pPr>
        <w:pStyle w:val="PL"/>
      </w:pPr>
      <w:r w:rsidRPr="002A02A7">
        <w:t xml:space="preserve">        uplinkSetNR                     FeatureSetUplinkId</w:t>
      </w:r>
    </w:p>
    <w:p w14:paraId="54DA1EC1" w14:textId="77777777" w:rsidR="00A65E28" w:rsidRPr="002A02A7" w:rsidRDefault="00A65E28" w:rsidP="002A02A7">
      <w:pPr>
        <w:pStyle w:val="PL"/>
      </w:pPr>
      <w:r w:rsidRPr="002A02A7">
        <w:t xml:space="preserve">    }</w:t>
      </w:r>
    </w:p>
    <w:p w14:paraId="4EDAB7CA" w14:textId="77777777" w:rsidR="00A65E28" w:rsidRPr="002A02A7" w:rsidRDefault="00A65E28" w:rsidP="002A02A7">
      <w:pPr>
        <w:pStyle w:val="PL"/>
      </w:pPr>
      <w:r w:rsidRPr="002A02A7">
        <w:t>}</w:t>
      </w:r>
    </w:p>
    <w:p w14:paraId="37C9ACE1" w14:textId="77777777" w:rsidR="00A65E28" w:rsidRPr="002A02A7" w:rsidRDefault="00A65E28" w:rsidP="002A02A7">
      <w:pPr>
        <w:pStyle w:val="PL"/>
      </w:pPr>
    </w:p>
    <w:p w14:paraId="4EFA0E2D" w14:textId="77777777" w:rsidR="00A65E28" w:rsidRPr="00E621CD" w:rsidRDefault="00A65E28" w:rsidP="002A02A7">
      <w:pPr>
        <w:pStyle w:val="PL"/>
        <w:rPr>
          <w:color w:val="808080"/>
        </w:rPr>
      </w:pPr>
      <w:r w:rsidRPr="00E621CD">
        <w:rPr>
          <w:color w:val="808080"/>
        </w:rPr>
        <w:t>-- TAG-FEATURESETCOMBINATION-STOP</w:t>
      </w:r>
    </w:p>
    <w:p w14:paraId="69FEB767" w14:textId="77777777" w:rsidR="00A65E28" w:rsidRPr="00E621CD" w:rsidRDefault="00A65E28" w:rsidP="002A02A7">
      <w:pPr>
        <w:pStyle w:val="PL"/>
        <w:rPr>
          <w:color w:val="808080"/>
        </w:rPr>
      </w:pPr>
      <w:r w:rsidRPr="00E621CD">
        <w:rPr>
          <w:color w:val="808080"/>
        </w:rPr>
        <w:t>-- ASN1STOP</w:t>
      </w:r>
    </w:p>
    <w:p w14:paraId="6BCEC933" w14:textId="77777777" w:rsidR="00A65E28" w:rsidRPr="00834AED" w:rsidRDefault="00A65E28" w:rsidP="00A65E28"/>
    <w:p w14:paraId="7709A11C" w14:textId="77777777" w:rsidR="00A65E28" w:rsidRPr="00834AED" w:rsidRDefault="00A65E28" w:rsidP="00A65E28">
      <w:pPr>
        <w:pStyle w:val="Heading4"/>
      </w:pPr>
      <w:bookmarkStart w:id="115" w:name="_Toc46439817"/>
      <w:bookmarkStart w:id="116" w:name="_Toc46444654"/>
      <w:bookmarkStart w:id="117" w:name="_Toc46487415"/>
      <w:r w:rsidRPr="00834AED">
        <w:t>–</w:t>
      </w:r>
      <w:r w:rsidRPr="00834AED">
        <w:tab/>
      </w:r>
      <w:r w:rsidRPr="00834AED">
        <w:rPr>
          <w:i/>
        </w:rPr>
        <w:t>FeatureSetCombinationId</w:t>
      </w:r>
      <w:bookmarkEnd w:id="115"/>
      <w:bookmarkEnd w:id="116"/>
      <w:bookmarkEnd w:id="117"/>
    </w:p>
    <w:p w14:paraId="4776AB7A" w14:textId="77777777" w:rsidR="00A65E28" w:rsidRPr="00834AED" w:rsidRDefault="00A65E28" w:rsidP="00A65E28">
      <w:r w:rsidRPr="00834AED">
        <w:t xml:space="preserve">The IE </w:t>
      </w:r>
      <w:r w:rsidRPr="00834AED">
        <w:rPr>
          <w:i/>
        </w:rPr>
        <w:t xml:space="preserve">FeatureSetCombinationId </w:t>
      </w:r>
      <w:r w:rsidRPr="00834AED">
        <w:t xml:space="preserve">identifies a </w:t>
      </w:r>
      <w:r w:rsidRPr="00834AED">
        <w:rPr>
          <w:i/>
        </w:rPr>
        <w:t>FeatureSetCombination</w:t>
      </w:r>
      <w:r w:rsidRPr="00834AED">
        <w:t xml:space="preserve">. The </w:t>
      </w:r>
      <w:r w:rsidRPr="00834AED">
        <w:rPr>
          <w:i/>
        </w:rPr>
        <w:t>FeatureSetCombinationId</w:t>
      </w:r>
      <w:r w:rsidRPr="00834AED">
        <w:t xml:space="preserve"> of a </w:t>
      </w:r>
      <w:r w:rsidRPr="00834AED">
        <w:rPr>
          <w:i/>
        </w:rPr>
        <w:t>FeatureSetCombination</w:t>
      </w:r>
      <w:r w:rsidRPr="00834AED">
        <w:t xml:space="preserve"> is the position of the </w:t>
      </w:r>
      <w:r w:rsidRPr="00834AED">
        <w:rPr>
          <w:i/>
        </w:rPr>
        <w:t>FeatureSetCombination</w:t>
      </w:r>
      <w:r w:rsidRPr="00834AED">
        <w:t xml:space="preserve"> in the featureSetCombinations list (in </w:t>
      </w:r>
      <w:r w:rsidRPr="00834AED">
        <w:rPr>
          <w:i/>
        </w:rPr>
        <w:t>UE-NR-Capability</w:t>
      </w:r>
      <w:r w:rsidRPr="00834AED">
        <w:t xml:space="preserve"> or </w:t>
      </w:r>
      <w:r w:rsidRPr="00834AED">
        <w:rPr>
          <w:i/>
        </w:rPr>
        <w:t>UE-MRDC-Capability</w:t>
      </w:r>
      <w:r w:rsidRPr="00834AED">
        <w:t xml:space="preserve">). The </w:t>
      </w:r>
      <w:r w:rsidRPr="00834AED">
        <w:rPr>
          <w:i/>
        </w:rPr>
        <w:t>FeatureSetCombinationId</w:t>
      </w:r>
      <w:r w:rsidRPr="00834AED">
        <w:t xml:space="preserve"> = 0 refers to the first entry in the </w:t>
      </w:r>
      <w:r w:rsidRPr="00834AED">
        <w:rPr>
          <w:i/>
        </w:rPr>
        <w:t xml:space="preserve">featureSetCombinations </w:t>
      </w:r>
      <w:r w:rsidRPr="00834AED">
        <w:t xml:space="preserve">list (in </w:t>
      </w:r>
      <w:r w:rsidRPr="00834AED">
        <w:rPr>
          <w:i/>
        </w:rPr>
        <w:t>UE-NR-Capability</w:t>
      </w:r>
      <w:r w:rsidRPr="00834AED">
        <w:t xml:space="preserve"> or </w:t>
      </w:r>
      <w:r w:rsidRPr="00834AED">
        <w:rPr>
          <w:i/>
        </w:rPr>
        <w:t>UE-MRDC-Capability</w:t>
      </w:r>
      <w:r w:rsidRPr="00834AED">
        <w:t>).</w:t>
      </w:r>
    </w:p>
    <w:p w14:paraId="2E9D4E59" w14:textId="77777777" w:rsidR="00A65E28" w:rsidRPr="00834AED" w:rsidRDefault="00A65E28" w:rsidP="00A65E28">
      <w:pPr>
        <w:pStyle w:val="NO"/>
      </w:pPr>
      <w:r w:rsidRPr="00834AED">
        <w:lastRenderedPageBreak/>
        <w:t>NOTE:</w:t>
      </w:r>
      <w:r w:rsidRPr="00834AED">
        <w:tab/>
        <w:t xml:space="preserve">The </w:t>
      </w:r>
      <w:r w:rsidRPr="00834AED">
        <w:rPr>
          <w:i/>
        </w:rPr>
        <w:t>FeatureSetCombinationId</w:t>
      </w:r>
      <w:r w:rsidRPr="00834AED">
        <w:t xml:space="preserve"> = 1024 is not used due to the maximum entry number of </w:t>
      </w:r>
      <w:r w:rsidRPr="00834AED">
        <w:rPr>
          <w:i/>
        </w:rPr>
        <w:t>featureSetCombinations</w:t>
      </w:r>
      <w:r w:rsidRPr="00834AED">
        <w:t>.</w:t>
      </w:r>
    </w:p>
    <w:p w14:paraId="63D37CCE" w14:textId="77777777" w:rsidR="00A65E28" w:rsidRPr="00834AED" w:rsidRDefault="00A65E28" w:rsidP="00A65E28">
      <w:pPr>
        <w:pStyle w:val="TH"/>
      </w:pPr>
      <w:r w:rsidRPr="00834AED">
        <w:rPr>
          <w:i/>
        </w:rPr>
        <w:t xml:space="preserve">FeatureSetCombinationId </w:t>
      </w:r>
      <w:r w:rsidRPr="00834AED">
        <w:t>information element</w:t>
      </w:r>
    </w:p>
    <w:p w14:paraId="4367C7D2" w14:textId="77777777" w:rsidR="00A65E28" w:rsidRPr="00E621CD" w:rsidRDefault="00A65E28" w:rsidP="002A02A7">
      <w:pPr>
        <w:pStyle w:val="PL"/>
        <w:rPr>
          <w:color w:val="808080"/>
        </w:rPr>
      </w:pPr>
      <w:r w:rsidRPr="00E621CD">
        <w:rPr>
          <w:color w:val="808080"/>
        </w:rPr>
        <w:t>-- ASN1START</w:t>
      </w:r>
    </w:p>
    <w:p w14:paraId="7F69AD16" w14:textId="77777777" w:rsidR="00A65E28" w:rsidRPr="00E621CD" w:rsidRDefault="00A65E28" w:rsidP="002A02A7">
      <w:pPr>
        <w:pStyle w:val="PL"/>
        <w:rPr>
          <w:color w:val="808080"/>
        </w:rPr>
      </w:pPr>
      <w:r w:rsidRPr="00E621CD">
        <w:rPr>
          <w:color w:val="808080"/>
        </w:rPr>
        <w:t>-- TAG-FEATURESETCOMBINATIONID-START</w:t>
      </w:r>
    </w:p>
    <w:p w14:paraId="1422111E" w14:textId="77777777" w:rsidR="00A65E28" w:rsidRPr="002A02A7" w:rsidRDefault="00A65E28" w:rsidP="002A02A7">
      <w:pPr>
        <w:pStyle w:val="PL"/>
      </w:pPr>
    </w:p>
    <w:p w14:paraId="79F76391" w14:textId="77777777" w:rsidR="00A65E28" w:rsidRPr="002A02A7" w:rsidRDefault="00A65E28" w:rsidP="002A02A7">
      <w:pPr>
        <w:pStyle w:val="PL"/>
      </w:pPr>
      <w:r w:rsidRPr="002A02A7">
        <w:t xml:space="preserve">FeatureSetCombinationId ::=         </w:t>
      </w:r>
      <w:r w:rsidRPr="002A02A7">
        <w:rPr>
          <w:color w:val="993366"/>
        </w:rPr>
        <w:t>INTEGER</w:t>
      </w:r>
      <w:r w:rsidRPr="002A02A7">
        <w:t xml:space="preserve"> (0.. maxFeatureSetCombinations)</w:t>
      </w:r>
    </w:p>
    <w:p w14:paraId="22B3B04F" w14:textId="77777777" w:rsidR="00A65E28" w:rsidRPr="002A02A7" w:rsidRDefault="00A65E28" w:rsidP="002A02A7">
      <w:pPr>
        <w:pStyle w:val="PL"/>
      </w:pPr>
    </w:p>
    <w:p w14:paraId="627F7946" w14:textId="77777777" w:rsidR="00A65E28" w:rsidRPr="00E621CD" w:rsidRDefault="00A65E28" w:rsidP="002A02A7">
      <w:pPr>
        <w:pStyle w:val="PL"/>
        <w:rPr>
          <w:color w:val="808080"/>
        </w:rPr>
      </w:pPr>
      <w:r w:rsidRPr="00E621CD">
        <w:rPr>
          <w:color w:val="808080"/>
        </w:rPr>
        <w:t>-- TAG-FEATURESETCOMBINATIONID-STOP</w:t>
      </w:r>
    </w:p>
    <w:p w14:paraId="4F5C6392" w14:textId="77777777" w:rsidR="00A65E28" w:rsidRPr="00E621CD" w:rsidRDefault="00A65E28" w:rsidP="002A02A7">
      <w:pPr>
        <w:pStyle w:val="PL"/>
        <w:rPr>
          <w:color w:val="808080"/>
        </w:rPr>
      </w:pPr>
      <w:r w:rsidRPr="00E621CD">
        <w:rPr>
          <w:color w:val="808080"/>
        </w:rPr>
        <w:t>-- ASN1STOP</w:t>
      </w:r>
    </w:p>
    <w:p w14:paraId="2664BC85" w14:textId="77777777" w:rsidR="00A65E28" w:rsidRPr="00834AED" w:rsidRDefault="00A65E28" w:rsidP="00A65E28"/>
    <w:p w14:paraId="01A1040D" w14:textId="77777777" w:rsidR="00A65E28" w:rsidRPr="00834AED" w:rsidRDefault="00A65E28" w:rsidP="00A65E28">
      <w:pPr>
        <w:pStyle w:val="Heading4"/>
      </w:pPr>
      <w:bookmarkStart w:id="118" w:name="_Toc46439818"/>
      <w:bookmarkStart w:id="119" w:name="_Toc46444655"/>
      <w:bookmarkStart w:id="120" w:name="_Toc46487416"/>
      <w:r w:rsidRPr="00834AED">
        <w:t>–</w:t>
      </w:r>
      <w:r w:rsidRPr="00834AED">
        <w:tab/>
      </w:r>
      <w:r w:rsidRPr="00834AED">
        <w:rPr>
          <w:i/>
        </w:rPr>
        <w:t>FeatureSetDownlink</w:t>
      </w:r>
      <w:bookmarkEnd w:id="118"/>
      <w:bookmarkEnd w:id="119"/>
      <w:bookmarkEnd w:id="120"/>
    </w:p>
    <w:p w14:paraId="19251003" w14:textId="77777777" w:rsidR="00A65E28" w:rsidRPr="00834AED" w:rsidRDefault="00A65E28" w:rsidP="00A65E28">
      <w:r w:rsidRPr="00834AED">
        <w:t xml:space="preserve">The IE </w:t>
      </w:r>
      <w:r w:rsidRPr="00834AED">
        <w:rPr>
          <w:i/>
        </w:rPr>
        <w:t>FeatureSetDownlink</w:t>
      </w:r>
      <w:r w:rsidRPr="00834AED">
        <w:t xml:space="preserve"> indicates a set of features that the UE supports on the carriers corresponding to one band entry in a band combination.</w:t>
      </w:r>
    </w:p>
    <w:p w14:paraId="3DE3F9CA" w14:textId="77777777" w:rsidR="00A65E28" w:rsidRPr="00834AED" w:rsidRDefault="00A65E28" w:rsidP="00A65E28">
      <w:pPr>
        <w:pStyle w:val="TH"/>
      </w:pPr>
      <w:r w:rsidRPr="00834AED">
        <w:rPr>
          <w:i/>
        </w:rPr>
        <w:t>FeatureSetDownlink</w:t>
      </w:r>
      <w:r w:rsidRPr="00834AED">
        <w:t xml:space="preserve"> information element</w:t>
      </w:r>
    </w:p>
    <w:p w14:paraId="6DF29049" w14:textId="77777777" w:rsidR="00A65E28" w:rsidRPr="00E621CD" w:rsidRDefault="00A65E28" w:rsidP="002A02A7">
      <w:pPr>
        <w:pStyle w:val="PL"/>
        <w:rPr>
          <w:color w:val="808080"/>
        </w:rPr>
      </w:pPr>
      <w:r w:rsidRPr="00E621CD">
        <w:rPr>
          <w:color w:val="808080"/>
        </w:rPr>
        <w:t>-- ASN1START</w:t>
      </w:r>
    </w:p>
    <w:p w14:paraId="0D963736" w14:textId="77777777" w:rsidR="00A65E28" w:rsidRPr="00E621CD" w:rsidRDefault="00A65E28" w:rsidP="002A02A7">
      <w:pPr>
        <w:pStyle w:val="PL"/>
        <w:rPr>
          <w:color w:val="808080"/>
        </w:rPr>
      </w:pPr>
      <w:r w:rsidRPr="00E621CD">
        <w:rPr>
          <w:color w:val="808080"/>
        </w:rPr>
        <w:t>-- TAG-FEATURESETDOWNLINK-START</w:t>
      </w:r>
    </w:p>
    <w:p w14:paraId="56D0BB4D" w14:textId="77777777" w:rsidR="00A65E28" w:rsidRPr="002A02A7" w:rsidRDefault="00A65E28" w:rsidP="002A02A7">
      <w:pPr>
        <w:pStyle w:val="PL"/>
      </w:pPr>
    </w:p>
    <w:p w14:paraId="20AE6B04" w14:textId="77777777" w:rsidR="00A65E28" w:rsidRPr="002A02A7" w:rsidRDefault="00A65E28" w:rsidP="002A02A7">
      <w:pPr>
        <w:pStyle w:val="PL"/>
      </w:pPr>
      <w:r w:rsidRPr="002A02A7">
        <w:t xml:space="preserve">FeatureSetDownlink ::=                  </w:t>
      </w:r>
      <w:r w:rsidRPr="002A02A7">
        <w:rPr>
          <w:color w:val="993366"/>
        </w:rPr>
        <w:t>SEQUENCE</w:t>
      </w:r>
      <w:r w:rsidRPr="002A02A7">
        <w:t xml:space="preserve"> {</w:t>
      </w:r>
    </w:p>
    <w:p w14:paraId="5E4C3D76" w14:textId="77777777" w:rsidR="00A65E28" w:rsidRPr="002A02A7" w:rsidRDefault="00A65E28" w:rsidP="002A02A7">
      <w:pPr>
        <w:pStyle w:val="PL"/>
      </w:pPr>
      <w:r w:rsidRPr="002A02A7">
        <w:t xml:space="preserve">    featureSetListPerDownlinkCC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FeatureSetDownlinkPerCC-Id,</w:t>
      </w:r>
    </w:p>
    <w:p w14:paraId="2DDEBCDF" w14:textId="77777777" w:rsidR="00A65E28" w:rsidRPr="002A02A7" w:rsidRDefault="00A65E28" w:rsidP="002A02A7">
      <w:pPr>
        <w:pStyle w:val="PL"/>
      </w:pPr>
    </w:p>
    <w:p w14:paraId="55008B28" w14:textId="77777777" w:rsidR="00A65E28" w:rsidRPr="002A02A7" w:rsidRDefault="00A65E28" w:rsidP="002A02A7">
      <w:pPr>
        <w:pStyle w:val="PL"/>
      </w:pPr>
      <w:r w:rsidRPr="002A02A7">
        <w:t xml:space="preserve">    intraBandFreqSeparationDL               FreqSeparationClass                                                     </w:t>
      </w:r>
      <w:r w:rsidRPr="002A02A7">
        <w:rPr>
          <w:color w:val="993366"/>
        </w:rPr>
        <w:t>OPTIONAL</w:t>
      </w:r>
      <w:r w:rsidRPr="002A02A7">
        <w:t>,</w:t>
      </w:r>
    </w:p>
    <w:p w14:paraId="10E756B3" w14:textId="77777777" w:rsidR="00A65E28" w:rsidRPr="002A02A7" w:rsidRDefault="00A65E28" w:rsidP="002A02A7">
      <w:pPr>
        <w:pStyle w:val="PL"/>
      </w:pPr>
      <w:r w:rsidRPr="002A02A7">
        <w:t xml:space="preserve">    scalingFactor                           </w:t>
      </w:r>
      <w:r w:rsidRPr="002A02A7">
        <w:rPr>
          <w:color w:val="993366"/>
        </w:rPr>
        <w:t>ENUMERATED</w:t>
      </w:r>
      <w:r w:rsidRPr="002A02A7">
        <w:t xml:space="preserve"> {f0p4, f0p75, f0p8}                                          </w:t>
      </w:r>
      <w:r w:rsidRPr="002A02A7">
        <w:rPr>
          <w:color w:val="993366"/>
        </w:rPr>
        <w:t>OPTIONAL</w:t>
      </w:r>
      <w:r w:rsidRPr="002A02A7">
        <w:t>,</w:t>
      </w:r>
    </w:p>
    <w:p w14:paraId="15F5CA5A" w14:textId="77777777" w:rsidR="00A65E28" w:rsidRPr="002A02A7" w:rsidRDefault="00A65E28" w:rsidP="002A02A7">
      <w:pPr>
        <w:pStyle w:val="PL"/>
      </w:pPr>
      <w:r w:rsidRPr="002A02A7">
        <w:t xml:space="preserve">    crossCarrierScheduling-OtherSCS         </w:t>
      </w:r>
      <w:r w:rsidRPr="002A02A7">
        <w:rPr>
          <w:color w:val="993366"/>
        </w:rPr>
        <w:t>ENUMERATED</w:t>
      </w:r>
      <w:r w:rsidRPr="002A02A7">
        <w:t xml:space="preserve"> {supported}                                                  </w:t>
      </w:r>
      <w:r w:rsidRPr="002A02A7">
        <w:rPr>
          <w:color w:val="993366"/>
        </w:rPr>
        <w:t>OPTIONAL</w:t>
      </w:r>
      <w:r w:rsidRPr="002A02A7">
        <w:t>,</w:t>
      </w:r>
    </w:p>
    <w:p w14:paraId="11609073" w14:textId="77777777" w:rsidR="00A65E28" w:rsidRPr="002A02A7" w:rsidRDefault="00A65E28" w:rsidP="002A02A7">
      <w:pPr>
        <w:pStyle w:val="PL"/>
      </w:pPr>
      <w:r w:rsidRPr="002A02A7">
        <w:t xml:space="preserve">    scellWithoutSSB                         </w:t>
      </w:r>
      <w:r w:rsidRPr="002A02A7">
        <w:rPr>
          <w:color w:val="993366"/>
        </w:rPr>
        <w:t>ENUMERATED</w:t>
      </w:r>
      <w:r w:rsidRPr="002A02A7">
        <w:t xml:space="preserve"> {supported}                                                  </w:t>
      </w:r>
      <w:r w:rsidRPr="002A02A7">
        <w:rPr>
          <w:color w:val="993366"/>
        </w:rPr>
        <w:t>OPTIONAL</w:t>
      </w:r>
      <w:r w:rsidRPr="002A02A7">
        <w:t>,</w:t>
      </w:r>
    </w:p>
    <w:p w14:paraId="409256A2" w14:textId="77777777" w:rsidR="00A65E28" w:rsidRPr="002A02A7" w:rsidRDefault="00A65E28" w:rsidP="002A02A7">
      <w:pPr>
        <w:pStyle w:val="PL"/>
      </w:pPr>
      <w:r w:rsidRPr="002A02A7">
        <w:t xml:space="preserve">    csi-RS-MeasSCellWithoutSSB              </w:t>
      </w:r>
      <w:r w:rsidRPr="002A02A7">
        <w:rPr>
          <w:color w:val="993366"/>
        </w:rPr>
        <w:t>ENUMERATED</w:t>
      </w:r>
      <w:r w:rsidRPr="002A02A7">
        <w:t xml:space="preserve"> {supported}                                                  </w:t>
      </w:r>
      <w:r w:rsidRPr="002A02A7">
        <w:rPr>
          <w:color w:val="993366"/>
        </w:rPr>
        <w:t>OPTIONAL</w:t>
      </w:r>
      <w:r w:rsidRPr="002A02A7">
        <w:t>,</w:t>
      </w:r>
    </w:p>
    <w:p w14:paraId="491249EF" w14:textId="77777777" w:rsidR="00A65E28" w:rsidRPr="002A02A7" w:rsidRDefault="00A65E28" w:rsidP="002A02A7">
      <w:pPr>
        <w:pStyle w:val="PL"/>
      </w:pPr>
      <w:r w:rsidRPr="002A02A7">
        <w:t xml:space="preserve">    dummy1                                  </w:t>
      </w:r>
      <w:r w:rsidRPr="002A02A7">
        <w:rPr>
          <w:color w:val="993366"/>
        </w:rPr>
        <w:t>ENUMERATED</w:t>
      </w:r>
      <w:r w:rsidRPr="002A02A7">
        <w:t xml:space="preserve"> {supported}                                                  </w:t>
      </w:r>
      <w:r w:rsidRPr="002A02A7">
        <w:rPr>
          <w:color w:val="993366"/>
        </w:rPr>
        <w:t>OPTIONAL</w:t>
      </w:r>
      <w:r w:rsidRPr="002A02A7">
        <w:t>,</w:t>
      </w:r>
    </w:p>
    <w:p w14:paraId="5DAB41CB" w14:textId="77777777" w:rsidR="00A65E28" w:rsidRPr="002A02A7" w:rsidRDefault="00A65E28" w:rsidP="002A02A7">
      <w:pPr>
        <w:pStyle w:val="PL"/>
      </w:pPr>
      <w:r w:rsidRPr="002A02A7">
        <w:t xml:space="preserve">    type1-3-CSS                             </w:t>
      </w:r>
      <w:r w:rsidRPr="002A02A7">
        <w:rPr>
          <w:color w:val="993366"/>
        </w:rPr>
        <w:t>ENUMERATED</w:t>
      </w:r>
      <w:r w:rsidRPr="002A02A7">
        <w:t xml:space="preserve"> {supported}                                                  </w:t>
      </w:r>
      <w:r w:rsidRPr="002A02A7">
        <w:rPr>
          <w:color w:val="993366"/>
        </w:rPr>
        <w:t>OPTIONAL</w:t>
      </w:r>
      <w:r w:rsidRPr="002A02A7">
        <w:t>,</w:t>
      </w:r>
    </w:p>
    <w:p w14:paraId="0E07FF23" w14:textId="77777777" w:rsidR="00A65E28" w:rsidRPr="002A02A7" w:rsidRDefault="00A65E28" w:rsidP="002A02A7">
      <w:pPr>
        <w:pStyle w:val="PL"/>
      </w:pPr>
      <w:r w:rsidRPr="002A02A7">
        <w:t xml:space="preserve">    pdcch-MonitoringAnyOccasions            </w:t>
      </w:r>
      <w:r w:rsidRPr="002A02A7">
        <w:rPr>
          <w:color w:val="993366"/>
        </w:rPr>
        <w:t>ENUMERATED</w:t>
      </w:r>
      <w:r w:rsidRPr="002A02A7">
        <w:t xml:space="preserve"> {withoutDCI-Gap, withDCI-Gap}                                </w:t>
      </w:r>
      <w:r w:rsidRPr="002A02A7">
        <w:rPr>
          <w:color w:val="993366"/>
        </w:rPr>
        <w:t>OPTIONAL</w:t>
      </w:r>
      <w:r w:rsidRPr="002A02A7">
        <w:t>,</w:t>
      </w:r>
    </w:p>
    <w:p w14:paraId="63D394E4" w14:textId="77777777" w:rsidR="00A65E28" w:rsidRPr="002A02A7" w:rsidRDefault="00A65E28" w:rsidP="002A02A7">
      <w:pPr>
        <w:pStyle w:val="PL"/>
      </w:pPr>
      <w:r w:rsidRPr="002A02A7">
        <w:t xml:space="preserve">    dummy2                                  </w:t>
      </w:r>
      <w:r w:rsidRPr="002A02A7">
        <w:rPr>
          <w:color w:val="993366"/>
        </w:rPr>
        <w:t>ENUMERATED</w:t>
      </w:r>
      <w:r w:rsidRPr="002A02A7">
        <w:t xml:space="preserve"> {supported}                                                  </w:t>
      </w:r>
      <w:r w:rsidRPr="002A02A7">
        <w:rPr>
          <w:color w:val="993366"/>
        </w:rPr>
        <w:t>OPTIONAL</w:t>
      </w:r>
      <w:r w:rsidRPr="002A02A7">
        <w:t>,</w:t>
      </w:r>
    </w:p>
    <w:p w14:paraId="4703CAFD" w14:textId="77777777" w:rsidR="00A65E28" w:rsidRPr="002A02A7" w:rsidRDefault="00A65E28" w:rsidP="002A02A7">
      <w:pPr>
        <w:pStyle w:val="PL"/>
      </w:pPr>
      <w:r w:rsidRPr="002A02A7">
        <w:t xml:space="preserve">    ue-SpecificUL-DL-Assignment             </w:t>
      </w:r>
      <w:r w:rsidRPr="002A02A7">
        <w:rPr>
          <w:color w:val="993366"/>
        </w:rPr>
        <w:t>ENUMERATED</w:t>
      </w:r>
      <w:r w:rsidRPr="002A02A7">
        <w:t xml:space="preserve"> {supported}                                                  </w:t>
      </w:r>
      <w:r w:rsidRPr="002A02A7">
        <w:rPr>
          <w:color w:val="993366"/>
        </w:rPr>
        <w:t>OPTIONAL</w:t>
      </w:r>
      <w:r w:rsidRPr="002A02A7">
        <w:t>,</w:t>
      </w:r>
    </w:p>
    <w:p w14:paraId="778F35C8" w14:textId="77777777" w:rsidR="00A65E28" w:rsidRPr="002A02A7" w:rsidRDefault="00A65E28" w:rsidP="002A02A7">
      <w:pPr>
        <w:pStyle w:val="PL"/>
      </w:pPr>
      <w:r w:rsidRPr="002A02A7">
        <w:t xml:space="preserve">    searchSpaceSharingCA-DL                 </w:t>
      </w:r>
      <w:r w:rsidRPr="002A02A7">
        <w:rPr>
          <w:color w:val="993366"/>
        </w:rPr>
        <w:t>ENUMERATED</w:t>
      </w:r>
      <w:r w:rsidRPr="002A02A7">
        <w:t xml:space="preserve"> {supported}                                                  </w:t>
      </w:r>
      <w:r w:rsidRPr="002A02A7">
        <w:rPr>
          <w:color w:val="993366"/>
        </w:rPr>
        <w:t>OPTIONAL</w:t>
      </w:r>
      <w:r w:rsidRPr="002A02A7">
        <w:t>,</w:t>
      </w:r>
    </w:p>
    <w:p w14:paraId="4C0F2CBF" w14:textId="77777777" w:rsidR="00A65E28" w:rsidRPr="002A02A7" w:rsidRDefault="00A65E28" w:rsidP="002A02A7">
      <w:pPr>
        <w:pStyle w:val="PL"/>
      </w:pPr>
      <w:r w:rsidRPr="002A02A7">
        <w:t xml:space="preserve">    timeDurationForQCL                      </w:t>
      </w:r>
      <w:r w:rsidRPr="002A02A7">
        <w:rPr>
          <w:color w:val="993366"/>
        </w:rPr>
        <w:t>SEQUENCE</w:t>
      </w:r>
      <w:r w:rsidRPr="002A02A7">
        <w:t xml:space="preserve"> {</w:t>
      </w:r>
    </w:p>
    <w:p w14:paraId="7D347539" w14:textId="77777777" w:rsidR="00A65E28" w:rsidRPr="002A02A7" w:rsidRDefault="00A65E28" w:rsidP="002A02A7">
      <w:pPr>
        <w:pStyle w:val="PL"/>
      </w:pPr>
      <w:r w:rsidRPr="002A02A7">
        <w:t xml:space="preserve">        scs-60kHz                           </w:t>
      </w:r>
      <w:r w:rsidRPr="002A02A7">
        <w:rPr>
          <w:color w:val="993366"/>
        </w:rPr>
        <w:t>ENUMERATED</w:t>
      </w:r>
      <w:r w:rsidRPr="002A02A7">
        <w:t xml:space="preserve"> {s7, s14, s28}                                               </w:t>
      </w:r>
      <w:r w:rsidRPr="002A02A7">
        <w:rPr>
          <w:color w:val="993366"/>
        </w:rPr>
        <w:t>OPTIONAL</w:t>
      </w:r>
      <w:r w:rsidRPr="002A02A7">
        <w:t>,</w:t>
      </w:r>
    </w:p>
    <w:p w14:paraId="608203BE" w14:textId="77777777" w:rsidR="00A65E28" w:rsidRPr="002A02A7" w:rsidRDefault="00A65E28" w:rsidP="002A02A7">
      <w:pPr>
        <w:pStyle w:val="PL"/>
      </w:pPr>
      <w:r w:rsidRPr="002A02A7">
        <w:t xml:space="preserve">        scs-120kHz                          </w:t>
      </w:r>
      <w:r w:rsidRPr="002A02A7">
        <w:rPr>
          <w:color w:val="993366"/>
        </w:rPr>
        <w:t>ENUMERATED</w:t>
      </w:r>
      <w:r w:rsidRPr="002A02A7">
        <w:t xml:space="preserve"> {s14, s28}                                                   </w:t>
      </w:r>
      <w:r w:rsidRPr="002A02A7">
        <w:rPr>
          <w:color w:val="993366"/>
        </w:rPr>
        <w:t>OPTIONAL</w:t>
      </w:r>
    </w:p>
    <w:p w14:paraId="76D6698F" w14:textId="77777777" w:rsidR="00A65E28" w:rsidRPr="002A02A7" w:rsidRDefault="00A65E28" w:rsidP="002A02A7">
      <w:pPr>
        <w:pStyle w:val="PL"/>
      </w:pPr>
      <w:r w:rsidRPr="002A02A7">
        <w:t xml:space="preserve">    }                                                                                                           </w:t>
      </w:r>
      <w:r w:rsidRPr="002A02A7">
        <w:rPr>
          <w:color w:val="993366"/>
        </w:rPr>
        <w:t>OPTIONAL</w:t>
      </w:r>
      <w:r w:rsidRPr="002A02A7">
        <w:t>,</w:t>
      </w:r>
    </w:p>
    <w:p w14:paraId="1A9C957A" w14:textId="77777777" w:rsidR="00A65E28" w:rsidRPr="002A02A7" w:rsidRDefault="00A65E28" w:rsidP="002A02A7">
      <w:pPr>
        <w:pStyle w:val="PL"/>
      </w:pPr>
      <w:r w:rsidRPr="002A02A7">
        <w:t xml:space="preserve">    pdsch-ProcessingType1-DifferentTB-PerSlot </w:t>
      </w:r>
      <w:r w:rsidRPr="002A02A7">
        <w:rPr>
          <w:color w:val="993366"/>
        </w:rPr>
        <w:t>SEQUENCE</w:t>
      </w:r>
      <w:r w:rsidRPr="002A02A7">
        <w:t xml:space="preserve"> {</w:t>
      </w:r>
    </w:p>
    <w:p w14:paraId="041F2CFC" w14:textId="77777777" w:rsidR="00A65E28" w:rsidRPr="002A02A7" w:rsidRDefault="00A65E28" w:rsidP="002A02A7">
      <w:pPr>
        <w:pStyle w:val="PL"/>
      </w:pPr>
      <w:r w:rsidRPr="002A02A7">
        <w:t xml:space="preserve">        scs-15kHz                               </w:t>
      </w:r>
      <w:r w:rsidRPr="002A02A7">
        <w:rPr>
          <w:color w:val="993366"/>
        </w:rPr>
        <w:t>ENUMERATED</w:t>
      </w:r>
      <w:r w:rsidRPr="002A02A7">
        <w:t xml:space="preserve"> {upto2, upto4, upto7}                                    </w:t>
      </w:r>
      <w:r w:rsidRPr="002A02A7">
        <w:rPr>
          <w:color w:val="993366"/>
        </w:rPr>
        <w:t>OPTIONAL</w:t>
      </w:r>
      <w:r w:rsidRPr="002A02A7">
        <w:t>,</w:t>
      </w:r>
    </w:p>
    <w:p w14:paraId="3B0D73D9" w14:textId="77777777" w:rsidR="00A65E28" w:rsidRPr="002A02A7" w:rsidRDefault="00A65E28" w:rsidP="002A02A7">
      <w:pPr>
        <w:pStyle w:val="PL"/>
      </w:pPr>
      <w:r w:rsidRPr="002A02A7">
        <w:t xml:space="preserve">        scs-30kHz                               </w:t>
      </w:r>
      <w:r w:rsidRPr="002A02A7">
        <w:rPr>
          <w:color w:val="993366"/>
        </w:rPr>
        <w:t>ENUMERATED</w:t>
      </w:r>
      <w:r w:rsidRPr="002A02A7">
        <w:t xml:space="preserve"> {upto2, upto4, upto7}                                    </w:t>
      </w:r>
      <w:r w:rsidRPr="002A02A7">
        <w:rPr>
          <w:color w:val="993366"/>
        </w:rPr>
        <w:t>OPTIONAL</w:t>
      </w:r>
      <w:r w:rsidRPr="002A02A7">
        <w:t>,</w:t>
      </w:r>
    </w:p>
    <w:p w14:paraId="0E221D6F" w14:textId="77777777" w:rsidR="00A65E28" w:rsidRPr="002A02A7" w:rsidRDefault="00A65E28" w:rsidP="002A02A7">
      <w:pPr>
        <w:pStyle w:val="PL"/>
      </w:pPr>
      <w:r w:rsidRPr="002A02A7">
        <w:t xml:space="preserve">        scs-60kHz                               </w:t>
      </w:r>
      <w:r w:rsidRPr="002A02A7">
        <w:rPr>
          <w:color w:val="993366"/>
        </w:rPr>
        <w:t>ENUMERATED</w:t>
      </w:r>
      <w:r w:rsidRPr="002A02A7">
        <w:t xml:space="preserve"> {upto2, upto4, upto7}                                    </w:t>
      </w:r>
      <w:r w:rsidRPr="002A02A7">
        <w:rPr>
          <w:color w:val="993366"/>
        </w:rPr>
        <w:t>OPTIONAL</w:t>
      </w:r>
      <w:r w:rsidRPr="002A02A7">
        <w:t>,</w:t>
      </w:r>
    </w:p>
    <w:p w14:paraId="4DCFD762" w14:textId="77777777" w:rsidR="00A65E28" w:rsidRPr="002A02A7" w:rsidRDefault="00A65E28" w:rsidP="002A02A7">
      <w:pPr>
        <w:pStyle w:val="PL"/>
      </w:pPr>
      <w:r w:rsidRPr="002A02A7">
        <w:t xml:space="preserve">        scs-120kHz                              </w:t>
      </w:r>
      <w:r w:rsidRPr="002A02A7">
        <w:rPr>
          <w:color w:val="993366"/>
        </w:rPr>
        <w:t>ENUMERATED</w:t>
      </w:r>
      <w:r w:rsidRPr="002A02A7">
        <w:t xml:space="preserve"> {upto2, upto4, upto7}                                    </w:t>
      </w:r>
      <w:r w:rsidRPr="002A02A7">
        <w:rPr>
          <w:color w:val="993366"/>
        </w:rPr>
        <w:t>OPTIONAL</w:t>
      </w:r>
    </w:p>
    <w:p w14:paraId="39869CF3" w14:textId="77777777" w:rsidR="00A65E28" w:rsidRPr="002A02A7" w:rsidRDefault="00A65E28" w:rsidP="002A02A7">
      <w:pPr>
        <w:pStyle w:val="PL"/>
      </w:pPr>
      <w:r w:rsidRPr="002A02A7">
        <w:t xml:space="preserve">    }                                                                                                           </w:t>
      </w:r>
      <w:r w:rsidRPr="002A02A7">
        <w:rPr>
          <w:color w:val="993366"/>
        </w:rPr>
        <w:t>OPTIONAL</w:t>
      </w:r>
      <w:r w:rsidRPr="002A02A7">
        <w:t>,</w:t>
      </w:r>
    </w:p>
    <w:p w14:paraId="7C3FE1A7" w14:textId="77777777" w:rsidR="00A65E28" w:rsidRPr="002A02A7" w:rsidRDefault="00A65E28" w:rsidP="002A02A7">
      <w:pPr>
        <w:pStyle w:val="PL"/>
      </w:pPr>
      <w:r w:rsidRPr="002A02A7">
        <w:t xml:space="preserve">    dummy3                                  DummyA                                                                  </w:t>
      </w:r>
      <w:r w:rsidRPr="002A02A7">
        <w:rPr>
          <w:color w:val="993366"/>
        </w:rPr>
        <w:t>OPTIONAL</w:t>
      </w:r>
      <w:r w:rsidRPr="002A02A7">
        <w:t>,</w:t>
      </w:r>
    </w:p>
    <w:p w14:paraId="39C0B988" w14:textId="77777777" w:rsidR="00A65E28" w:rsidRPr="002A02A7" w:rsidRDefault="00A65E28" w:rsidP="002A02A7">
      <w:pPr>
        <w:pStyle w:val="PL"/>
      </w:pPr>
      <w:r w:rsidRPr="002A02A7">
        <w:t xml:space="preserve">    dummy4                                  </w:t>
      </w:r>
      <w:r w:rsidRPr="002A02A7">
        <w:rPr>
          <w:color w:val="993366"/>
        </w:rPr>
        <w:t>SEQUENCE</w:t>
      </w:r>
      <w:r w:rsidRPr="002A02A7">
        <w:t xml:space="preserve"> (</w:t>
      </w:r>
      <w:r w:rsidRPr="002A02A7">
        <w:rPr>
          <w:color w:val="993366"/>
        </w:rPr>
        <w:t>SIZE</w:t>
      </w:r>
      <w:r w:rsidRPr="002A02A7">
        <w:t xml:space="preserve"> (1.. maxNrofCodebooks))</w:t>
      </w:r>
      <w:r w:rsidRPr="002A02A7">
        <w:rPr>
          <w:color w:val="993366"/>
        </w:rPr>
        <w:t xml:space="preserve"> OF</w:t>
      </w:r>
      <w:r w:rsidRPr="002A02A7">
        <w:t xml:space="preserve"> DummyB                        </w:t>
      </w:r>
      <w:r w:rsidRPr="002A02A7">
        <w:rPr>
          <w:color w:val="993366"/>
        </w:rPr>
        <w:t>OPTIONAL</w:t>
      </w:r>
      <w:r w:rsidRPr="002A02A7">
        <w:t>,</w:t>
      </w:r>
    </w:p>
    <w:p w14:paraId="319A659B" w14:textId="77777777" w:rsidR="00A65E28" w:rsidRPr="002A02A7" w:rsidRDefault="00A65E28" w:rsidP="002A02A7">
      <w:pPr>
        <w:pStyle w:val="PL"/>
      </w:pPr>
      <w:r w:rsidRPr="002A02A7">
        <w:t xml:space="preserve">    dummy5                                  </w:t>
      </w:r>
      <w:r w:rsidRPr="002A02A7">
        <w:rPr>
          <w:color w:val="993366"/>
        </w:rPr>
        <w:t>SEQUENCE</w:t>
      </w:r>
      <w:r w:rsidRPr="002A02A7">
        <w:t xml:space="preserve"> (</w:t>
      </w:r>
      <w:r w:rsidRPr="002A02A7">
        <w:rPr>
          <w:color w:val="993366"/>
        </w:rPr>
        <w:t>SIZE</w:t>
      </w:r>
      <w:r w:rsidRPr="002A02A7">
        <w:t xml:space="preserve"> (1.. maxNrofCodebooks))</w:t>
      </w:r>
      <w:r w:rsidRPr="002A02A7">
        <w:rPr>
          <w:color w:val="993366"/>
        </w:rPr>
        <w:t xml:space="preserve"> OF</w:t>
      </w:r>
      <w:r w:rsidRPr="002A02A7">
        <w:t xml:space="preserve"> DummyC                        </w:t>
      </w:r>
      <w:r w:rsidRPr="002A02A7">
        <w:rPr>
          <w:color w:val="993366"/>
        </w:rPr>
        <w:t>OPTIONAL</w:t>
      </w:r>
      <w:r w:rsidRPr="002A02A7">
        <w:t>,</w:t>
      </w:r>
    </w:p>
    <w:p w14:paraId="0B38C4ED" w14:textId="77777777" w:rsidR="00A65E28" w:rsidRPr="002A02A7" w:rsidRDefault="00A65E28" w:rsidP="002A02A7">
      <w:pPr>
        <w:pStyle w:val="PL"/>
      </w:pPr>
      <w:r w:rsidRPr="002A02A7">
        <w:t xml:space="preserve">    dummy6                                  </w:t>
      </w:r>
      <w:r w:rsidRPr="002A02A7">
        <w:rPr>
          <w:color w:val="993366"/>
        </w:rPr>
        <w:t>SEQUENCE</w:t>
      </w:r>
      <w:r w:rsidRPr="002A02A7">
        <w:t xml:space="preserve"> (</w:t>
      </w:r>
      <w:r w:rsidRPr="002A02A7">
        <w:rPr>
          <w:color w:val="993366"/>
        </w:rPr>
        <w:t>SIZE</w:t>
      </w:r>
      <w:r w:rsidRPr="002A02A7">
        <w:t xml:space="preserve"> (1.. maxNrofCodebooks))</w:t>
      </w:r>
      <w:r w:rsidRPr="002A02A7">
        <w:rPr>
          <w:color w:val="993366"/>
        </w:rPr>
        <w:t xml:space="preserve"> OF</w:t>
      </w:r>
      <w:r w:rsidRPr="002A02A7">
        <w:t xml:space="preserve"> DummyD                        </w:t>
      </w:r>
      <w:r w:rsidRPr="002A02A7">
        <w:rPr>
          <w:color w:val="993366"/>
        </w:rPr>
        <w:t>OPTIONAL</w:t>
      </w:r>
      <w:r w:rsidRPr="002A02A7">
        <w:t>,</w:t>
      </w:r>
    </w:p>
    <w:p w14:paraId="1BE774DE" w14:textId="77777777" w:rsidR="00A65E28" w:rsidRPr="002A02A7" w:rsidRDefault="00A65E28" w:rsidP="002A02A7">
      <w:pPr>
        <w:pStyle w:val="PL"/>
      </w:pPr>
      <w:r w:rsidRPr="002A02A7">
        <w:lastRenderedPageBreak/>
        <w:t xml:space="preserve">    dummy7                                  </w:t>
      </w:r>
      <w:r w:rsidRPr="002A02A7">
        <w:rPr>
          <w:color w:val="993366"/>
        </w:rPr>
        <w:t>SEQUENCE</w:t>
      </w:r>
      <w:r w:rsidRPr="002A02A7">
        <w:t xml:space="preserve"> (</w:t>
      </w:r>
      <w:r w:rsidRPr="002A02A7">
        <w:rPr>
          <w:color w:val="993366"/>
        </w:rPr>
        <w:t>SIZE</w:t>
      </w:r>
      <w:r w:rsidRPr="002A02A7">
        <w:t xml:space="preserve"> (1.. maxNrofCodebooks))</w:t>
      </w:r>
      <w:r w:rsidRPr="002A02A7">
        <w:rPr>
          <w:color w:val="993366"/>
        </w:rPr>
        <w:t xml:space="preserve"> OF</w:t>
      </w:r>
      <w:r w:rsidRPr="002A02A7">
        <w:t xml:space="preserve"> DummyE                        </w:t>
      </w:r>
      <w:r w:rsidRPr="002A02A7">
        <w:rPr>
          <w:color w:val="993366"/>
        </w:rPr>
        <w:t>OPTIONAL</w:t>
      </w:r>
    </w:p>
    <w:p w14:paraId="197B280A" w14:textId="77777777" w:rsidR="00A65E28" w:rsidRPr="002A02A7" w:rsidRDefault="00A65E28" w:rsidP="002A02A7">
      <w:pPr>
        <w:pStyle w:val="PL"/>
      </w:pPr>
      <w:r w:rsidRPr="002A02A7">
        <w:t>}</w:t>
      </w:r>
    </w:p>
    <w:p w14:paraId="24BBD4BC" w14:textId="77777777" w:rsidR="00A65E28" w:rsidRPr="002A02A7" w:rsidRDefault="00A65E28" w:rsidP="002A02A7">
      <w:pPr>
        <w:pStyle w:val="PL"/>
      </w:pPr>
    </w:p>
    <w:p w14:paraId="54DD069D" w14:textId="77777777" w:rsidR="00A65E28" w:rsidRPr="002A02A7" w:rsidRDefault="00A65E28" w:rsidP="002A02A7">
      <w:pPr>
        <w:pStyle w:val="PL"/>
      </w:pPr>
      <w:r w:rsidRPr="002A02A7">
        <w:t xml:space="preserve">FeatureSetDownlink-v1540 ::= </w:t>
      </w:r>
      <w:r w:rsidRPr="002A02A7">
        <w:rPr>
          <w:color w:val="993366"/>
        </w:rPr>
        <w:t>SEQUENCE</w:t>
      </w:r>
      <w:r w:rsidRPr="002A02A7">
        <w:t xml:space="preserve"> {</w:t>
      </w:r>
    </w:p>
    <w:p w14:paraId="3E539877" w14:textId="77777777" w:rsidR="00A65E28" w:rsidRPr="002A02A7" w:rsidRDefault="00A65E28" w:rsidP="002A02A7">
      <w:pPr>
        <w:pStyle w:val="PL"/>
      </w:pPr>
      <w:r w:rsidRPr="002A02A7">
        <w:t xml:space="preserve">    oneFL-DMRS-TwoAdditionalDMRS-DL         </w:t>
      </w:r>
      <w:r w:rsidRPr="002A02A7">
        <w:rPr>
          <w:color w:val="993366"/>
        </w:rPr>
        <w:t>ENUMERATED</w:t>
      </w:r>
      <w:r w:rsidRPr="002A02A7">
        <w:t xml:space="preserve"> {supported}                       </w:t>
      </w:r>
      <w:r w:rsidRPr="002A02A7">
        <w:rPr>
          <w:color w:val="993366"/>
        </w:rPr>
        <w:t>OPTIONAL</w:t>
      </w:r>
      <w:r w:rsidRPr="002A02A7">
        <w:t>,</w:t>
      </w:r>
    </w:p>
    <w:p w14:paraId="280CE87F" w14:textId="77777777" w:rsidR="00A65E28" w:rsidRPr="002A02A7" w:rsidRDefault="00A65E28" w:rsidP="002A02A7">
      <w:pPr>
        <w:pStyle w:val="PL"/>
      </w:pPr>
      <w:r w:rsidRPr="002A02A7">
        <w:t xml:space="preserve">    additionalDMRS-DL-Alt                   </w:t>
      </w:r>
      <w:r w:rsidRPr="002A02A7">
        <w:rPr>
          <w:color w:val="993366"/>
        </w:rPr>
        <w:t>ENUMERATED</w:t>
      </w:r>
      <w:r w:rsidRPr="002A02A7">
        <w:t xml:space="preserve"> {supported}                       </w:t>
      </w:r>
      <w:r w:rsidRPr="002A02A7">
        <w:rPr>
          <w:color w:val="993366"/>
        </w:rPr>
        <w:t>OPTIONAL</w:t>
      </w:r>
      <w:r w:rsidRPr="002A02A7">
        <w:t>,</w:t>
      </w:r>
    </w:p>
    <w:p w14:paraId="12400CC2" w14:textId="77777777" w:rsidR="00A65E28" w:rsidRPr="002A02A7" w:rsidRDefault="00A65E28" w:rsidP="002A02A7">
      <w:pPr>
        <w:pStyle w:val="PL"/>
      </w:pPr>
      <w:r w:rsidRPr="002A02A7">
        <w:t xml:space="preserve">    twoFL-DMRS-TwoAdditionalDMRS-DL         </w:t>
      </w:r>
      <w:r w:rsidRPr="002A02A7">
        <w:rPr>
          <w:color w:val="993366"/>
        </w:rPr>
        <w:t>ENUMERATED</w:t>
      </w:r>
      <w:r w:rsidRPr="002A02A7">
        <w:t xml:space="preserve"> {supported}                       </w:t>
      </w:r>
      <w:r w:rsidRPr="002A02A7">
        <w:rPr>
          <w:color w:val="993366"/>
        </w:rPr>
        <w:t>OPTIONAL</w:t>
      </w:r>
      <w:r w:rsidRPr="002A02A7">
        <w:t>,</w:t>
      </w:r>
    </w:p>
    <w:p w14:paraId="3E361FEE" w14:textId="77777777" w:rsidR="00A65E28" w:rsidRPr="002A02A7" w:rsidRDefault="00A65E28" w:rsidP="002A02A7">
      <w:pPr>
        <w:pStyle w:val="PL"/>
      </w:pPr>
      <w:r w:rsidRPr="002A02A7">
        <w:t xml:space="preserve">    oneFL-DMRS-ThreeAdditionalDMRS-DL       </w:t>
      </w:r>
      <w:r w:rsidRPr="002A02A7">
        <w:rPr>
          <w:color w:val="993366"/>
        </w:rPr>
        <w:t>ENUMERATED</w:t>
      </w:r>
      <w:r w:rsidRPr="002A02A7">
        <w:t xml:space="preserve"> {supported}                       </w:t>
      </w:r>
      <w:r w:rsidRPr="002A02A7">
        <w:rPr>
          <w:color w:val="993366"/>
        </w:rPr>
        <w:t>OPTIONAL</w:t>
      </w:r>
      <w:r w:rsidRPr="002A02A7">
        <w:t>,</w:t>
      </w:r>
    </w:p>
    <w:p w14:paraId="3D73C2CE" w14:textId="77777777" w:rsidR="00A65E28" w:rsidRPr="002A02A7" w:rsidRDefault="00A65E28" w:rsidP="002A02A7">
      <w:pPr>
        <w:pStyle w:val="PL"/>
      </w:pPr>
      <w:r w:rsidRPr="002A02A7">
        <w:t xml:space="preserve">    pdcch-MonitoringAnyOccasionsWithSpanGap </w:t>
      </w:r>
      <w:r w:rsidRPr="002A02A7">
        <w:rPr>
          <w:color w:val="993366"/>
        </w:rPr>
        <w:t>SEQUENCE</w:t>
      </w:r>
      <w:r w:rsidRPr="002A02A7">
        <w:t xml:space="preserve"> {</w:t>
      </w:r>
    </w:p>
    <w:p w14:paraId="1D052E68" w14:textId="77777777" w:rsidR="00A65E28" w:rsidRPr="002A02A7" w:rsidRDefault="00A65E28" w:rsidP="002A02A7">
      <w:pPr>
        <w:pStyle w:val="PL"/>
      </w:pPr>
      <w:r w:rsidRPr="002A02A7">
        <w:t xml:space="preserve">        scs-15kHz                               </w:t>
      </w:r>
      <w:r w:rsidRPr="002A02A7">
        <w:rPr>
          <w:color w:val="993366"/>
        </w:rPr>
        <w:t>ENUMERATED</w:t>
      </w:r>
      <w:r w:rsidRPr="002A02A7">
        <w:t xml:space="preserve"> {set1, set2, set3}                </w:t>
      </w:r>
      <w:r w:rsidRPr="002A02A7">
        <w:rPr>
          <w:color w:val="993366"/>
        </w:rPr>
        <w:t>OPTIONAL</w:t>
      </w:r>
      <w:r w:rsidRPr="002A02A7">
        <w:t>,</w:t>
      </w:r>
    </w:p>
    <w:p w14:paraId="6AD20FE4" w14:textId="77777777" w:rsidR="00A65E28" w:rsidRPr="002A02A7" w:rsidRDefault="00A65E28" w:rsidP="002A02A7">
      <w:pPr>
        <w:pStyle w:val="PL"/>
      </w:pPr>
      <w:r w:rsidRPr="002A02A7">
        <w:t xml:space="preserve">        scs-30kHz                               </w:t>
      </w:r>
      <w:r w:rsidRPr="002A02A7">
        <w:rPr>
          <w:color w:val="993366"/>
        </w:rPr>
        <w:t>ENUMERATED</w:t>
      </w:r>
      <w:r w:rsidRPr="002A02A7">
        <w:t xml:space="preserve"> {set1, set2, set3}                </w:t>
      </w:r>
      <w:r w:rsidRPr="002A02A7">
        <w:rPr>
          <w:color w:val="993366"/>
        </w:rPr>
        <w:t>OPTIONAL</w:t>
      </w:r>
      <w:r w:rsidRPr="002A02A7">
        <w:t>,</w:t>
      </w:r>
    </w:p>
    <w:p w14:paraId="17B87BF1" w14:textId="77777777" w:rsidR="00A65E28" w:rsidRPr="002A02A7" w:rsidRDefault="00A65E28" w:rsidP="002A02A7">
      <w:pPr>
        <w:pStyle w:val="PL"/>
      </w:pPr>
      <w:r w:rsidRPr="002A02A7">
        <w:t xml:space="preserve">        scs-60kHz                               </w:t>
      </w:r>
      <w:r w:rsidRPr="002A02A7">
        <w:rPr>
          <w:color w:val="993366"/>
        </w:rPr>
        <w:t>ENUMERATED</w:t>
      </w:r>
      <w:r w:rsidRPr="002A02A7">
        <w:t xml:space="preserve"> {set1, set2, set3}                </w:t>
      </w:r>
      <w:r w:rsidRPr="002A02A7">
        <w:rPr>
          <w:color w:val="993366"/>
        </w:rPr>
        <w:t>OPTIONAL</w:t>
      </w:r>
      <w:r w:rsidRPr="002A02A7">
        <w:t>,</w:t>
      </w:r>
    </w:p>
    <w:p w14:paraId="1B77856D" w14:textId="77777777" w:rsidR="00A65E28" w:rsidRPr="002A02A7" w:rsidRDefault="00A65E28" w:rsidP="002A02A7">
      <w:pPr>
        <w:pStyle w:val="PL"/>
      </w:pPr>
      <w:r w:rsidRPr="002A02A7">
        <w:t xml:space="preserve">        scs-120kHz                              </w:t>
      </w:r>
      <w:r w:rsidRPr="002A02A7">
        <w:rPr>
          <w:color w:val="993366"/>
        </w:rPr>
        <w:t>ENUMERATED</w:t>
      </w:r>
      <w:r w:rsidRPr="002A02A7">
        <w:t xml:space="preserve"> {set1, set2, set3}                </w:t>
      </w:r>
      <w:r w:rsidRPr="002A02A7">
        <w:rPr>
          <w:color w:val="993366"/>
        </w:rPr>
        <w:t>OPTIONAL</w:t>
      </w:r>
    </w:p>
    <w:p w14:paraId="534654E7" w14:textId="77777777" w:rsidR="00A65E28" w:rsidRPr="002A02A7" w:rsidRDefault="00A65E28" w:rsidP="002A02A7">
      <w:pPr>
        <w:pStyle w:val="PL"/>
      </w:pPr>
      <w:r w:rsidRPr="002A02A7">
        <w:t xml:space="preserve">    }                                                                                    </w:t>
      </w:r>
      <w:r w:rsidRPr="002A02A7">
        <w:rPr>
          <w:color w:val="993366"/>
        </w:rPr>
        <w:t>OPTIONAL</w:t>
      </w:r>
      <w:r w:rsidRPr="002A02A7">
        <w:t>,</w:t>
      </w:r>
    </w:p>
    <w:p w14:paraId="4C34057F" w14:textId="77777777" w:rsidR="00A65E28" w:rsidRPr="002A02A7" w:rsidRDefault="00A65E28" w:rsidP="002A02A7">
      <w:pPr>
        <w:pStyle w:val="PL"/>
      </w:pPr>
      <w:r w:rsidRPr="002A02A7">
        <w:t xml:space="preserve">    pdsch-SeparationWithGap                 </w:t>
      </w:r>
      <w:r w:rsidRPr="002A02A7">
        <w:rPr>
          <w:color w:val="993366"/>
        </w:rPr>
        <w:t>ENUMERATED</w:t>
      </w:r>
      <w:r w:rsidRPr="002A02A7">
        <w:t xml:space="preserve"> {supported}                       </w:t>
      </w:r>
      <w:r w:rsidRPr="002A02A7">
        <w:rPr>
          <w:color w:val="993366"/>
        </w:rPr>
        <w:t>OPTIONAL</w:t>
      </w:r>
      <w:r w:rsidRPr="002A02A7">
        <w:t>,</w:t>
      </w:r>
    </w:p>
    <w:p w14:paraId="02C3C257" w14:textId="77777777" w:rsidR="00A65E28" w:rsidRPr="002A02A7" w:rsidRDefault="00A65E28" w:rsidP="002A02A7">
      <w:pPr>
        <w:pStyle w:val="PL"/>
      </w:pPr>
      <w:r w:rsidRPr="002A02A7">
        <w:t xml:space="preserve">    pdsch-ProcessingType2                   </w:t>
      </w:r>
      <w:r w:rsidRPr="002A02A7">
        <w:rPr>
          <w:color w:val="993366"/>
        </w:rPr>
        <w:t>SEQUENCE</w:t>
      </w:r>
      <w:r w:rsidRPr="002A02A7">
        <w:t xml:space="preserve"> {</w:t>
      </w:r>
    </w:p>
    <w:p w14:paraId="2B0337FB" w14:textId="77777777" w:rsidR="00A65E28" w:rsidRPr="002A02A7" w:rsidRDefault="00A65E28" w:rsidP="002A02A7">
      <w:pPr>
        <w:pStyle w:val="PL"/>
      </w:pPr>
      <w:r w:rsidRPr="002A02A7">
        <w:t xml:space="preserve">        scs-15kHz                               ProcessingParameters                         </w:t>
      </w:r>
      <w:r w:rsidRPr="002A02A7">
        <w:rPr>
          <w:color w:val="993366"/>
        </w:rPr>
        <w:t>OPTIONAL</w:t>
      </w:r>
      <w:r w:rsidRPr="002A02A7">
        <w:t>,</w:t>
      </w:r>
    </w:p>
    <w:p w14:paraId="358770C1" w14:textId="77777777" w:rsidR="00A65E28" w:rsidRPr="002A02A7" w:rsidRDefault="00A65E28" w:rsidP="002A02A7">
      <w:pPr>
        <w:pStyle w:val="PL"/>
      </w:pPr>
      <w:r w:rsidRPr="002A02A7">
        <w:t xml:space="preserve">        scs-30kHz                               ProcessingParameters                         </w:t>
      </w:r>
      <w:r w:rsidRPr="002A02A7">
        <w:rPr>
          <w:color w:val="993366"/>
        </w:rPr>
        <w:t>OPTIONAL</w:t>
      </w:r>
      <w:r w:rsidRPr="002A02A7">
        <w:t>,</w:t>
      </w:r>
    </w:p>
    <w:p w14:paraId="27FD5B0E" w14:textId="77777777" w:rsidR="00A65E28" w:rsidRPr="002A02A7" w:rsidRDefault="00A65E28" w:rsidP="002A02A7">
      <w:pPr>
        <w:pStyle w:val="PL"/>
      </w:pPr>
      <w:r w:rsidRPr="002A02A7">
        <w:t xml:space="preserve">        scs-60kHz                               ProcessingParameters                         </w:t>
      </w:r>
      <w:r w:rsidRPr="002A02A7">
        <w:rPr>
          <w:color w:val="993366"/>
        </w:rPr>
        <w:t>OPTIONAL</w:t>
      </w:r>
    </w:p>
    <w:p w14:paraId="3D9AF1BE" w14:textId="77777777" w:rsidR="00A65E28" w:rsidRPr="002A02A7" w:rsidRDefault="00A65E28" w:rsidP="002A02A7">
      <w:pPr>
        <w:pStyle w:val="PL"/>
      </w:pPr>
      <w:r w:rsidRPr="002A02A7">
        <w:t xml:space="preserve">    } </w:t>
      </w:r>
      <w:r w:rsidRPr="002A02A7">
        <w:rPr>
          <w:color w:val="993366"/>
        </w:rPr>
        <w:t>OPTIONAL</w:t>
      </w:r>
      <w:r w:rsidRPr="002A02A7">
        <w:t>,</w:t>
      </w:r>
    </w:p>
    <w:p w14:paraId="7C38CEB3" w14:textId="77777777" w:rsidR="00A65E28" w:rsidRPr="002A02A7" w:rsidRDefault="00A65E28" w:rsidP="002A02A7">
      <w:pPr>
        <w:pStyle w:val="PL"/>
      </w:pPr>
      <w:r w:rsidRPr="002A02A7">
        <w:t xml:space="preserve">    pdsch-ProcessingType2-Limited           </w:t>
      </w:r>
      <w:r w:rsidRPr="002A02A7">
        <w:rPr>
          <w:color w:val="993366"/>
        </w:rPr>
        <w:t>SEQUENCE</w:t>
      </w:r>
      <w:r w:rsidRPr="002A02A7">
        <w:t xml:space="preserve"> {</w:t>
      </w:r>
    </w:p>
    <w:p w14:paraId="2A5EB093" w14:textId="77777777" w:rsidR="00A65E28" w:rsidRPr="002A02A7" w:rsidRDefault="00A65E28" w:rsidP="002A02A7">
      <w:pPr>
        <w:pStyle w:val="PL"/>
      </w:pPr>
      <w:r w:rsidRPr="002A02A7">
        <w:t xml:space="preserve">        differentTB-PerSlot-SCS-30kHz           </w:t>
      </w:r>
      <w:r w:rsidRPr="002A02A7">
        <w:rPr>
          <w:color w:val="993366"/>
        </w:rPr>
        <w:t>ENUMERATED</w:t>
      </w:r>
      <w:r w:rsidRPr="002A02A7">
        <w:t xml:space="preserve"> {upto1, upto2, upto4, upto7}</w:t>
      </w:r>
    </w:p>
    <w:p w14:paraId="0DA8C183" w14:textId="77777777" w:rsidR="00A65E28" w:rsidRPr="002A02A7" w:rsidRDefault="00A65E28" w:rsidP="002A02A7">
      <w:pPr>
        <w:pStyle w:val="PL"/>
      </w:pPr>
      <w:r w:rsidRPr="002A02A7">
        <w:t xml:space="preserve">    } </w:t>
      </w:r>
      <w:r w:rsidRPr="002A02A7">
        <w:rPr>
          <w:color w:val="993366"/>
        </w:rPr>
        <w:t>OPTIONAL</w:t>
      </w:r>
      <w:r w:rsidRPr="002A02A7">
        <w:t>,</w:t>
      </w:r>
    </w:p>
    <w:p w14:paraId="1E14645B" w14:textId="77777777" w:rsidR="00A65E28" w:rsidRPr="002A02A7" w:rsidRDefault="00A65E28" w:rsidP="002A02A7">
      <w:pPr>
        <w:pStyle w:val="PL"/>
      </w:pPr>
      <w:r w:rsidRPr="002A02A7">
        <w:t xml:space="preserve">    dl-MCS-TableAlt-DynamicIndication       </w:t>
      </w:r>
      <w:r w:rsidRPr="002A02A7">
        <w:rPr>
          <w:color w:val="993366"/>
        </w:rPr>
        <w:t>ENUMERATED</w:t>
      </w:r>
      <w:r w:rsidRPr="002A02A7">
        <w:t xml:space="preserve"> {supported}                       </w:t>
      </w:r>
      <w:r w:rsidRPr="002A02A7">
        <w:rPr>
          <w:color w:val="993366"/>
        </w:rPr>
        <w:t>OPTIONAL</w:t>
      </w:r>
    </w:p>
    <w:p w14:paraId="0F5ABF84" w14:textId="77777777" w:rsidR="00A65E28" w:rsidRPr="002A02A7" w:rsidRDefault="00A65E28" w:rsidP="002A02A7">
      <w:pPr>
        <w:pStyle w:val="PL"/>
      </w:pPr>
      <w:r w:rsidRPr="002A02A7">
        <w:t>}</w:t>
      </w:r>
    </w:p>
    <w:p w14:paraId="2C706BBD" w14:textId="77777777" w:rsidR="000920F6" w:rsidRPr="002A02A7" w:rsidRDefault="000920F6" w:rsidP="002A02A7">
      <w:pPr>
        <w:pStyle w:val="PL"/>
      </w:pPr>
    </w:p>
    <w:p w14:paraId="7C5A6E64" w14:textId="790EE58D" w:rsidR="000920F6" w:rsidRPr="002A02A7" w:rsidRDefault="000920F6" w:rsidP="002A02A7">
      <w:pPr>
        <w:pStyle w:val="PL"/>
      </w:pPr>
      <w:r w:rsidRPr="002A02A7">
        <w:t>FeatureSetDownlink-v15</w:t>
      </w:r>
      <w:r w:rsidR="005E7B0D" w:rsidRPr="002A02A7">
        <w:t>a0</w:t>
      </w:r>
      <w:r w:rsidRPr="002A02A7">
        <w:t xml:space="preserve"> ::= </w:t>
      </w:r>
      <w:r w:rsidRPr="002A02A7">
        <w:rPr>
          <w:color w:val="993366"/>
        </w:rPr>
        <w:t>SEQUENCE</w:t>
      </w:r>
      <w:r w:rsidRPr="002A02A7">
        <w:t xml:space="preserve"> {</w:t>
      </w:r>
    </w:p>
    <w:p w14:paraId="3449F00F" w14:textId="5AA07D93" w:rsidR="000920F6" w:rsidRPr="002A02A7" w:rsidRDefault="000920F6" w:rsidP="002A02A7">
      <w:pPr>
        <w:pStyle w:val="PL"/>
      </w:pPr>
      <w:r w:rsidRPr="002A02A7">
        <w:t xml:space="preserve">    supportedSRS-Resources              SRS-Resources                                    </w:t>
      </w:r>
      <w:r w:rsidRPr="002A02A7">
        <w:rPr>
          <w:color w:val="993366"/>
        </w:rPr>
        <w:t>OPTIONAL</w:t>
      </w:r>
    </w:p>
    <w:p w14:paraId="59FE57E1" w14:textId="3B9DE5A8" w:rsidR="005E7B0D" w:rsidRPr="002A02A7" w:rsidRDefault="005E7B0D" w:rsidP="002A02A7">
      <w:pPr>
        <w:pStyle w:val="PL"/>
      </w:pPr>
      <w:r w:rsidRPr="002A02A7">
        <w:t>}</w:t>
      </w:r>
    </w:p>
    <w:p w14:paraId="338023B7" w14:textId="77777777" w:rsidR="005E7B0D" w:rsidRPr="002A02A7" w:rsidRDefault="005E7B0D" w:rsidP="002A02A7">
      <w:pPr>
        <w:pStyle w:val="PL"/>
      </w:pPr>
    </w:p>
    <w:p w14:paraId="1923C961" w14:textId="17984BB6" w:rsidR="005E7B0D" w:rsidRPr="002A02A7" w:rsidRDefault="005E7B0D" w:rsidP="002A02A7">
      <w:pPr>
        <w:pStyle w:val="PL"/>
      </w:pPr>
      <w:r w:rsidRPr="002A02A7">
        <w:t>FeatureSetDownlink</w:t>
      </w:r>
      <w:r w:rsidR="002B26CF" w:rsidRPr="002A02A7">
        <w:t>-v1610</w:t>
      </w:r>
      <w:r w:rsidRPr="002A02A7">
        <w:t xml:space="preserve"> ::=   </w:t>
      </w:r>
      <w:r w:rsidRPr="002A02A7">
        <w:rPr>
          <w:color w:val="993366"/>
        </w:rPr>
        <w:t>SEQUENCE</w:t>
      </w:r>
      <w:r w:rsidRPr="002A02A7">
        <w:t xml:space="preserve"> {</w:t>
      </w:r>
    </w:p>
    <w:p w14:paraId="4567C7CC" w14:textId="55E6FA79" w:rsidR="00EA1F7F" w:rsidRPr="00E621CD" w:rsidRDefault="00EA1F7F" w:rsidP="002A02A7">
      <w:pPr>
        <w:pStyle w:val="PL"/>
        <w:rPr>
          <w:rFonts w:eastAsia="Malgun Gothic"/>
          <w:color w:val="808080"/>
        </w:rPr>
      </w:pPr>
      <w:r w:rsidRPr="002A02A7">
        <w:t xml:space="preserve">    </w:t>
      </w:r>
      <w:r w:rsidRPr="00E621CD">
        <w:rPr>
          <w:rFonts w:eastAsia="Malgun Gothic"/>
          <w:color w:val="808080"/>
        </w:rPr>
        <w:t>-- R1 22-4e/4f/4g/4h: CBG based reception for DL with unicast PDSCH(s) per slot per CC with UE processing time Capability 1</w:t>
      </w:r>
    </w:p>
    <w:p w14:paraId="3968ACE9" w14:textId="6E8B3A9F" w:rsidR="00EA1F7F" w:rsidRPr="002A02A7" w:rsidRDefault="00EA1F7F" w:rsidP="002A02A7">
      <w:pPr>
        <w:pStyle w:val="PL"/>
        <w:rPr>
          <w:rFonts w:eastAsia="Malgun Gothic"/>
        </w:rPr>
      </w:pPr>
      <w:r w:rsidRPr="002A02A7">
        <w:t xml:space="preserve">    </w:t>
      </w:r>
      <w:r w:rsidRPr="002A02A7">
        <w:rPr>
          <w:rFonts w:eastAsia="Malgun Gothic"/>
        </w:rPr>
        <w:t>cbgPDSCH-ProcessingType1-DifferentTB-PerSlot</w:t>
      </w:r>
      <w:r w:rsidRPr="002A02A7">
        <w:t xml:space="preserve">    </w:t>
      </w:r>
      <w:r w:rsidRPr="002A02A7">
        <w:rPr>
          <w:rFonts w:eastAsia="Malgun Gothic"/>
          <w:color w:val="993366"/>
        </w:rPr>
        <w:t>SEQUENCE</w:t>
      </w:r>
      <w:r w:rsidRPr="002A02A7">
        <w:rPr>
          <w:rFonts w:eastAsia="Malgun Gothic"/>
        </w:rPr>
        <w:t xml:space="preserve"> {</w:t>
      </w:r>
    </w:p>
    <w:p w14:paraId="7FBE2B46" w14:textId="3F02DB66" w:rsidR="00EA1F7F" w:rsidRPr="002A02A7" w:rsidRDefault="00EA1F7F" w:rsidP="002A02A7">
      <w:pPr>
        <w:pStyle w:val="PL"/>
        <w:rPr>
          <w:rFonts w:eastAsia="Malgun Gothic"/>
        </w:rPr>
      </w:pPr>
      <w:r w:rsidRPr="002A02A7">
        <w:t xml:space="preserve">        </w:t>
      </w:r>
      <w:r w:rsidRPr="002A02A7">
        <w:rPr>
          <w:rFonts w:eastAsia="Malgun Gothic"/>
        </w:rPr>
        <w:t>scs-15kHz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r w:rsidRPr="002A02A7">
        <w:rPr>
          <w:rFonts w:eastAsia="Malgun Gothic"/>
        </w:rPr>
        <w:t>,</w:t>
      </w:r>
    </w:p>
    <w:p w14:paraId="3D8F2B52" w14:textId="68C6C9BB" w:rsidR="00EA1F7F" w:rsidRPr="002A02A7" w:rsidRDefault="00EA1F7F" w:rsidP="002A02A7">
      <w:pPr>
        <w:pStyle w:val="PL"/>
        <w:rPr>
          <w:rFonts w:eastAsia="Malgun Gothic"/>
        </w:rPr>
      </w:pPr>
      <w:r w:rsidRPr="002A02A7">
        <w:t xml:space="preserve">        </w:t>
      </w:r>
      <w:r w:rsidRPr="002A02A7">
        <w:rPr>
          <w:rFonts w:eastAsia="Malgun Gothic"/>
        </w:rPr>
        <w:t>scs-30kHz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r w:rsidRPr="002A02A7">
        <w:rPr>
          <w:rFonts w:eastAsia="Malgun Gothic"/>
        </w:rPr>
        <w:t>,</w:t>
      </w:r>
    </w:p>
    <w:p w14:paraId="387DAB40" w14:textId="137D2960" w:rsidR="00EA1F7F" w:rsidRPr="002A02A7" w:rsidRDefault="00EA1F7F" w:rsidP="002A02A7">
      <w:pPr>
        <w:pStyle w:val="PL"/>
        <w:rPr>
          <w:rFonts w:eastAsia="Malgun Gothic"/>
        </w:rPr>
      </w:pPr>
      <w:r w:rsidRPr="002A02A7">
        <w:t xml:space="preserve">        </w:t>
      </w:r>
      <w:r w:rsidRPr="002A02A7">
        <w:rPr>
          <w:rFonts w:eastAsia="Malgun Gothic"/>
        </w:rPr>
        <w:t>scs-60kHz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r w:rsidRPr="002A02A7">
        <w:rPr>
          <w:rFonts w:eastAsia="Malgun Gothic"/>
        </w:rPr>
        <w:t>,</w:t>
      </w:r>
    </w:p>
    <w:p w14:paraId="481F9482" w14:textId="0EB9034A" w:rsidR="00EA1F7F" w:rsidRPr="002A02A7" w:rsidRDefault="00EA1F7F" w:rsidP="002A02A7">
      <w:pPr>
        <w:pStyle w:val="PL"/>
        <w:rPr>
          <w:rFonts w:eastAsia="Malgun Gothic"/>
        </w:rPr>
      </w:pPr>
      <w:r w:rsidRPr="002A02A7">
        <w:t xml:space="preserve">        </w:t>
      </w:r>
      <w:r w:rsidRPr="002A02A7">
        <w:rPr>
          <w:rFonts w:eastAsia="Malgun Gothic"/>
        </w:rPr>
        <w:t>scs-120kHz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p>
    <w:p w14:paraId="7E912C65" w14:textId="08977FED" w:rsidR="00EA1F7F" w:rsidRPr="002A02A7" w:rsidRDefault="00EA1F7F" w:rsidP="002A02A7">
      <w:pPr>
        <w:pStyle w:val="PL"/>
      </w:pPr>
      <w:r w:rsidRPr="002A02A7">
        <w:t xml:space="preserve">    </w:t>
      </w:r>
      <w:r w:rsidRPr="002A02A7">
        <w:rPr>
          <w:rFonts w:eastAsia="Malgun Gothic"/>
        </w:rPr>
        <w:t xml:space="preserve">} </w:t>
      </w:r>
      <w:r w:rsidRPr="002A02A7">
        <w:rPr>
          <w:rFonts w:eastAsia="Malgun Gothic"/>
          <w:color w:val="993366"/>
        </w:rPr>
        <w:t>OPTIONAL</w:t>
      </w:r>
      <w:r w:rsidRPr="002A02A7">
        <w:rPr>
          <w:rFonts w:eastAsia="Malgun Gothic"/>
        </w:rPr>
        <w:t>,</w:t>
      </w:r>
    </w:p>
    <w:p w14:paraId="2261117C" w14:textId="77777777" w:rsidR="00EA1F7F" w:rsidRPr="002A02A7" w:rsidRDefault="00EA1F7F" w:rsidP="002A02A7">
      <w:pPr>
        <w:pStyle w:val="PL"/>
      </w:pPr>
    </w:p>
    <w:p w14:paraId="00E88004" w14:textId="5D60A1AA" w:rsidR="00EA1F7F" w:rsidRPr="00E621CD" w:rsidRDefault="00EA1F7F" w:rsidP="002A02A7">
      <w:pPr>
        <w:pStyle w:val="PL"/>
        <w:rPr>
          <w:rFonts w:eastAsia="Malgun Gothic"/>
          <w:color w:val="808080"/>
        </w:rPr>
      </w:pPr>
      <w:r w:rsidRPr="002A02A7">
        <w:t xml:space="preserve">    </w:t>
      </w:r>
      <w:r w:rsidRPr="00E621CD">
        <w:rPr>
          <w:rFonts w:eastAsia="Malgun Gothic"/>
          <w:color w:val="808080"/>
        </w:rPr>
        <w:t>-- R1 22-3e/3f/3g/3h: CBG based reception for DL with unicast PDSCH(s) per slot per CC with UE processing time Capability 2</w:t>
      </w:r>
    </w:p>
    <w:p w14:paraId="7283D53E" w14:textId="46976E0D" w:rsidR="00EA1F7F" w:rsidRPr="002A02A7" w:rsidRDefault="00EA1F7F" w:rsidP="002A02A7">
      <w:pPr>
        <w:pStyle w:val="PL"/>
        <w:rPr>
          <w:rFonts w:eastAsia="Malgun Gothic"/>
        </w:rPr>
      </w:pPr>
      <w:r w:rsidRPr="002A02A7">
        <w:t xml:space="preserve">    </w:t>
      </w:r>
      <w:r w:rsidRPr="002A02A7">
        <w:rPr>
          <w:rFonts w:eastAsia="Malgun Gothic"/>
        </w:rPr>
        <w:t>cbgPDSCH-ProcessingType2-DifferentTB-PerSlot</w:t>
      </w:r>
      <w:r w:rsidRPr="002A02A7">
        <w:t xml:space="preserve">    </w:t>
      </w:r>
      <w:r w:rsidRPr="002A02A7">
        <w:rPr>
          <w:rFonts w:eastAsia="Malgun Gothic"/>
          <w:color w:val="993366"/>
        </w:rPr>
        <w:t>SEQUENCE</w:t>
      </w:r>
      <w:r w:rsidRPr="002A02A7">
        <w:rPr>
          <w:rFonts w:eastAsia="Malgun Gothic"/>
        </w:rPr>
        <w:t xml:space="preserve"> {</w:t>
      </w:r>
    </w:p>
    <w:p w14:paraId="4698A9C7" w14:textId="2556C73E" w:rsidR="00EA1F7F" w:rsidRPr="002A02A7" w:rsidRDefault="00EA1F7F" w:rsidP="002A02A7">
      <w:pPr>
        <w:pStyle w:val="PL"/>
        <w:rPr>
          <w:rFonts w:eastAsia="Malgun Gothic"/>
        </w:rPr>
      </w:pPr>
      <w:r w:rsidRPr="002A02A7">
        <w:t xml:space="preserve">        </w:t>
      </w:r>
      <w:r w:rsidRPr="002A02A7">
        <w:rPr>
          <w:rFonts w:eastAsia="Malgun Gothic"/>
        </w:rPr>
        <w:t>scs-15kHz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r w:rsidRPr="002A02A7">
        <w:rPr>
          <w:rFonts w:eastAsia="Malgun Gothic"/>
        </w:rPr>
        <w:t>,</w:t>
      </w:r>
    </w:p>
    <w:p w14:paraId="69B61F37" w14:textId="5724045D" w:rsidR="00EA1F7F" w:rsidRPr="002A02A7" w:rsidRDefault="00EA1F7F" w:rsidP="002A02A7">
      <w:pPr>
        <w:pStyle w:val="PL"/>
        <w:rPr>
          <w:rFonts w:eastAsia="Malgun Gothic"/>
        </w:rPr>
      </w:pPr>
      <w:r w:rsidRPr="002A02A7">
        <w:t xml:space="preserve">        </w:t>
      </w:r>
      <w:r w:rsidRPr="002A02A7">
        <w:rPr>
          <w:rFonts w:eastAsia="Malgun Gothic"/>
        </w:rPr>
        <w:t>scs-30kHz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r w:rsidRPr="002A02A7">
        <w:rPr>
          <w:rFonts w:eastAsia="Malgun Gothic"/>
        </w:rPr>
        <w:t>,</w:t>
      </w:r>
    </w:p>
    <w:p w14:paraId="0AD87EB7" w14:textId="0321DA75" w:rsidR="00EA1F7F" w:rsidRPr="002A02A7" w:rsidRDefault="00EA1F7F" w:rsidP="002A02A7">
      <w:pPr>
        <w:pStyle w:val="PL"/>
        <w:rPr>
          <w:rFonts w:eastAsia="Malgun Gothic"/>
        </w:rPr>
      </w:pPr>
      <w:r w:rsidRPr="002A02A7">
        <w:t xml:space="preserve">        </w:t>
      </w:r>
      <w:r w:rsidRPr="002A02A7">
        <w:rPr>
          <w:rFonts w:eastAsia="Malgun Gothic"/>
        </w:rPr>
        <w:t>scs-60kHz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r w:rsidRPr="002A02A7">
        <w:rPr>
          <w:rFonts w:eastAsia="Malgun Gothic"/>
        </w:rPr>
        <w:t>,</w:t>
      </w:r>
    </w:p>
    <w:p w14:paraId="2E81DE04" w14:textId="194CAF03" w:rsidR="00EA1F7F" w:rsidRPr="002A02A7" w:rsidRDefault="00EA1F7F" w:rsidP="002A02A7">
      <w:pPr>
        <w:pStyle w:val="PL"/>
        <w:rPr>
          <w:rFonts w:eastAsia="Malgun Gothic"/>
        </w:rPr>
      </w:pPr>
      <w:r w:rsidRPr="002A02A7">
        <w:t xml:space="preserve">        </w:t>
      </w:r>
      <w:r w:rsidRPr="002A02A7">
        <w:rPr>
          <w:rFonts w:eastAsia="Malgun Gothic"/>
        </w:rPr>
        <w:t>scs-120kHz</w:t>
      </w:r>
      <w:r w:rsidRPr="002A02A7">
        <w:t xml:space="preserve">       </w:t>
      </w:r>
      <w:r w:rsidRPr="002A02A7">
        <w:rPr>
          <w:rFonts w:eastAsia="Malgun Gothic"/>
          <w:color w:val="993366"/>
        </w:rPr>
        <w:t>ENUMERATED</w:t>
      </w:r>
      <w:r w:rsidRPr="002A02A7">
        <w:rPr>
          <w:rFonts w:eastAsia="Malgun Gothic"/>
        </w:rPr>
        <w:t xml:space="preserve"> {one-pdsch, upto2, upto4, upto7} </w:t>
      </w:r>
      <w:r w:rsidRPr="002A02A7">
        <w:rPr>
          <w:rFonts w:eastAsia="Malgun Gothic"/>
          <w:color w:val="993366"/>
        </w:rPr>
        <w:t>OPTIONAL</w:t>
      </w:r>
    </w:p>
    <w:p w14:paraId="472F0762" w14:textId="77777777" w:rsidR="00EA1F7F" w:rsidRPr="002A02A7" w:rsidRDefault="00EA1F7F" w:rsidP="002A02A7">
      <w:pPr>
        <w:pStyle w:val="PL"/>
      </w:pPr>
      <w:r w:rsidRPr="002A02A7">
        <w:rPr>
          <w:rFonts w:eastAsia="Malgun Gothic"/>
        </w:rPr>
        <w:t xml:space="preserve">     } </w:t>
      </w:r>
      <w:r w:rsidRPr="002A02A7">
        <w:rPr>
          <w:rFonts w:eastAsia="Malgun Gothic"/>
          <w:color w:val="993366"/>
        </w:rPr>
        <w:t>OPTIONAL</w:t>
      </w:r>
    </w:p>
    <w:p w14:paraId="2771F73B" w14:textId="605C7B01" w:rsidR="00A65E28" w:rsidRPr="002A02A7" w:rsidRDefault="000920F6" w:rsidP="002A02A7">
      <w:pPr>
        <w:pStyle w:val="PL"/>
      </w:pPr>
      <w:r w:rsidRPr="002A02A7">
        <w:t>}</w:t>
      </w:r>
    </w:p>
    <w:p w14:paraId="515F2CD1" w14:textId="77777777" w:rsidR="0070293D" w:rsidRDefault="0070293D" w:rsidP="0070293D">
      <w:pPr>
        <w:pStyle w:val="PL"/>
        <w:rPr>
          <w:ins w:id="121" w:author="NR-R16-UE-Cap (DCM)" w:date="2020-07-30T14:04:00Z"/>
        </w:rPr>
      </w:pPr>
    </w:p>
    <w:p w14:paraId="56E7B558" w14:textId="2C0E1FA3" w:rsidR="000920F6" w:rsidRDefault="0070293D" w:rsidP="0070293D">
      <w:pPr>
        <w:pStyle w:val="PL"/>
        <w:rPr>
          <w:ins w:id="122" w:author="NR-R16-UE-Cap (DCM)" w:date="2020-07-30T14:04:00Z"/>
        </w:rPr>
      </w:pPr>
      <w:ins w:id="123" w:author="NR-R16-UE-Cap (DCM)" w:date="2020-07-30T14:04:00Z">
        <w:r>
          <w:t>FeatureSetDownlink-v16</w:t>
        </w:r>
      </w:ins>
      <w:ins w:id="124" w:author="NR-R16-UE-Cap (Intel)" w:date="2020-07-31T06:26:00Z">
        <w:r w:rsidR="0086282E">
          <w:t>xy</w:t>
        </w:r>
      </w:ins>
      <w:ins w:id="125" w:author="NR-R16-UE-Cap (DCM)" w:date="2020-07-30T14:04:00Z">
        <w:r>
          <w:t xml:space="preserve"> ::=   SEQUENCE {</w:t>
        </w:r>
      </w:ins>
    </w:p>
    <w:p w14:paraId="6813B234" w14:textId="601240A8" w:rsidR="0070293D" w:rsidRDefault="0070293D" w:rsidP="0070293D">
      <w:pPr>
        <w:pStyle w:val="PL"/>
        <w:rPr>
          <w:ins w:id="126" w:author="NR-R16-UE-Cap (DCM)" w:date="2020-07-30T14:04:00Z"/>
        </w:rPr>
      </w:pPr>
      <w:ins w:id="127" w:author="NR-R16-UE-Cap (DCM)" w:date="2020-07-30T14:04:00Z">
        <w:r>
          <w:tab/>
          <w:t xml:space="preserve">-- R1 11-2: </w:t>
        </w:r>
        <w:r w:rsidR="009A4D88" w:rsidRPr="009A4D88">
          <w:t>Rel-16 PDCCH monitoring capability</w:t>
        </w:r>
      </w:ins>
    </w:p>
    <w:p w14:paraId="67A7B8E5" w14:textId="1B7B9E71" w:rsidR="009A4D88" w:rsidRDefault="009A4D88" w:rsidP="0070293D">
      <w:pPr>
        <w:pStyle w:val="PL"/>
        <w:rPr>
          <w:ins w:id="128" w:author="NR-R16-UE-Cap (DCM)" w:date="2020-07-30T14:06:00Z"/>
        </w:rPr>
      </w:pPr>
      <w:ins w:id="129" w:author="NR-R16-UE-Cap (DCM)" w:date="2020-07-30T14:04:00Z">
        <w:r>
          <w:tab/>
        </w:r>
      </w:ins>
      <w:ins w:id="130" w:author="NR-R16-UE-Cap (DCM)" w:date="2020-07-30T14:06:00Z">
        <w:r>
          <w:t>pdcch-Monitoring-r16</w:t>
        </w:r>
        <w:r>
          <w:tab/>
        </w:r>
        <w:r>
          <w:tab/>
        </w:r>
      </w:ins>
      <w:ins w:id="131" w:author="NR-R16-UE-Cap (DCM)" w:date="2020-07-30T15:52:00Z">
        <w:r w:rsidR="00632BA2">
          <w:tab/>
        </w:r>
      </w:ins>
      <w:ins w:id="132" w:author="NR-R16-UE-Cap (DCM)" w:date="2020-07-30T14:06:00Z">
        <w:r>
          <w:t>SEQUENCE {</w:t>
        </w:r>
      </w:ins>
    </w:p>
    <w:p w14:paraId="4825D9F2" w14:textId="5D28F1B3" w:rsidR="009A4D88" w:rsidRDefault="009A4D88" w:rsidP="0070293D">
      <w:pPr>
        <w:pStyle w:val="PL"/>
        <w:rPr>
          <w:ins w:id="133" w:author="NR-R16-UE-Cap (DCM)" w:date="2020-07-30T15:52:00Z"/>
        </w:rPr>
      </w:pPr>
      <w:ins w:id="134" w:author="NR-R16-UE-Cap (DCM)" w:date="2020-07-30T14:06:00Z">
        <w:r>
          <w:tab/>
        </w:r>
      </w:ins>
      <w:ins w:id="135" w:author="NR-R16-UE-Cap (DCM)" w:date="2020-07-30T14:07:00Z">
        <w:r>
          <w:tab/>
        </w:r>
      </w:ins>
      <w:ins w:id="136" w:author="NR-R16-UE-Cap (DCM)" w:date="2020-07-30T14:08:00Z">
        <w:r>
          <w:t>pdsch-ProcessingType1-r16</w:t>
        </w:r>
      </w:ins>
      <w:ins w:id="137" w:author="NR-R16-UE-Cap (DCM)" w:date="2020-07-30T15:51:00Z">
        <w:r w:rsidR="00632BA2">
          <w:tab/>
        </w:r>
      </w:ins>
      <w:ins w:id="138" w:author="NR-R16-UE-Cap (DCM)" w:date="2020-07-30T15:52:00Z">
        <w:r w:rsidR="00632BA2">
          <w:tab/>
          <w:t>SEQUENCE {</w:t>
        </w:r>
      </w:ins>
    </w:p>
    <w:p w14:paraId="06CD40EA" w14:textId="3F862C3D" w:rsidR="00632BA2" w:rsidRDefault="00632BA2" w:rsidP="0070293D">
      <w:pPr>
        <w:pStyle w:val="PL"/>
        <w:rPr>
          <w:ins w:id="139" w:author="NR-R16-UE-Cap (DCM)" w:date="2020-07-30T15:53:00Z"/>
        </w:rPr>
      </w:pPr>
      <w:ins w:id="140" w:author="NR-R16-UE-Cap (DCM)" w:date="2020-07-30T15:52:00Z">
        <w:r>
          <w:lastRenderedPageBreak/>
          <w:tab/>
        </w:r>
        <w:r>
          <w:tab/>
        </w:r>
        <w:r>
          <w:tab/>
        </w:r>
      </w:ins>
      <w:ins w:id="141" w:author="NR-R16-UE-Cap (DCM)" w:date="2020-07-30T15:53:00Z">
        <w:r>
          <w:t>scs-15kHz-r16</w:t>
        </w:r>
      </w:ins>
      <w:ins w:id="142" w:author="NR-R16-UE-Cap (DCM)" w:date="2020-07-30T15:54:00Z">
        <w:r>
          <w:tab/>
        </w:r>
        <w:r>
          <w:tab/>
        </w:r>
        <w:r>
          <w:tab/>
        </w:r>
        <w:r>
          <w:tab/>
        </w:r>
        <w:r>
          <w:tab/>
        </w:r>
      </w:ins>
      <w:ins w:id="143" w:author="NR-R16-UE-Cap (DCM)" w:date="2020-07-30T15:57:00Z">
        <w:r>
          <w:t>BIT STRING (SIZE (3))</w:t>
        </w:r>
      </w:ins>
      <w:ins w:id="144" w:author="NR-R16-UE-Cap (DCM)" w:date="2020-07-30T16:00:00Z">
        <w:r>
          <w:tab/>
        </w:r>
        <w:r>
          <w:tab/>
        </w:r>
        <w:r>
          <w:tab/>
        </w:r>
        <w:r>
          <w:tab/>
        </w:r>
        <w:r>
          <w:tab/>
        </w:r>
        <w:r>
          <w:tab/>
        </w:r>
        <w:r>
          <w:tab/>
        </w:r>
        <w:r>
          <w:tab/>
        </w:r>
        <w:r>
          <w:tab/>
          <w:t>OPTIONAL,</w:t>
        </w:r>
      </w:ins>
    </w:p>
    <w:p w14:paraId="5C367D51" w14:textId="24308F4A" w:rsidR="00632BA2" w:rsidRDefault="00632BA2" w:rsidP="0070293D">
      <w:pPr>
        <w:pStyle w:val="PL"/>
        <w:rPr>
          <w:ins w:id="145" w:author="NR-R16-UE-Cap (DCM)" w:date="2020-07-30T15:52:00Z"/>
        </w:rPr>
      </w:pPr>
      <w:ins w:id="146" w:author="NR-R16-UE-Cap (DCM)" w:date="2020-07-30T15:53:00Z">
        <w:r>
          <w:tab/>
        </w:r>
        <w:r>
          <w:tab/>
        </w:r>
        <w:r>
          <w:tab/>
          <w:t>scs-30kHz-r16</w:t>
        </w:r>
      </w:ins>
      <w:ins w:id="147" w:author="NR-R16-UE-Cap (DCM)" w:date="2020-07-30T16:00:00Z">
        <w:r>
          <w:tab/>
        </w:r>
        <w:r>
          <w:tab/>
        </w:r>
        <w:r>
          <w:tab/>
        </w:r>
        <w:r>
          <w:tab/>
        </w:r>
        <w:r>
          <w:tab/>
          <w:t>BIT STRING (SIZE (3))</w:t>
        </w:r>
        <w:r>
          <w:tab/>
        </w:r>
        <w:r>
          <w:tab/>
        </w:r>
        <w:r>
          <w:tab/>
        </w:r>
        <w:r>
          <w:tab/>
        </w:r>
        <w:r>
          <w:tab/>
        </w:r>
        <w:r>
          <w:tab/>
        </w:r>
        <w:r>
          <w:tab/>
        </w:r>
        <w:r>
          <w:tab/>
        </w:r>
        <w:r>
          <w:tab/>
          <w:t>OPTIONAL</w:t>
        </w:r>
      </w:ins>
    </w:p>
    <w:p w14:paraId="06AEE299" w14:textId="0955FC92" w:rsidR="00632BA2" w:rsidRDefault="00632BA2" w:rsidP="0070293D">
      <w:pPr>
        <w:pStyle w:val="PL"/>
        <w:rPr>
          <w:ins w:id="148" w:author="NR-R16-UE-Cap (DCM)" w:date="2020-07-30T14:08:00Z"/>
        </w:rPr>
      </w:pPr>
      <w:ins w:id="149" w:author="NR-R16-UE-Cap (DCM)" w:date="2020-07-30T15:52:00Z">
        <w:r>
          <w:tab/>
        </w:r>
        <w:r>
          <w:tab/>
          <w:t>}</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03389ED3" w14:textId="309602AD" w:rsidR="009A4D88" w:rsidRDefault="009A4D88" w:rsidP="0070293D">
      <w:pPr>
        <w:pStyle w:val="PL"/>
        <w:rPr>
          <w:ins w:id="150" w:author="NR-R16-UE-Cap (DCM)" w:date="2020-07-30T15:52:00Z"/>
        </w:rPr>
      </w:pPr>
      <w:ins w:id="151" w:author="NR-R16-UE-Cap (DCM)" w:date="2020-07-30T14:08:00Z">
        <w:r>
          <w:tab/>
        </w:r>
        <w:r>
          <w:tab/>
          <w:t>pdsch-ProcessingType2-r16</w:t>
        </w:r>
      </w:ins>
      <w:ins w:id="152" w:author="NR-R16-UE-Cap (DCM)" w:date="2020-07-30T15:52:00Z">
        <w:r w:rsidR="00632BA2">
          <w:tab/>
        </w:r>
        <w:r w:rsidR="00632BA2">
          <w:tab/>
          <w:t>SEQUENCE {</w:t>
        </w:r>
      </w:ins>
    </w:p>
    <w:p w14:paraId="05F17B25" w14:textId="675F8A31" w:rsidR="00632BA2" w:rsidRDefault="00632BA2" w:rsidP="0070293D">
      <w:pPr>
        <w:pStyle w:val="PL"/>
        <w:rPr>
          <w:ins w:id="153" w:author="NR-R16-UE-Cap (DCM)" w:date="2020-07-30T16:00:00Z"/>
        </w:rPr>
      </w:pPr>
      <w:ins w:id="154" w:author="NR-R16-UE-Cap (DCM)" w:date="2020-07-30T15:52:00Z">
        <w:r>
          <w:tab/>
        </w:r>
        <w:r>
          <w:tab/>
        </w:r>
      </w:ins>
      <w:ins w:id="155" w:author="NR-R16-UE-Cap (DCM)" w:date="2020-07-30T15:53:00Z">
        <w:r>
          <w:tab/>
        </w:r>
      </w:ins>
      <w:ins w:id="156" w:author="NR-R16-UE-Cap (DCM)" w:date="2020-07-30T16:00:00Z">
        <w:r w:rsidR="00EE0B35">
          <w:t>scs-15kHz-r16</w:t>
        </w:r>
        <w:r w:rsidR="00EE0B35">
          <w:tab/>
        </w:r>
        <w:r w:rsidR="00EE0B35">
          <w:tab/>
        </w:r>
        <w:r w:rsidR="00EE0B35">
          <w:tab/>
        </w:r>
        <w:r w:rsidR="00EE0B35">
          <w:tab/>
        </w:r>
        <w:r w:rsidR="00EE0B35">
          <w:tab/>
          <w:t>BIT STRING (SIZE (3))</w:t>
        </w:r>
        <w:r w:rsidR="00EE0B35">
          <w:tab/>
        </w:r>
        <w:r w:rsidR="00EE0B35">
          <w:tab/>
        </w:r>
        <w:r w:rsidR="00EE0B35">
          <w:tab/>
        </w:r>
        <w:r w:rsidR="00EE0B35">
          <w:tab/>
        </w:r>
        <w:r w:rsidR="00EE0B35">
          <w:tab/>
        </w:r>
        <w:r w:rsidR="00EE0B35">
          <w:tab/>
        </w:r>
        <w:r w:rsidR="00EE0B35">
          <w:tab/>
        </w:r>
        <w:r w:rsidR="00EE0B35">
          <w:tab/>
        </w:r>
        <w:r w:rsidR="00EE0B35">
          <w:tab/>
          <w:t>OPTIONAL,</w:t>
        </w:r>
      </w:ins>
    </w:p>
    <w:p w14:paraId="57455A3B" w14:textId="21773A4F" w:rsidR="00EE0B35" w:rsidRDefault="00EE0B35" w:rsidP="0070293D">
      <w:pPr>
        <w:pStyle w:val="PL"/>
        <w:rPr>
          <w:ins w:id="157" w:author="NR-R16-UE-Cap (DCM)" w:date="2020-07-30T15:52:00Z"/>
        </w:rPr>
      </w:pPr>
      <w:ins w:id="158" w:author="NR-R16-UE-Cap (DCM)" w:date="2020-07-30T16:00:00Z">
        <w:r>
          <w:tab/>
        </w:r>
        <w:r>
          <w:tab/>
        </w:r>
        <w:r>
          <w:tab/>
        </w:r>
      </w:ins>
      <w:ins w:id="159" w:author="NR-R16-UE-Cap (DCM)" w:date="2020-07-30T16:01:00Z">
        <w:r>
          <w:t>scs-30kHz-r16</w:t>
        </w:r>
        <w:r>
          <w:tab/>
        </w:r>
        <w:r>
          <w:tab/>
        </w:r>
        <w:r>
          <w:tab/>
        </w:r>
        <w:r>
          <w:tab/>
        </w:r>
        <w:r>
          <w:tab/>
          <w:t>BIT STRING (SIZE (3))</w:t>
        </w:r>
        <w:r>
          <w:tab/>
        </w:r>
        <w:r>
          <w:tab/>
        </w:r>
        <w:r>
          <w:tab/>
        </w:r>
        <w:r>
          <w:tab/>
        </w:r>
        <w:r>
          <w:tab/>
        </w:r>
        <w:r>
          <w:tab/>
        </w:r>
        <w:r>
          <w:tab/>
        </w:r>
        <w:r>
          <w:tab/>
        </w:r>
        <w:r>
          <w:tab/>
          <w:t>OPTIONAL</w:t>
        </w:r>
      </w:ins>
    </w:p>
    <w:p w14:paraId="3025B3EF" w14:textId="53E9249C" w:rsidR="00632BA2" w:rsidRDefault="00632BA2" w:rsidP="0070293D">
      <w:pPr>
        <w:pStyle w:val="PL"/>
        <w:rPr>
          <w:ins w:id="160" w:author="NR-R16-UE-Cap (DCM)" w:date="2020-07-30T14:06:00Z"/>
        </w:rPr>
      </w:pPr>
      <w:ins w:id="161" w:author="NR-R16-UE-Cap (DCM)" w:date="2020-07-30T15:52:00Z">
        <w:r>
          <w:tab/>
        </w:r>
        <w:r>
          <w:tab/>
          <w:t>}</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B0B8466" w14:textId="39969386" w:rsidR="009A4D88" w:rsidRDefault="009A4D88" w:rsidP="0070293D">
      <w:pPr>
        <w:pStyle w:val="PL"/>
        <w:rPr>
          <w:ins w:id="162" w:author="NR-R16-UE-Cap (DCM)" w:date="2020-07-30T14:04:00Z"/>
        </w:rPr>
      </w:pPr>
      <w:ins w:id="163" w:author="NR-R16-UE-Cap (DCM)" w:date="2020-07-30T14:06:00Z">
        <w:r>
          <w:tab/>
          <w:t>}</w:t>
        </w:r>
        <w:r>
          <w:tab/>
        </w:r>
      </w:ins>
      <w:ins w:id="164" w:author="NR-R16-UE-Cap (DCM)" w:date="2020-07-30T14:07:00Z">
        <w:r>
          <w:tab/>
        </w:r>
        <w:r>
          <w:tab/>
        </w:r>
        <w:r>
          <w:tab/>
        </w:r>
        <w:r>
          <w:tab/>
        </w:r>
        <w:r>
          <w:tab/>
        </w:r>
        <w:r>
          <w:tab/>
        </w:r>
        <w:r>
          <w:tab/>
        </w:r>
        <w:r>
          <w:tab/>
        </w:r>
        <w:r>
          <w:tab/>
        </w:r>
        <w:r>
          <w:tab/>
        </w:r>
        <w:r>
          <w:tab/>
        </w:r>
        <w:r>
          <w:tab/>
        </w:r>
        <w:r>
          <w:tab/>
        </w:r>
        <w:r>
          <w:tab/>
        </w:r>
        <w:r>
          <w:tab/>
        </w:r>
        <w:r>
          <w:tab/>
        </w:r>
        <w:r>
          <w:tab/>
        </w:r>
        <w:r>
          <w:tab/>
        </w:r>
        <w:r>
          <w:tab/>
        </w:r>
        <w:r>
          <w:tab/>
        </w:r>
        <w:r>
          <w:tab/>
        </w:r>
      </w:ins>
      <w:ins w:id="165" w:author="NR-R16-UE-Cap (DCM)" w:date="2020-07-30T14:06:00Z">
        <w:r>
          <w:t>OPTIONAL,</w:t>
        </w:r>
      </w:ins>
    </w:p>
    <w:p w14:paraId="5C250C78" w14:textId="17BAA0CA" w:rsidR="00AC06F2" w:rsidRDefault="00AC06F2" w:rsidP="0070293D">
      <w:pPr>
        <w:pStyle w:val="PL"/>
        <w:rPr>
          <w:ins w:id="166" w:author="NR-R16-UE-Cap (DCM)" w:date="2020-07-30T16:48:00Z"/>
        </w:rPr>
      </w:pPr>
      <w:ins w:id="167" w:author="NR-R16-UE-Cap (DCM)" w:date="2020-07-30T16:48:00Z">
        <w:r>
          <w:tab/>
          <w:t xml:space="preserve">-- R1 11-2b: </w:t>
        </w:r>
        <w:r w:rsidRPr="00AC06F2">
          <w:t>Mix of Rel. 16 PDCCH monitoring capability and Rel. 15 PDCCH monitoring capability on different carriers</w:t>
        </w:r>
      </w:ins>
    </w:p>
    <w:p w14:paraId="0C8E7AF9" w14:textId="0ED6A92E" w:rsidR="00AC06F2" w:rsidRDefault="00AC06F2" w:rsidP="0070293D">
      <w:pPr>
        <w:pStyle w:val="PL"/>
        <w:rPr>
          <w:ins w:id="168" w:author="NR-R16-UE-Cap (DCM)" w:date="2020-07-30T16:46:00Z"/>
        </w:rPr>
      </w:pPr>
      <w:ins w:id="169" w:author="NR-R16-UE-Cap (DCM)" w:date="2020-07-30T16:46:00Z">
        <w:r>
          <w:tab/>
        </w:r>
      </w:ins>
      <w:ins w:id="170" w:author="NR-R16-UE-Cap (DCM)" w:date="2020-07-30T16:47:00Z">
        <w:r>
          <w:t>pdcch-MinotringMixed-r16</w:t>
        </w:r>
      </w:ins>
      <w:ins w:id="171" w:author="NR-R16-UE-Cap (DCM)" w:date="2020-07-30T16:48:00Z">
        <w:r>
          <w:tab/>
        </w:r>
        <w:r>
          <w:tab/>
        </w:r>
        <w:r>
          <w:tab/>
          <w:t>ENUMERATED {supported}</w:t>
        </w:r>
        <w:r>
          <w:tab/>
        </w:r>
        <w:r>
          <w:tab/>
        </w:r>
        <w:r>
          <w:tab/>
        </w:r>
        <w:r>
          <w:tab/>
        </w:r>
        <w:r>
          <w:tab/>
        </w:r>
        <w:r>
          <w:tab/>
        </w:r>
        <w:r>
          <w:tab/>
        </w:r>
        <w:r>
          <w:tab/>
          <w:t>OPTIONAL</w:t>
        </w:r>
      </w:ins>
    </w:p>
    <w:p w14:paraId="745D2608" w14:textId="21D8930F" w:rsidR="0070293D" w:rsidRDefault="0070293D" w:rsidP="0070293D">
      <w:pPr>
        <w:pStyle w:val="PL"/>
        <w:rPr>
          <w:ins w:id="172" w:author="NR-R16-UE-Cap (DCM)" w:date="2020-07-30T14:04:00Z"/>
        </w:rPr>
      </w:pPr>
      <w:ins w:id="173" w:author="NR-R16-UE-Cap (DCM)" w:date="2020-07-30T14:04:00Z">
        <w:r>
          <w:t>}</w:t>
        </w:r>
      </w:ins>
    </w:p>
    <w:p w14:paraId="38D4B218" w14:textId="77777777" w:rsidR="0070293D" w:rsidRPr="002A02A7" w:rsidRDefault="0070293D" w:rsidP="0070293D">
      <w:pPr>
        <w:pStyle w:val="PL"/>
      </w:pPr>
    </w:p>
    <w:p w14:paraId="5A2668D3" w14:textId="77777777" w:rsidR="00A65E28" w:rsidRPr="002A02A7" w:rsidRDefault="00A65E28" w:rsidP="002A02A7">
      <w:pPr>
        <w:pStyle w:val="PL"/>
      </w:pPr>
      <w:r w:rsidRPr="002A02A7">
        <w:t xml:space="preserve">DummyA ::=      </w:t>
      </w:r>
      <w:r w:rsidRPr="002A02A7">
        <w:rPr>
          <w:color w:val="993366"/>
        </w:rPr>
        <w:t>SEQUENCE</w:t>
      </w:r>
      <w:r w:rsidRPr="002A02A7">
        <w:t xml:space="preserve"> {</w:t>
      </w:r>
    </w:p>
    <w:p w14:paraId="0E90510E" w14:textId="77777777" w:rsidR="00A65E28" w:rsidRPr="002A02A7" w:rsidRDefault="00A65E28" w:rsidP="002A02A7">
      <w:pPr>
        <w:pStyle w:val="PL"/>
      </w:pPr>
      <w:r w:rsidRPr="002A02A7">
        <w:t xml:space="preserve">    maxNumberNZP-CSI-RS-PerCC                   </w:t>
      </w:r>
      <w:r w:rsidRPr="002A02A7">
        <w:rPr>
          <w:color w:val="993366"/>
        </w:rPr>
        <w:t>INTEGER</w:t>
      </w:r>
      <w:r w:rsidRPr="002A02A7">
        <w:t xml:space="preserve"> (1..32),</w:t>
      </w:r>
    </w:p>
    <w:p w14:paraId="518236DD" w14:textId="77777777" w:rsidR="00A65E28" w:rsidRPr="002A02A7" w:rsidRDefault="00A65E28" w:rsidP="002A02A7">
      <w:pPr>
        <w:pStyle w:val="PL"/>
      </w:pPr>
      <w:r w:rsidRPr="002A02A7">
        <w:t xml:space="preserve">    maxNumberPortsAcrossNZP-CSI-RS-PerCC        </w:t>
      </w:r>
      <w:r w:rsidRPr="002A02A7">
        <w:rPr>
          <w:color w:val="993366"/>
        </w:rPr>
        <w:t>ENUMERATED</w:t>
      </w:r>
      <w:r w:rsidRPr="002A02A7">
        <w:t xml:space="preserve"> {p2, p4, p8, p12, p16, p24, p32, p40, p48, p56, p64, p72, p80,</w:t>
      </w:r>
    </w:p>
    <w:p w14:paraId="0B7F9FA5" w14:textId="77777777" w:rsidR="00A65E28" w:rsidRPr="002A02A7" w:rsidRDefault="00A65E28" w:rsidP="002A02A7">
      <w:pPr>
        <w:pStyle w:val="PL"/>
      </w:pPr>
      <w:r w:rsidRPr="002A02A7">
        <w:t xml:space="preserve">                                                            p88, p96, p104, p112, p120, p128, p136, p144, p152, p160, p168,</w:t>
      </w:r>
    </w:p>
    <w:p w14:paraId="3A1C2AE0" w14:textId="77777777" w:rsidR="00A65E28" w:rsidRPr="002A02A7" w:rsidRDefault="00A65E28" w:rsidP="002A02A7">
      <w:pPr>
        <w:pStyle w:val="PL"/>
      </w:pPr>
      <w:r w:rsidRPr="002A02A7">
        <w:t xml:space="preserve">                                                            p176, p184, p192, p200, p208, p216, p224, p232, p240, p248, p256},</w:t>
      </w:r>
    </w:p>
    <w:p w14:paraId="65A5941C" w14:textId="77777777" w:rsidR="00A65E28" w:rsidRPr="002A02A7" w:rsidRDefault="00A65E28" w:rsidP="002A02A7">
      <w:pPr>
        <w:pStyle w:val="PL"/>
      </w:pPr>
      <w:r w:rsidRPr="002A02A7">
        <w:t xml:space="preserve">    maxNumberCS-IM-PerCC                        </w:t>
      </w:r>
      <w:r w:rsidRPr="002A02A7">
        <w:rPr>
          <w:color w:val="993366"/>
        </w:rPr>
        <w:t>ENUMERATED</w:t>
      </w:r>
      <w:r w:rsidRPr="002A02A7">
        <w:t xml:space="preserve"> {n1, n2, n4, n8, n16, n32},</w:t>
      </w:r>
    </w:p>
    <w:p w14:paraId="1C2FF3FB" w14:textId="77777777" w:rsidR="00A65E28" w:rsidRPr="002A02A7" w:rsidRDefault="00A65E28" w:rsidP="002A02A7">
      <w:pPr>
        <w:pStyle w:val="PL"/>
      </w:pPr>
      <w:r w:rsidRPr="002A02A7">
        <w:t xml:space="preserve">    maxNumberSimultaneousCSI-RS-ActBWP-AllCC    </w:t>
      </w:r>
      <w:r w:rsidRPr="002A02A7">
        <w:rPr>
          <w:color w:val="993366"/>
        </w:rPr>
        <w:t>ENUMERATED</w:t>
      </w:r>
      <w:r w:rsidRPr="002A02A7">
        <w:t xml:space="preserve"> {n5, n6, n7, n8, n9, n10, n12, n14, n16, n18, n20, n22, n24, n26,</w:t>
      </w:r>
    </w:p>
    <w:p w14:paraId="76AF96AF" w14:textId="77777777" w:rsidR="00A65E28" w:rsidRPr="002A02A7" w:rsidRDefault="00A65E28" w:rsidP="002A02A7">
      <w:pPr>
        <w:pStyle w:val="PL"/>
      </w:pPr>
      <w:r w:rsidRPr="002A02A7">
        <w:t xml:space="preserve">                                                                n28, n30, n32, n34, n36, n38, n40, n42, n44, n46, n48, n50, n52,</w:t>
      </w:r>
    </w:p>
    <w:p w14:paraId="4934A1BF" w14:textId="77777777" w:rsidR="00A65E28" w:rsidRPr="002A02A7" w:rsidRDefault="00A65E28" w:rsidP="002A02A7">
      <w:pPr>
        <w:pStyle w:val="PL"/>
      </w:pPr>
      <w:r w:rsidRPr="002A02A7">
        <w:t xml:space="preserve">                                                                n54, n56, n58, n60, n62, n64},</w:t>
      </w:r>
    </w:p>
    <w:p w14:paraId="032E0511" w14:textId="77777777" w:rsidR="00A65E28" w:rsidRPr="002A02A7" w:rsidRDefault="00A65E28" w:rsidP="002A02A7">
      <w:pPr>
        <w:pStyle w:val="PL"/>
      </w:pPr>
      <w:r w:rsidRPr="002A02A7">
        <w:t xml:space="preserve">    totalNumberPortsSimultaneousCSI-RS-ActBWP-AllCC </w:t>
      </w:r>
      <w:r w:rsidRPr="002A02A7">
        <w:rPr>
          <w:color w:val="993366"/>
        </w:rPr>
        <w:t>ENUMERATED</w:t>
      </w:r>
      <w:r w:rsidRPr="002A02A7">
        <w:t xml:space="preserve"> {p8, p12, p16, p24, p32, p40, p48, p56, p64, p72, p80,</w:t>
      </w:r>
    </w:p>
    <w:p w14:paraId="17850723" w14:textId="77777777" w:rsidR="00A65E28" w:rsidRPr="002A02A7" w:rsidRDefault="00A65E28" w:rsidP="002A02A7">
      <w:pPr>
        <w:pStyle w:val="PL"/>
      </w:pPr>
      <w:r w:rsidRPr="002A02A7">
        <w:t xml:space="preserve">                                                                p88, p96, p104, p112, p120, p128, p136, p144, p152, p160, p168,</w:t>
      </w:r>
    </w:p>
    <w:p w14:paraId="656F98C4" w14:textId="77777777" w:rsidR="00A65E28" w:rsidRPr="002A02A7" w:rsidRDefault="00A65E28" w:rsidP="002A02A7">
      <w:pPr>
        <w:pStyle w:val="PL"/>
      </w:pPr>
      <w:r w:rsidRPr="002A02A7">
        <w:t xml:space="preserve">                                                                p176, p184, p192, p200, p208, p216, p224, p232, p240, p248, p256}</w:t>
      </w:r>
    </w:p>
    <w:p w14:paraId="054479E3" w14:textId="77777777" w:rsidR="00A65E28" w:rsidRPr="002A02A7" w:rsidRDefault="00A65E28" w:rsidP="002A02A7">
      <w:pPr>
        <w:pStyle w:val="PL"/>
      </w:pPr>
      <w:r w:rsidRPr="002A02A7">
        <w:t>}</w:t>
      </w:r>
    </w:p>
    <w:p w14:paraId="2F04B569" w14:textId="77777777" w:rsidR="00A65E28" w:rsidRPr="002A02A7" w:rsidRDefault="00A65E28" w:rsidP="002A02A7">
      <w:pPr>
        <w:pStyle w:val="PL"/>
      </w:pPr>
    </w:p>
    <w:p w14:paraId="62B03C9B" w14:textId="77777777" w:rsidR="00A65E28" w:rsidRPr="002A02A7" w:rsidRDefault="00A65E28" w:rsidP="002A02A7">
      <w:pPr>
        <w:pStyle w:val="PL"/>
      </w:pPr>
      <w:r w:rsidRPr="002A02A7">
        <w:t xml:space="preserve">DummyB ::=       </w:t>
      </w:r>
      <w:r w:rsidRPr="002A02A7">
        <w:rPr>
          <w:color w:val="993366"/>
        </w:rPr>
        <w:t>SEQUENCE</w:t>
      </w:r>
      <w:r w:rsidRPr="002A02A7">
        <w:t xml:space="preserve"> {</w:t>
      </w:r>
    </w:p>
    <w:p w14:paraId="1E1200BE" w14:textId="77777777" w:rsidR="00A65E28" w:rsidRPr="002A02A7" w:rsidRDefault="00A65E28" w:rsidP="002A02A7">
      <w:pPr>
        <w:pStyle w:val="PL"/>
      </w:pPr>
      <w:r w:rsidRPr="002A02A7">
        <w:t xml:space="preserve">    maxNumberTxPortsPerResource         </w:t>
      </w:r>
      <w:r w:rsidRPr="002A02A7">
        <w:rPr>
          <w:color w:val="993366"/>
        </w:rPr>
        <w:t>ENUMERATED</w:t>
      </w:r>
      <w:r w:rsidRPr="002A02A7">
        <w:t xml:space="preserve"> {p2, p4, p8, p12, p16, p24, p32},</w:t>
      </w:r>
    </w:p>
    <w:p w14:paraId="33B34B39" w14:textId="77777777" w:rsidR="00A65E28" w:rsidRPr="002A02A7" w:rsidRDefault="00A65E28" w:rsidP="002A02A7">
      <w:pPr>
        <w:pStyle w:val="PL"/>
      </w:pPr>
      <w:r w:rsidRPr="002A02A7">
        <w:t xml:space="preserve">    maxNumberResources                  </w:t>
      </w:r>
      <w:r w:rsidRPr="002A02A7">
        <w:rPr>
          <w:color w:val="993366"/>
        </w:rPr>
        <w:t>INTEGER</w:t>
      </w:r>
      <w:r w:rsidRPr="002A02A7">
        <w:t xml:space="preserve"> (1..64),</w:t>
      </w:r>
    </w:p>
    <w:p w14:paraId="00598727" w14:textId="77777777" w:rsidR="00A65E28" w:rsidRPr="002A02A7" w:rsidRDefault="00A65E28" w:rsidP="002A02A7">
      <w:pPr>
        <w:pStyle w:val="PL"/>
      </w:pPr>
      <w:r w:rsidRPr="002A02A7">
        <w:t xml:space="preserve">    totalNumberTxPorts                  </w:t>
      </w:r>
      <w:r w:rsidRPr="002A02A7">
        <w:rPr>
          <w:color w:val="993366"/>
        </w:rPr>
        <w:t>INTEGER</w:t>
      </w:r>
      <w:r w:rsidRPr="002A02A7">
        <w:t xml:space="preserve"> (2..256),</w:t>
      </w:r>
    </w:p>
    <w:p w14:paraId="05A2948D" w14:textId="77777777" w:rsidR="00A65E28" w:rsidRPr="002A02A7" w:rsidRDefault="00A65E28" w:rsidP="002A02A7">
      <w:pPr>
        <w:pStyle w:val="PL"/>
      </w:pPr>
      <w:r w:rsidRPr="002A02A7">
        <w:t xml:space="preserve">    supportedCodebookMode               </w:t>
      </w:r>
      <w:r w:rsidRPr="002A02A7">
        <w:rPr>
          <w:color w:val="993366"/>
        </w:rPr>
        <w:t>ENUMERATED</w:t>
      </w:r>
      <w:r w:rsidRPr="002A02A7">
        <w:t xml:space="preserve"> {mode1, mode1AndMode2},</w:t>
      </w:r>
    </w:p>
    <w:p w14:paraId="49298D3C" w14:textId="77777777" w:rsidR="00A65E28" w:rsidRPr="002A02A7" w:rsidRDefault="00A65E28" w:rsidP="002A02A7">
      <w:pPr>
        <w:pStyle w:val="PL"/>
      </w:pPr>
      <w:r w:rsidRPr="002A02A7">
        <w:t xml:space="preserve">    maxNumberCSI-RS-PerResourceSet      </w:t>
      </w:r>
      <w:r w:rsidRPr="002A02A7">
        <w:rPr>
          <w:color w:val="993366"/>
        </w:rPr>
        <w:t>INTEGER</w:t>
      </w:r>
      <w:r w:rsidRPr="002A02A7">
        <w:t xml:space="preserve"> (1..8)</w:t>
      </w:r>
    </w:p>
    <w:p w14:paraId="5A1C1EDB" w14:textId="77777777" w:rsidR="00A65E28" w:rsidRPr="002A02A7" w:rsidRDefault="00A65E28" w:rsidP="002A02A7">
      <w:pPr>
        <w:pStyle w:val="PL"/>
      </w:pPr>
      <w:r w:rsidRPr="002A02A7">
        <w:t>}</w:t>
      </w:r>
    </w:p>
    <w:p w14:paraId="03D8AC60" w14:textId="77777777" w:rsidR="00A65E28" w:rsidRPr="002A02A7" w:rsidRDefault="00A65E28" w:rsidP="002A02A7">
      <w:pPr>
        <w:pStyle w:val="PL"/>
      </w:pPr>
    </w:p>
    <w:p w14:paraId="2A59992C" w14:textId="77777777" w:rsidR="00A65E28" w:rsidRPr="002A02A7" w:rsidRDefault="00A65E28" w:rsidP="002A02A7">
      <w:pPr>
        <w:pStyle w:val="PL"/>
      </w:pPr>
      <w:r w:rsidRPr="002A02A7">
        <w:t xml:space="preserve">DummyC ::=        </w:t>
      </w:r>
      <w:r w:rsidRPr="002A02A7">
        <w:rPr>
          <w:color w:val="993366"/>
        </w:rPr>
        <w:t>SEQUENCE</w:t>
      </w:r>
      <w:r w:rsidRPr="002A02A7">
        <w:t xml:space="preserve"> {</w:t>
      </w:r>
    </w:p>
    <w:p w14:paraId="4A55EC99" w14:textId="77777777" w:rsidR="00A65E28" w:rsidRPr="002A02A7" w:rsidRDefault="00A65E28" w:rsidP="002A02A7">
      <w:pPr>
        <w:pStyle w:val="PL"/>
      </w:pPr>
      <w:r w:rsidRPr="002A02A7">
        <w:t xml:space="preserve">    maxNumberTxPortsPerResource         </w:t>
      </w:r>
      <w:r w:rsidRPr="002A02A7">
        <w:rPr>
          <w:color w:val="993366"/>
        </w:rPr>
        <w:t>ENUMERATED</w:t>
      </w:r>
      <w:r w:rsidRPr="002A02A7">
        <w:t xml:space="preserve"> {p8, p16, p32},</w:t>
      </w:r>
    </w:p>
    <w:p w14:paraId="5D628B96" w14:textId="77777777" w:rsidR="00A65E28" w:rsidRPr="002A02A7" w:rsidRDefault="00A65E28" w:rsidP="002A02A7">
      <w:pPr>
        <w:pStyle w:val="PL"/>
      </w:pPr>
      <w:r w:rsidRPr="002A02A7">
        <w:t xml:space="preserve">    maxNumberResources                  </w:t>
      </w:r>
      <w:r w:rsidRPr="002A02A7">
        <w:rPr>
          <w:color w:val="993366"/>
        </w:rPr>
        <w:t>INTEGER</w:t>
      </w:r>
      <w:r w:rsidRPr="002A02A7">
        <w:t xml:space="preserve"> (1..64),</w:t>
      </w:r>
    </w:p>
    <w:p w14:paraId="2891E9D0" w14:textId="77777777" w:rsidR="00A65E28" w:rsidRPr="002A02A7" w:rsidRDefault="00A65E28" w:rsidP="002A02A7">
      <w:pPr>
        <w:pStyle w:val="PL"/>
      </w:pPr>
      <w:r w:rsidRPr="002A02A7">
        <w:t xml:space="preserve">    totalNumberTxPorts                  </w:t>
      </w:r>
      <w:r w:rsidRPr="002A02A7">
        <w:rPr>
          <w:color w:val="993366"/>
        </w:rPr>
        <w:t>INTEGER</w:t>
      </w:r>
      <w:r w:rsidRPr="002A02A7">
        <w:t xml:space="preserve"> (2..256),</w:t>
      </w:r>
    </w:p>
    <w:p w14:paraId="00C38EC2" w14:textId="77777777" w:rsidR="00A65E28" w:rsidRPr="002A02A7" w:rsidRDefault="00A65E28" w:rsidP="002A02A7">
      <w:pPr>
        <w:pStyle w:val="PL"/>
      </w:pPr>
      <w:r w:rsidRPr="002A02A7">
        <w:t xml:space="preserve">    supportedCodebookMode               </w:t>
      </w:r>
      <w:r w:rsidRPr="002A02A7">
        <w:rPr>
          <w:color w:val="993366"/>
        </w:rPr>
        <w:t>ENUMERATED</w:t>
      </w:r>
      <w:r w:rsidRPr="002A02A7">
        <w:t xml:space="preserve"> {mode1, mode2, both},</w:t>
      </w:r>
    </w:p>
    <w:p w14:paraId="694852CF" w14:textId="77777777" w:rsidR="00A65E28" w:rsidRPr="002A02A7" w:rsidRDefault="00A65E28" w:rsidP="002A02A7">
      <w:pPr>
        <w:pStyle w:val="PL"/>
      </w:pPr>
      <w:r w:rsidRPr="002A02A7">
        <w:t xml:space="preserve">    supportedNumberPanels               </w:t>
      </w:r>
      <w:r w:rsidRPr="002A02A7">
        <w:rPr>
          <w:color w:val="993366"/>
        </w:rPr>
        <w:t>ENUMERATED</w:t>
      </w:r>
      <w:r w:rsidRPr="002A02A7">
        <w:t xml:space="preserve"> {n2, n4},</w:t>
      </w:r>
    </w:p>
    <w:p w14:paraId="169DC118" w14:textId="77777777" w:rsidR="00A65E28" w:rsidRPr="002A02A7" w:rsidRDefault="00A65E28" w:rsidP="002A02A7">
      <w:pPr>
        <w:pStyle w:val="PL"/>
      </w:pPr>
      <w:r w:rsidRPr="002A02A7">
        <w:t xml:space="preserve">    maxNumberCSI-RS-PerResourceSet      </w:t>
      </w:r>
      <w:r w:rsidRPr="002A02A7">
        <w:rPr>
          <w:color w:val="993366"/>
        </w:rPr>
        <w:t>INTEGER</w:t>
      </w:r>
      <w:r w:rsidRPr="002A02A7">
        <w:t xml:space="preserve"> (1..8)</w:t>
      </w:r>
    </w:p>
    <w:p w14:paraId="3D057841" w14:textId="77777777" w:rsidR="00A65E28" w:rsidRPr="002A02A7" w:rsidRDefault="00A65E28" w:rsidP="002A02A7">
      <w:pPr>
        <w:pStyle w:val="PL"/>
      </w:pPr>
      <w:r w:rsidRPr="002A02A7">
        <w:t>}</w:t>
      </w:r>
    </w:p>
    <w:p w14:paraId="15E33AD8" w14:textId="77777777" w:rsidR="00A65E28" w:rsidRPr="002A02A7" w:rsidRDefault="00A65E28" w:rsidP="002A02A7">
      <w:pPr>
        <w:pStyle w:val="PL"/>
      </w:pPr>
    </w:p>
    <w:p w14:paraId="49553328" w14:textId="77777777" w:rsidR="00A65E28" w:rsidRPr="002A02A7" w:rsidRDefault="00A65E28" w:rsidP="002A02A7">
      <w:pPr>
        <w:pStyle w:val="PL"/>
      </w:pPr>
      <w:r w:rsidRPr="002A02A7">
        <w:t xml:space="preserve">DummyD ::=                 </w:t>
      </w:r>
      <w:r w:rsidRPr="002A02A7">
        <w:rPr>
          <w:color w:val="993366"/>
        </w:rPr>
        <w:t>SEQUENCE</w:t>
      </w:r>
      <w:r w:rsidRPr="002A02A7">
        <w:t xml:space="preserve"> {</w:t>
      </w:r>
    </w:p>
    <w:p w14:paraId="64985255" w14:textId="77777777" w:rsidR="00A65E28" w:rsidRPr="002A02A7" w:rsidRDefault="00A65E28" w:rsidP="002A02A7">
      <w:pPr>
        <w:pStyle w:val="PL"/>
      </w:pPr>
      <w:r w:rsidRPr="002A02A7">
        <w:t xml:space="preserve">    maxNumberTxPortsPerResource         </w:t>
      </w:r>
      <w:r w:rsidRPr="002A02A7">
        <w:rPr>
          <w:color w:val="993366"/>
        </w:rPr>
        <w:t>ENUMERATED</w:t>
      </w:r>
      <w:r w:rsidRPr="002A02A7">
        <w:t xml:space="preserve"> {p4, p8, p12, p16, p24, p32},</w:t>
      </w:r>
    </w:p>
    <w:p w14:paraId="429B67B0" w14:textId="77777777" w:rsidR="00A65E28" w:rsidRPr="002A02A7" w:rsidRDefault="00A65E28" w:rsidP="002A02A7">
      <w:pPr>
        <w:pStyle w:val="PL"/>
      </w:pPr>
      <w:r w:rsidRPr="002A02A7">
        <w:t xml:space="preserve">    maxNumberResources                  </w:t>
      </w:r>
      <w:r w:rsidRPr="002A02A7">
        <w:rPr>
          <w:color w:val="993366"/>
        </w:rPr>
        <w:t>INTEGER</w:t>
      </w:r>
      <w:r w:rsidRPr="002A02A7">
        <w:t xml:space="preserve"> (1..64),</w:t>
      </w:r>
    </w:p>
    <w:p w14:paraId="5EE5987D" w14:textId="77777777" w:rsidR="00A65E28" w:rsidRPr="002A02A7" w:rsidRDefault="00A65E28" w:rsidP="002A02A7">
      <w:pPr>
        <w:pStyle w:val="PL"/>
      </w:pPr>
      <w:r w:rsidRPr="002A02A7">
        <w:t xml:space="preserve">    totalNumberTxPorts                  </w:t>
      </w:r>
      <w:r w:rsidRPr="002A02A7">
        <w:rPr>
          <w:color w:val="993366"/>
        </w:rPr>
        <w:t>INTEGER</w:t>
      </w:r>
      <w:r w:rsidRPr="002A02A7">
        <w:t xml:space="preserve"> (2..256),</w:t>
      </w:r>
    </w:p>
    <w:p w14:paraId="2917CD2D" w14:textId="77777777" w:rsidR="00A65E28" w:rsidRPr="002A02A7" w:rsidRDefault="00A65E28" w:rsidP="002A02A7">
      <w:pPr>
        <w:pStyle w:val="PL"/>
      </w:pPr>
      <w:r w:rsidRPr="002A02A7">
        <w:t xml:space="preserve">    parameterLx                         </w:t>
      </w:r>
      <w:r w:rsidRPr="002A02A7">
        <w:rPr>
          <w:color w:val="993366"/>
        </w:rPr>
        <w:t>INTEGER</w:t>
      </w:r>
      <w:r w:rsidRPr="002A02A7">
        <w:t xml:space="preserve"> (2..4),</w:t>
      </w:r>
    </w:p>
    <w:p w14:paraId="1127020E" w14:textId="77777777" w:rsidR="00A65E28" w:rsidRPr="002A02A7" w:rsidRDefault="00A65E28" w:rsidP="002A02A7">
      <w:pPr>
        <w:pStyle w:val="PL"/>
      </w:pPr>
      <w:r w:rsidRPr="002A02A7">
        <w:t xml:space="preserve">    amplitudeScalingType                </w:t>
      </w:r>
      <w:r w:rsidRPr="002A02A7">
        <w:rPr>
          <w:color w:val="993366"/>
        </w:rPr>
        <w:t>ENUMERATED</w:t>
      </w:r>
      <w:r w:rsidRPr="002A02A7">
        <w:t xml:space="preserve"> {wideband, widebandAndSubband},</w:t>
      </w:r>
    </w:p>
    <w:p w14:paraId="20868A3C" w14:textId="77777777" w:rsidR="00A65E28" w:rsidRPr="002A02A7" w:rsidRDefault="00A65E28" w:rsidP="002A02A7">
      <w:pPr>
        <w:pStyle w:val="PL"/>
      </w:pPr>
      <w:r w:rsidRPr="002A02A7">
        <w:t xml:space="preserve">    amplitudeSubsetRestriction          </w:t>
      </w:r>
      <w:r w:rsidRPr="002A02A7">
        <w:rPr>
          <w:color w:val="993366"/>
        </w:rPr>
        <w:t>ENUMERATED</w:t>
      </w:r>
      <w:r w:rsidRPr="002A02A7">
        <w:t xml:space="preserve"> {supported}                          </w:t>
      </w:r>
      <w:r w:rsidRPr="002A02A7">
        <w:rPr>
          <w:color w:val="993366"/>
        </w:rPr>
        <w:t>OPTIONAL</w:t>
      </w:r>
      <w:r w:rsidRPr="002A02A7">
        <w:t>,</w:t>
      </w:r>
    </w:p>
    <w:p w14:paraId="6471EDA5" w14:textId="77777777" w:rsidR="00A65E28" w:rsidRPr="002A02A7" w:rsidRDefault="00A65E28" w:rsidP="002A02A7">
      <w:pPr>
        <w:pStyle w:val="PL"/>
      </w:pPr>
      <w:r w:rsidRPr="002A02A7">
        <w:t xml:space="preserve">    maxNumberCSI-RS-PerResourceSet      </w:t>
      </w:r>
      <w:r w:rsidRPr="002A02A7">
        <w:rPr>
          <w:color w:val="993366"/>
        </w:rPr>
        <w:t>INTEGER</w:t>
      </w:r>
      <w:r w:rsidRPr="002A02A7">
        <w:t xml:space="preserve"> (1..8)</w:t>
      </w:r>
    </w:p>
    <w:p w14:paraId="01B6C895" w14:textId="77777777" w:rsidR="00A65E28" w:rsidRPr="002A02A7" w:rsidRDefault="00A65E28" w:rsidP="002A02A7">
      <w:pPr>
        <w:pStyle w:val="PL"/>
      </w:pPr>
      <w:r w:rsidRPr="002A02A7">
        <w:t>}</w:t>
      </w:r>
    </w:p>
    <w:p w14:paraId="5C39B659" w14:textId="77777777" w:rsidR="00A65E28" w:rsidRPr="002A02A7" w:rsidRDefault="00A65E28" w:rsidP="002A02A7">
      <w:pPr>
        <w:pStyle w:val="PL"/>
      </w:pPr>
    </w:p>
    <w:p w14:paraId="2D155358" w14:textId="77777777" w:rsidR="00A65E28" w:rsidRPr="002A02A7" w:rsidRDefault="00A65E28" w:rsidP="002A02A7">
      <w:pPr>
        <w:pStyle w:val="PL"/>
      </w:pPr>
      <w:r w:rsidRPr="002A02A7">
        <w:t xml:space="preserve">DummyE ::=    </w:t>
      </w:r>
      <w:r w:rsidRPr="002A02A7">
        <w:rPr>
          <w:color w:val="993366"/>
        </w:rPr>
        <w:t>SEQUENCE</w:t>
      </w:r>
      <w:r w:rsidRPr="002A02A7">
        <w:t xml:space="preserve"> {</w:t>
      </w:r>
    </w:p>
    <w:p w14:paraId="262B2DBD" w14:textId="77777777" w:rsidR="00A65E28" w:rsidRPr="002A02A7" w:rsidRDefault="00A65E28" w:rsidP="002A02A7">
      <w:pPr>
        <w:pStyle w:val="PL"/>
      </w:pPr>
      <w:r w:rsidRPr="002A02A7">
        <w:t xml:space="preserve">    maxNumberTxPortsPerResource         </w:t>
      </w:r>
      <w:r w:rsidRPr="002A02A7">
        <w:rPr>
          <w:color w:val="993366"/>
        </w:rPr>
        <w:t>ENUMERATED</w:t>
      </w:r>
      <w:r w:rsidRPr="002A02A7">
        <w:t xml:space="preserve"> {p4, p8, p12, p16, p24, p32},</w:t>
      </w:r>
    </w:p>
    <w:p w14:paraId="61866C2C" w14:textId="77777777" w:rsidR="00A65E28" w:rsidRPr="002A02A7" w:rsidRDefault="00A65E28" w:rsidP="002A02A7">
      <w:pPr>
        <w:pStyle w:val="PL"/>
      </w:pPr>
      <w:r w:rsidRPr="002A02A7">
        <w:t xml:space="preserve">    maxNumberResources                  </w:t>
      </w:r>
      <w:r w:rsidRPr="002A02A7">
        <w:rPr>
          <w:color w:val="993366"/>
        </w:rPr>
        <w:t>INTEGER</w:t>
      </w:r>
      <w:r w:rsidRPr="002A02A7">
        <w:t xml:space="preserve"> (1..64),</w:t>
      </w:r>
    </w:p>
    <w:p w14:paraId="7CF0BCE1" w14:textId="77777777" w:rsidR="00A65E28" w:rsidRPr="002A02A7" w:rsidRDefault="00A65E28" w:rsidP="002A02A7">
      <w:pPr>
        <w:pStyle w:val="PL"/>
      </w:pPr>
      <w:r w:rsidRPr="002A02A7">
        <w:t xml:space="preserve">    totalNumberTxPorts                  </w:t>
      </w:r>
      <w:r w:rsidRPr="002A02A7">
        <w:rPr>
          <w:color w:val="993366"/>
        </w:rPr>
        <w:t>INTEGER</w:t>
      </w:r>
      <w:r w:rsidRPr="002A02A7">
        <w:t xml:space="preserve"> (2..256),</w:t>
      </w:r>
    </w:p>
    <w:p w14:paraId="3A8B0F55" w14:textId="77777777" w:rsidR="00A65E28" w:rsidRPr="002A02A7" w:rsidRDefault="00A65E28" w:rsidP="002A02A7">
      <w:pPr>
        <w:pStyle w:val="PL"/>
      </w:pPr>
      <w:r w:rsidRPr="002A02A7">
        <w:t xml:space="preserve">    parameterLx                         </w:t>
      </w:r>
      <w:r w:rsidRPr="002A02A7">
        <w:rPr>
          <w:color w:val="993366"/>
        </w:rPr>
        <w:t>INTEGER</w:t>
      </w:r>
      <w:r w:rsidRPr="002A02A7">
        <w:t xml:space="preserve"> (2..4),</w:t>
      </w:r>
    </w:p>
    <w:p w14:paraId="03D7F2A5" w14:textId="77777777" w:rsidR="00A65E28" w:rsidRPr="002A02A7" w:rsidRDefault="00A65E28" w:rsidP="002A02A7">
      <w:pPr>
        <w:pStyle w:val="PL"/>
      </w:pPr>
      <w:r w:rsidRPr="002A02A7">
        <w:t xml:space="preserve">    amplitudeScalingType                </w:t>
      </w:r>
      <w:r w:rsidRPr="002A02A7">
        <w:rPr>
          <w:color w:val="993366"/>
        </w:rPr>
        <w:t>ENUMERATED</w:t>
      </w:r>
      <w:r w:rsidRPr="002A02A7">
        <w:t xml:space="preserve"> {wideband, widebandAndSubband},</w:t>
      </w:r>
    </w:p>
    <w:p w14:paraId="0E84515A" w14:textId="77777777" w:rsidR="00A65E28" w:rsidRPr="002A02A7" w:rsidRDefault="00A65E28" w:rsidP="002A02A7">
      <w:pPr>
        <w:pStyle w:val="PL"/>
      </w:pPr>
      <w:r w:rsidRPr="002A02A7">
        <w:t xml:space="preserve">    maxNumberCSI-RS-PerResourceSet      </w:t>
      </w:r>
      <w:r w:rsidRPr="002A02A7">
        <w:rPr>
          <w:color w:val="993366"/>
        </w:rPr>
        <w:t>INTEGER</w:t>
      </w:r>
      <w:r w:rsidRPr="002A02A7">
        <w:t xml:space="preserve"> (1..8)</w:t>
      </w:r>
    </w:p>
    <w:p w14:paraId="0531A006" w14:textId="77777777" w:rsidR="00A65E28" w:rsidRPr="002A02A7" w:rsidRDefault="00A65E28" w:rsidP="002A02A7">
      <w:pPr>
        <w:pStyle w:val="PL"/>
      </w:pPr>
      <w:r w:rsidRPr="002A02A7">
        <w:t>}</w:t>
      </w:r>
    </w:p>
    <w:p w14:paraId="5BD4ADBE" w14:textId="77777777" w:rsidR="00A65E28" w:rsidRPr="002A02A7" w:rsidRDefault="00A65E28" w:rsidP="002A02A7">
      <w:pPr>
        <w:pStyle w:val="PL"/>
      </w:pPr>
    </w:p>
    <w:p w14:paraId="091A2845" w14:textId="77777777" w:rsidR="00A65E28" w:rsidRPr="00E621CD" w:rsidRDefault="00A65E28" w:rsidP="002A02A7">
      <w:pPr>
        <w:pStyle w:val="PL"/>
        <w:rPr>
          <w:color w:val="808080"/>
        </w:rPr>
      </w:pPr>
      <w:r w:rsidRPr="00E621CD">
        <w:rPr>
          <w:color w:val="808080"/>
        </w:rPr>
        <w:t>-- TAG-FEATURESETDOWNLINK-STOP</w:t>
      </w:r>
    </w:p>
    <w:p w14:paraId="4B87952A" w14:textId="77777777" w:rsidR="00A65E28" w:rsidRPr="00E621CD" w:rsidRDefault="00A65E28" w:rsidP="002A02A7">
      <w:pPr>
        <w:pStyle w:val="PL"/>
        <w:rPr>
          <w:color w:val="808080"/>
        </w:rPr>
      </w:pPr>
      <w:r w:rsidRPr="00E621CD">
        <w:rPr>
          <w:color w:val="808080"/>
        </w:rPr>
        <w:t>-- ASN1STOP</w:t>
      </w:r>
    </w:p>
    <w:p w14:paraId="2B724BA5"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7A4FA769"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5ACCB52F" w14:textId="77777777" w:rsidR="00A65E28" w:rsidRPr="00834AED" w:rsidRDefault="00A65E28">
            <w:pPr>
              <w:pStyle w:val="TAH"/>
              <w:rPr>
                <w:lang w:eastAsia="sv-SE"/>
              </w:rPr>
            </w:pPr>
            <w:r w:rsidRPr="00834AED">
              <w:rPr>
                <w:i/>
                <w:szCs w:val="22"/>
                <w:lang w:eastAsia="sv-SE"/>
              </w:rPr>
              <w:t>FeatureSetDownlink</w:t>
            </w:r>
            <w:r w:rsidRPr="00834AED">
              <w:rPr>
                <w:i/>
                <w:lang w:eastAsia="sv-SE"/>
              </w:rPr>
              <w:t xml:space="preserve"> </w:t>
            </w:r>
            <w:r w:rsidRPr="00834AED">
              <w:rPr>
                <w:lang w:eastAsia="sv-SE"/>
              </w:rPr>
              <w:t>field descriptions</w:t>
            </w:r>
          </w:p>
        </w:tc>
      </w:tr>
      <w:tr w:rsidR="002B26CF" w:rsidRPr="00834AED" w14:paraId="6D344CF7"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5CD65117" w14:textId="77777777" w:rsidR="00A65E28" w:rsidRPr="00834AED" w:rsidRDefault="00A65E28">
            <w:pPr>
              <w:pStyle w:val="TAL"/>
              <w:rPr>
                <w:szCs w:val="22"/>
                <w:lang w:eastAsia="sv-SE"/>
              </w:rPr>
            </w:pPr>
            <w:r w:rsidRPr="00834AED">
              <w:rPr>
                <w:b/>
                <w:i/>
                <w:szCs w:val="22"/>
                <w:lang w:eastAsia="sv-SE"/>
              </w:rPr>
              <w:t>crossCarrierScheduling-OtherSCS</w:t>
            </w:r>
          </w:p>
          <w:p w14:paraId="24F1D991" w14:textId="77777777" w:rsidR="00A65E28" w:rsidRPr="00834AED" w:rsidRDefault="00A65E28">
            <w:pPr>
              <w:pStyle w:val="TAL"/>
              <w:rPr>
                <w:szCs w:val="22"/>
                <w:lang w:eastAsia="sv-SE"/>
              </w:rPr>
            </w:pPr>
            <w:r w:rsidRPr="00834AED">
              <w:rPr>
                <w:szCs w:val="22"/>
                <w:lang w:eastAsia="sv-SE"/>
              </w:rPr>
              <w:t xml:space="preserve">The UE shall set this field to the same value as </w:t>
            </w:r>
            <w:r w:rsidRPr="00834AED">
              <w:rPr>
                <w:i/>
                <w:szCs w:val="22"/>
                <w:lang w:eastAsia="sv-SE"/>
              </w:rPr>
              <w:t>crossCarrierScheduling-OtherSCS</w:t>
            </w:r>
            <w:r w:rsidRPr="00834AED">
              <w:rPr>
                <w:szCs w:val="22"/>
                <w:lang w:eastAsia="sv-SE"/>
              </w:rPr>
              <w:t xml:space="preserve"> in the associated </w:t>
            </w:r>
            <w:r w:rsidRPr="00834AED">
              <w:rPr>
                <w:i/>
                <w:lang w:eastAsia="sv-SE"/>
              </w:rPr>
              <w:t>FeatureSetUplink</w:t>
            </w:r>
            <w:r w:rsidRPr="00834AED">
              <w:rPr>
                <w:szCs w:val="22"/>
                <w:lang w:eastAsia="sv-SE"/>
              </w:rPr>
              <w:t xml:space="preserve"> (if present).</w:t>
            </w:r>
          </w:p>
        </w:tc>
      </w:tr>
      <w:tr w:rsidR="002B26CF" w:rsidRPr="00834AED" w14:paraId="29DDEDCC"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A798FE7" w14:textId="77777777" w:rsidR="00A65E28" w:rsidRPr="00834AED" w:rsidRDefault="00A65E28">
            <w:pPr>
              <w:pStyle w:val="TAL"/>
              <w:rPr>
                <w:szCs w:val="22"/>
                <w:lang w:eastAsia="sv-SE"/>
              </w:rPr>
            </w:pPr>
            <w:r w:rsidRPr="00834AED">
              <w:rPr>
                <w:b/>
                <w:i/>
                <w:szCs w:val="22"/>
                <w:lang w:eastAsia="sv-SE"/>
              </w:rPr>
              <w:t>featureSetListPerDownlinkCC</w:t>
            </w:r>
          </w:p>
          <w:p w14:paraId="7492413E" w14:textId="77777777" w:rsidR="00A65E28" w:rsidRPr="00834AED" w:rsidRDefault="00A65E28">
            <w:pPr>
              <w:pStyle w:val="TAL"/>
              <w:rPr>
                <w:szCs w:val="22"/>
                <w:lang w:eastAsia="sv-SE"/>
              </w:rPr>
            </w:pPr>
            <w:r w:rsidRPr="00834AED">
              <w:rPr>
                <w:szCs w:val="22"/>
                <w:lang w:eastAsia="sv-SE"/>
              </w:rPr>
              <w:t xml:space="preserve">Indicates which features the UE supports on the individual DL carriers of the feature set (and hence of a band entry that refer to the feature set). The UE shall hence include at least as many </w:t>
            </w:r>
            <w:r w:rsidRPr="00834AED">
              <w:rPr>
                <w:i/>
                <w:lang w:eastAsia="sv-SE"/>
              </w:rPr>
              <w:t>FeatureSetDownlinkPerCC-Id</w:t>
            </w:r>
            <w:r w:rsidRPr="00834AED">
              <w:rPr>
                <w:szCs w:val="22"/>
                <w:lang w:eastAsia="sv-SE"/>
              </w:rPr>
              <w:t xml:space="preserve"> in this list as the number of carriers it supports according to the </w:t>
            </w:r>
            <w:r w:rsidRPr="00834AED">
              <w:rPr>
                <w:i/>
                <w:lang w:eastAsia="sv-SE"/>
              </w:rPr>
              <w:t>ca-</w:t>
            </w:r>
            <w:r w:rsidRPr="00834AED">
              <w:rPr>
                <w:i/>
                <w:szCs w:val="22"/>
                <w:lang w:eastAsia="sv-SE"/>
              </w:rPr>
              <w:t>B</w:t>
            </w:r>
            <w:r w:rsidRPr="00834AED">
              <w:rPr>
                <w:i/>
                <w:lang w:eastAsia="sv-SE"/>
              </w:rPr>
              <w:t>andwidthClassDL</w:t>
            </w:r>
            <w:r w:rsidRPr="00834AED">
              <w:rPr>
                <w:lang w:eastAsia="sv-SE"/>
              </w:rPr>
              <w:t xml:space="preserve">, except if indicating additional functionality by reducing the number of </w:t>
            </w:r>
            <w:r w:rsidRPr="00834AED">
              <w:rPr>
                <w:i/>
                <w:lang w:eastAsia="sv-SE"/>
              </w:rPr>
              <w:t>FeatureSetDownlinkPerCC-Id</w:t>
            </w:r>
            <w:r w:rsidRPr="00834AED">
              <w:rPr>
                <w:lang w:eastAsia="sv-SE"/>
              </w:rPr>
              <w:t xml:space="preserve"> in the feature set (see NOTE 1 in </w:t>
            </w:r>
            <w:r w:rsidRPr="00834AED">
              <w:rPr>
                <w:i/>
                <w:lang w:eastAsia="sv-SE"/>
              </w:rPr>
              <w:t>FeatureSetCombination</w:t>
            </w:r>
            <w:r w:rsidRPr="00834AED">
              <w:rPr>
                <w:lang w:eastAsia="sv-SE"/>
              </w:rPr>
              <w:t xml:space="preserve"> IE description)</w:t>
            </w:r>
            <w:r w:rsidRPr="00834AED">
              <w:rPr>
                <w:szCs w:val="22"/>
                <w:lang w:eastAsia="sv-SE"/>
              </w:rPr>
              <w:t xml:space="preserve">. The order of the elements in this list is not relevant, i.e., the network may configure any of the carriers in accordance with any of the </w:t>
            </w:r>
            <w:r w:rsidRPr="00834AED">
              <w:rPr>
                <w:i/>
                <w:lang w:eastAsia="sv-SE"/>
              </w:rPr>
              <w:t>FeatureSetDownlinkPerCC-Id</w:t>
            </w:r>
            <w:r w:rsidRPr="00834AED">
              <w:rPr>
                <w:szCs w:val="22"/>
                <w:lang w:eastAsia="sv-SE"/>
              </w:rPr>
              <w:t xml:space="preserve"> in this list.</w:t>
            </w:r>
          </w:p>
        </w:tc>
      </w:tr>
      <w:tr w:rsidR="002B26CF" w:rsidRPr="00834AED" w14:paraId="223CCB17" w14:textId="77777777" w:rsidTr="000920F6">
        <w:tc>
          <w:tcPr>
            <w:tcW w:w="14173" w:type="dxa"/>
            <w:tcBorders>
              <w:top w:val="single" w:sz="4" w:space="0" w:color="auto"/>
              <w:left w:val="single" w:sz="4" w:space="0" w:color="auto"/>
              <w:bottom w:val="single" w:sz="4" w:space="0" w:color="auto"/>
              <w:right w:val="single" w:sz="4" w:space="0" w:color="auto"/>
            </w:tcBorders>
            <w:hideMark/>
          </w:tcPr>
          <w:p w14:paraId="1DA83845" w14:textId="77777777" w:rsidR="000920F6" w:rsidRPr="00834AED" w:rsidRDefault="000920F6" w:rsidP="002B26CF">
            <w:pPr>
              <w:pStyle w:val="TAL"/>
              <w:rPr>
                <w:b/>
                <w:bCs/>
                <w:i/>
                <w:iCs/>
              </w:rPr>
            </w:pPr>
            <w:r w:rsidRPr="00834AED">
              <w:rPr>
                <w:b/>
                <w:bCs/>
                <w:i/>
                <w:iCs/>
              </w:rPr>
              <w:t>supportedSRS-Resources</w:t>
            </w:r>
          </w:p>
          <w:p w14:paraId="59836EC1" w14:textId="77777777" w:rsidR="000920F6" w:rsidRPr="00834AED" w:rsidRDefault="000920F6" w:rsidP="002B26CF">
            <w:pPr>
              <w:pStyle w:val="TAL"/>
            </w:pPr>
            <w:r w:rsidRPr="00834AED">
              <w:t xml:space="preserve">Indicates supported SRS resources for SRS carrier switching to the band associated with this </w:t>
            </w:r>
            <w:r w:rsidRPr="00834AED">
              <w:rPr>
                <w:i/>
                <w:iCs/>
              </w:rPr>
              <w:t>FeatureSetDownlink</w:t>
            </w:r>
            <w:r w:rsidRPr="00834AED">
              <w:t xml:space="preserve">. The UE is only allowed to set this field for a band with associated </w:t>
            </w:r>
            <w:r w:rsidRPr="00834AED">
              <w:rPr>
                <w:i/>
                <w:iCs/>
              </w:rPr>
              <w:t>FeatureSetUplinkId</w:t>
            </w:r>
            <w:r w:rsidRPr="00834AED">
              <w:t xml:space="preserve"> set to 0.</w:t>
            </w:r>
          </w:p>
        </w:tc>
      </w:tr>
    </w:tbl>
    <w:p w14:paraId="41F871C4" w14:textId="77777777" w:rsidR="00A65E28" w:rsidRPr="00834AED" w:rsidRDefault="00A65E28" w:rsidP="00A65E28"/>
    <w:p w14:paraId="7331510E" w14:textId="77777777" w:rsidR="00A65E28" w:rsidRPr="00834AED" w:rsidRDefault="00A65E28" w:rsidP="00A65E28">
      <w:pPr>
        <w:pStyle w:val="Heading4"/>
      </w:pPr>
      <w:bookmarkStart w:id="174" w:name="_Toc46439819"/>
      <w:bookmarkStart w:id="175" w:name="_Toc46444656"/>
      <w:bookmarkStart w:id="176" w:name="_Toc46487417"/>
      <w:r w:rsidRPr="00834AED">
        <w:t>–</w:t>
      </w:r>
      <w:r w:rsidRPr="00834AED">
        <w:tab/>
      </w:r>
      <w:r w:rsidRPr="00834AED">
        <w:rPr>
          <w:i/>
        </w:rPr>
        <w:t>FeatureSetDownlinkId</w:t>
      </w:r>
      <w:bookmarkEnd w:id="174"/>
      <w:bookmarkEnd w:id="175"/>
      <w:bookmarkEnd w:id="176"/>
    </w:p>
    <w:p w14:paraId="45FF72A8" w14:textId="77777777" w:rsidR="00A65E28" w:rsidRPr="00834AED" w:rsidRDefault="00A65E28" w:rsidP="00A65E28">
      <w:r w:rsidRPr="00834AED">
        <w:t xml:space="preserve">The IE </w:t>
      </w:r>
      <w:r w:rsidRPr="00834AED">
        <w:rPr>
          <w:i/>
        </w:rPr>
        <w:t>FeatureSetDownlinkId</w:t>
      </w:r>
      <w:r w:rsidRPr="00834AED">
        <w:t xml:space="preserve"> identifies a downlink feature set. The </w:t>
      </w:r>
      <w:r w:rsidRPr="00834AED">
        <w:rPr>
          <w:i/>
        </w:rPr>
        <w:t>FeatureSetDownlinkId</w:t>
      </w:r>
      <w:r w:rsidRPr="00834AED">
        <w:t xml:space="preserve"> of a </w:t>
      </w:r>
      <w:r w:rsidRPr="00834AED">
        <w:rPr>
          <w:i/>
        </w:rPr>
        <w:t>FeatureSetDownlink</w:t>
      </w:r>
      <w:r w:rsidRPr="00834AED">
        <w:t xml:space="preserve"> is the index position of the </w:t>
      </w:r>
      <w:r w:rsidRPr="00834AED">
        <w:rPr>
          <w:i/>
        </w:rPr>
        <w:t>FeatureSetDownlink</w:t>
      </w:r>
      <w:r w:rsidRPr="00834AED">
        <w:t xml:space="preserve"> in the </w:t>
      </w:r>
      <w:r w:rsidRPr="00834AED">
        <w:rPr>
          <w:i/>
        </w:rPr>
        <w:t xml:space="preserve">featureSetsDownlink </w:t>
      </w:r>
      <w:r w:rsidRPr="00834AED">
        <w:t xml:space="preserve">list in the </w:t>
      </w:r>
      <w:r w:rsidRPr="00834AED">
        <w:rPr>
          <w:i/>
        </w:rPr>
        <w:t>FeatureSets</w:t>
      </w:r>
      <w:r w:rsidRPr="00834AED">
        <w:t xml:space="preserve"> IE. The first element in that list is referred to by </w:t>
      </w:r>
      <w:r w:rsidRPr="00834AED">
        <w:rPr>
          <w:i/>
        </w:rPr>
        <w:t>FeatureSetDownlinkId</w:t>
      </w:r>
      <w:r w:rsidRPr="00834AED">
        <w:t xml:space="preserve"> = 1. The </w:t>
      </w:r>
      <w:r w:rsidRPr="00834AED">
        <w:rPr>
          <w:i/>
        </w:rPr>
        <w:t>FeatureSetDownlinkId=0</w:t>
      </w:r>
      <w:r w:rsidRPr="00834AED">
        <w:t xml:space="preserve"> is not used by an actual </w:t>
      </w:r>
      <w:r w:rsidRPr="00834AED">
        <w:rPr>
          <w:i/>
        </w:rPr>
        <w:t>FeatureSetDownlink</w:t>
      </w:r>
      <w:r w:rsidRPr="00834AED">
        <w:t xml:space="preserve"> but means that the UE does not support a carrier in this band of a band combination.</w:t>
      </w:r>
    </w:p>
    <w:p w14:paraId="73DE7883" w14:textId="77777777" w:rsidR="00A65E28" w:rsidRPr="00834AED" w:rsidRDefault="00A65E28" w:rsidP="00A65E28">
      <w:pPr>
        <w:pStyle w:val="TH"/>
      </w:pPr>
      <w:r w:rsidRPr="00834AED">
        <w:rPr>
          <w:i/>
        </w:rPr>
        <w:t>FeatureSetDownlinkId</w:t>
      </w:r>
      <w:r w:rsidRPr="00834AED">
        <w:t xml:space="preserve"> information element</w:t>
      </w:r>
    </w:p>
    <w:p w14:paraId="38C21F7E" w14:textId="77777777" w:rsidR="00A65E28" w:rsidRPr="00E621CD" w:rsidRDefault="00A65E28" w:rsidP="002A02A7">
      <w:pPr>
        <w:pStyle w:val="PL"/>
        <w:rPr>
          <w:color w:val="808080"/>
        </w:rPr>
      </w:pPr>
      <w:r w:rsidRPr="00E621CD">
        <w:rPr>
          <w:color w:val="808080"/>
        </w:rPr>
        <w:t>-- ASN1START</w:t>
      </w:r>
    </w:p>
    <w:p w14:paraId="0A3EFFD1" w14:textId="77777777" w:rsidR="00A65E28" w:rsidRPr="00E621CD" w:rsidRDefault="00A65E28" w:rsidP="002A02A7">
      <w:pPr>
        <w:pStyle w:val="PL"/>
        <w:rPr>
          <w:color w:val="808080"/>
        </w:rPr>
      </w:pPr>
      <w:r w:rsidRPr="00E621CD">
        <w:rPr>
          <w:color w:val="808080"/>
        </w:rPr>
        <w:t>-- TAG-FEATURESETDOWNLINKID-START</w:t>
      </w:r>
    </w:p>
    <w:p w14:paraId="2DE89CA4" w14:textId="77777777" w:rsidR="00A65E28" w:rsidRPr="002A02A7" w:rsidRDefault="00A65E28" w:rsidP="002A02A7">
      <w:pPr>
        <w:pStyle w:val="PL"/>
      </w:pPr>
    </w:p>
    <w:p w14:paraId="4FCDFD65" w14:textId="77777777" w:rsidR="00A65E28" w:rsidRPr="002A02A7" w:rsidRDefault="00A65E28" w:rsidP="002A02A7">
      <w:pPr>
        <w:pStyle w:val="PL"/>
      </w:pPr>
      <w:r w:rsidRPr="002A02A7">
        <w:t xml:space="preserve">FeatureSetDownlinkId ::=            </w:t>
      </w:r>
      <w:r w:rsidRPr="002A02A7">
        <w:rPr>
          <w:color w:val="993366"/>
        </w:rPr>
        <w:t>INTEGER</w:t>
      </w:r>
      <w:r w:rsidRPr="002A02A7">
        <w:t xml:space="preserve"> (0..maxDownlinkFeatureSets)</w:t>
      </w:r>
    </w:p>
    <w:p w14:paraId="2C7EDFEA" w14:textId="77777777" w:rsidR="00A65E28" w:rsidRPr="002A02A7" w:rsidRDefault="00A65E28" w:rsidP="002A02A7">
      <w:pPr>
        <w:pStyle w:val="PL"/>
      </w:pPr>
    </w:p>
    <w:p w14:paraId="1A60CDC8" w14:textId="77777777" w:rsidR="00A65E28" w:rsidRPr="00E621CD" w:rsidRDefault="00A65E28" w:rsidP="002A02A7">
      <w:pPr>
        <w:pStyle w:val="PL"/>
        <w:rPr>
          <w:color w:val="808080"/>
        </w:rPr>
      </w:pPr>
      <w:r w:rsidRPr="00E621CD">
        <w:rPr>
          <w:color w:val="808080"/>
        </w:rPr>
        <w:t>-- TAG-FEATURESETDOWNLINKID-STOP</w:t>
      </w:r>
    </w:p>
    <w:p w14:paraId="0EC326DC" w14:textId="77777777" w:rsidR="00A65E28" w:rsidRPr="00E621CD" w:rsidRDefault="00A65E28" w:rsidP="002A02A7">
      <w:pPr>
        <w:pStyle w:val="PL"/>
        <w:rPr>
          <w:color w:val="808080"/>
        </w:rPr>
      </w:pPr>
      <w:r w:rsidRPr="00E621CD">
        <w:rPr>
          <w:color w:val="808080"/>
        </w:rPr>
        <w:t>-- ASN1STOP</w:t>
      </w:r>
    </w:p>
    <w:p w14:paraId="6FB6780C" w14:textId="77777777" w:rsidR="00A65E28" w:rsidRPr="00834AED" w:rsidRDefault="00A65E28" w:rsidP="00A65E28"/>
    <w:p w14:paraId="4628520E" w14:textId="77777777" w:rsidR="00A65E28" w:rsidRPr="00834AED" w:rsidRDefault="00A65E28" w:rsidP="00A65E28">
      <w:pPr>
        <w:pStyle w:val="Heading4"/>
        <w:rPr>
          <w:i/>
          <w:noProof/>
        </w:rPr>
      </w:pPr>
      <w:bookmarkStart w:id="177" w:name="_Toc46439820"/>
      <w:bookmarkStart w:id="178" w:name="_Toc46444657"/>
      <w:bookmarkStart w:id="179" w:name="_Toc46487418"/>
      <w:r w:rsidRPr="00834AED">
        <w:t>–</w:t>
      </w:r>
      <w:r w:rsidRPr="00834AED">
        <w:tab/>
      </w:r>
      <w:r w:rsidRPr="00834AED">
        <w:rPr>
          <w:i/>
          <w:noProof/>
        </w:rPr>
        <w:t>FeatureSetDownlinkPerCC</w:t>
      </w:r>
      <w:bookmarkEnd w:id="177"/>
      <w:bookmarkEnd w:id="178"/>
      <w:bookmarkEnd w:id="179"/>
    </w:p>
    <w:p w14:paraId="13E0B9EE" w14:textId="77777777" w:rsidR="00A65E28" w:rsidRPr="00834AED" w:rsidRDefault="00A65E28" w:rsidP="00A65E28">
      <w:pPr>
        <w:rPr>
          <w:noProof/>
        </w:rPr>
      </w:pPr>
      <w:r w:rsidRPr="00834AED">
        <w:t xml:space="preserve">The IE </w:t>
      </w:r>
      <w:r w:rsidRPr="00834AED">
        <w:rPr>
          <w:i/>
          <w:noProof/>
        </w:rPr>
        <w:t>FeatureSetDownlinkPerCC</w:t>
      </w:r>
      <w:r w:rsidRPr="00834AED">
        <w:rPr>
          <w:noProof/>
        </w:rPr>
        <w:t xml:space="preserve"> indicates a set of features that the UE supports on the corresponding carrier of one band entry of a band combination.</w:t>
      </w:r>
    </w:p>
    <w:p w14:paraId="2F49A6F2" w14:textId="77777777" w:rsidR="00A65E28" w:rsidRPr="00834AED" w:rsidRDefault="00A65E28" w:rsidP="00A65E28">
      <w:pPr>
        <w:pStyle w:val="TH"/>
      </w:pPr>
      <w:r w:rsidRPr="00834AED">
        <w:rPr>
          <w:i/>
        </w:rPr>
        <w:lastRenderedPageBreak/>
        <w:t xml:space="preserve">FeatureSetDownlinkPerCC </w:t>
      </w:r>
      <w:r w:rsidRPr="00834AED">
        <w:t>information element</w:t>
      </w:r>
    </w:p>
    <w:p w14:paraId="37965055" w14:textId="77777777" w:rsidR="00A65E28" w:rsidRPr="00E621CD" w:rsidRDefault="00A65E28" w:rsidP="002A02A7">
      <w:pPr>
        <w:pStyle w:val="PL"/>
        <w:rPr>
          <w:color w:val="808080"/>
        </w:rPr>
      </w:pPr>
      <w:r w:rsidRPr="00E621CD">
        <w:rPr>
          <w:color w:val="808080"/>
        </w:rPr>
        <w:t>-- ASN1START</w:t>
      </w:r>
    </w:p>
    <w:p w14:paraId="1C948C1F" w14:textId="77777777" w:rsidR="00A65E28" w:rsidRPr="00E621CD" w:rsidRDefault="00A65E28" w:rsidP="002A02A7">
      <w:pPr>
        <w:pStyle w:val="PL"/>
        <w:rPr>
          <w:color w:val="808080"/>
        </w:rPr>
      </w:pPr>
      <w:r w:rsidRPr="00E621CD">
        <w:rPr>
          <w:color w:val="808080"/>
        </w:rPr>
        <w:t>-- TAG-FEATURESETDOWNLINKPERCC-START</w:t>
      </w:r>
    </w:p>
    <w:p w14:paraId="09D0406E" w14:textId="77777777" w:rsidR="00A65E28" w:rsidRPr="002A02A7" w:rsidRDefault="00A65E28" w:rsidP="002A02A7">
      <w:pPr>
        <w:pStyle w:val="PL"/>
      </w:pPr>
    </w:p>
    <w:p w14:paraId="15447429" w14:textId="77777777" w:rsidR="00A65E28" w:rsidRPr="002A02A7" w:rsidRDefault="00A65E28" w:rsidP="002A02A7">
      <w:pPr>
        <w:pStyle w:val="PL"/>
      </w:pPr>
      <w:r w:rsidRPr="002A02A7">
        <w:t xml:space="preserve">FeatureSetDownlinkPerCC ::=         </w:t>
      </w:r>
      <w:r w:rsidRPr="002A02A7">
        <w:rPr>
          <w:color w:val="993366"/>
        </w:rPr>
        <w:t>SEQUENCE</w:t>
      </w:r>
      <w:r w:rsidRPr="002A02A7">
        <w:t xml:space="preserve"> {</w:t>
      </w:r>
    </w:p>
    <w:p w14:paraId="7E290535" w14:textId="77777777" w:rsidR="00A65E28" w:rsidRPr="002A02A7" w:rsidRDefault="00A65E28" w:rsidP="002A02A7">
      <w:pPr>
        <w:pStyle w:val="PL"/>
      </w:pPr>
      <w:r w:rsidRPr="002A02A7">
        <w:t xml:space="preserve">    supportedSubcarrierSpacingDL        SubcarrierSpacing,</w:t>
      </w:r>
    </w:p>
    <w:p w14:paraId="06B9CAED" w14:textId="77777777" w:rsidR="00A65E28" w:rsidRPr="002A02A7" w:rsidRDefault="00A65E28" w:rsidP="002A02A7">
      <w:pPr>
        <w:pStyle w:val="PL"/>
      </w:pPr>
      <w:r w:rsidRPr="002A02A7">
        <w:t xml:space="preserve">    supportedBandwidthDL                SupportedBandwidth,</w:t>
      </w:r>
    </w:p>
    <w:p w14:paraId="20AAA590" w14:textId="77777777" w:rsidR="00A65E28" w:rsidRPr="002A02A7" w:rsidRDefault="00A65E28" w:rsidP="002A02A7">
      <w:pPr>
        <w:pStyle w:val="PL"/>
      </w:pPr>
      <w:r w:rsidRPr="002A02A7">
        <w:t xml:space="preserve">    channelBW-90mhz                     </w:t>
      </w:r>
      <w:r w:rsidRPr="002A02A7">
        <w:rPr>
          <w:color w:val="993366"/>
        </w:rPr>
        <w:t>ENUMERATED</w:t>
      </w:r>
      <w:r w:rsidRPr="002A02A7">
        <w:t xml:space="preserve"> {supported}                                                  </w:t>
      </w:r>
      <w:r w:rsidRPr="002A02A7">
        <w:rPr>
          <w:color w:val="993366"/>
        </w:rPr>
        <w:t>OPTIONAL</w:t>
      </w:r>
      <w:r w:rsidRPr="002A02A7">
        <w:t>,</w:t>
      </w:r>
    </w:p>
    <w:p w14:paraId="4D9E5962" w14:textId="77777777" w:rsidR="00A65E28" w:rsidRPr="002A02A7" w:rsidRDefault="00A65E28" w:rsidP="002A02A7">
      <w:pPr>
        <w:pStyle w:val="PL"/>
      </w:pPr>
      <w:r w:rsidRPr="002A02A7">
        <w:t xml:space="preserve">    maxNumberMIMO-LayersPDSCH           MIMO-LayersDL                                                           </w:t>
      </w:r>
      <w:r w:rsidRPr="002A02A7">
        <w:rPr>
          <w:color w:val="993366"/>
        </w:rPr>
        <w:t>OPTIONAL</w:t>
      </w:r>
      <w:r w:rsidRPr="002A02A7">
        <w:t>,</w:t>
      </w:r>
    </w:p>
    <w:p w14:paraId="4ED7D6CC" w14:textId="77777777" w:rsidR="00A65E28" w:rsidRPr="002A02A7" w:rsidRDefault="00A65E28" w:rsidP="002A02A7">
      <w:pPr>
        <w:pStyle w:val="PL"/>
      </w:pPr>
      <w:r w:rsidRPr="002A02A7">
        <w:t xml:space="preserve">    supportedModulationOrderDL          ModulationOrder                                                         </w:t>
      </w:r>
      <w:r w:rsidRPr="002A02A7">
        <w:rPr>
          <w:color w:val="993366"/>
        </w:rPr>
        <w:t>OPTIONAL</w:t>
      </w:r>
    </w:p>
    <w:p w14:paraId="495833EA" w14:textId="77777777" w:rsidR="00A65E28" w:rsidRPr="002A02A7" w:rsidRDefault="00A65E28" w:rsidP="002A02A7">
      <w:pPr>
        <w:pStyle w:val="PL"/>
      </w:pPr>
      <w:r w:rsidRPr="002A02A7">
        <w:t>}</w:t>
      </w:r>
    </w:p>
    <w:p w14:paraId="57CC6FBF" w14:textId="77777777" w:rsidR="00A65E28" w:rsidRPr="002A02A7" w:rsidRDefault="00A65E28" w:rsidP="002A02A7">
      <w:pPr>
        <w:pStyle w:val="PL"/>
      </w:pPr>
    </w:p>
    <w:p w14:paraId="58E7E720" w14:textId="77777777" w:rsidR="00A65E28" w:rsidRPr="00E621CD" w:rsidRDefault="00A65E28" w:rsidP="002A02A7">
      <w:pPr>
        <w:pStyle w:val="PL"/>
        <w:rPr>
          <w:color w:val="808080"/>
        </w:rPr>
      </w:pPr>
      <w:r w:rsidRPr="00E621CD">
        <w:rPr>
          <w:color w:val="808080"/>
        </w:rPr>
        <w:t>-- TAG-FEATURESETDOWNLINKPERCC-STOP</w:t>
      </w:r>
    </w:p>
    <w:p w14:paraId="539A9050" w14:textId="77777777" w:rsidR="00A65E28" w:rsidRPr="00E621CD" w:rsidRDefault="00A65E28" w:rsidP="002A02A7">
      <w:pPr>
        <w:pStyle w:val="PL"/>
        <w:rPr>
          <w:color w:val="808080"/>
        </w:rPr>
      </w:pPr>
      <w:r w:rsidRPr="00E621CD">
        <w:rPr>
          <w:color w:val="808080"/>
        </w:rPr>
        <w:t>-- ASN1STOP</w:t>
      </w:r>
    </w:p>
    <w:p w14:paraId="6B9F3729" w14:textId="77777777" w:rsidR="00A65E28" w:rsidRPr="00834AED" w:rsidRDefault="00A65E28" w:rsidP="00A65E28"/>
    <w:p w14:paraId="56140186" w14:textId="77777777" w:rsidR="00A65E28" w:rsidRPr="00834AED" w:rsidRDefault="00A65E28" w:rsidP="00A65E28">
      <w:pPr>
        <w:pStyle w:val="Heading4"/>
      </w:pPr>
      <w:bookmarkStart w:id="180" w:name="_Toc46439821"/>
      <w:bookmarkStart w:id="181" w:name="_Toc46444658"/>
      <w:bookmarkStart w:id="182" w:name="_Toc46487419"/>
      <w:r w:rsidRPr="00834AED">
        <w:t>–</w:t>
      </w:r>
      <w:r w:rsidRPr="00834AED">
        <w:tab/>
      </w:r>
      <w:r w:rsidRPr="00834AED">
        <w:rPr>
          <w:i/>
        </w:rPr>
        <w:t>FeatureSetDownlinkPerCC-Id</w:t>
      </w:r>
      <w:bookmarkEnd w:id="180"/>
      <w:bookmarkEnd w:id="181"/>
      <w:bookmarkEnd w:id="182"/>
    </w:p>
    <w:p w14:paraId="588B6598" w14:textId="77777777" w:rsidR="00A65E28" w:rsidRPr="00834AED" w:rsidRDefault="00A65E28" w:rsidP="00A65E28">
      <w:r w:rsidRPr="00834AED">
        <w:t xml:space="preserve">The IE </w:t>
      </w:r>
      <w:r w:rsidRPr="00834AED">
        <w:rPr>
          <w:i/>
        </w:rPr>
        <w:t>FeatureSetDownlinkPerCC-Id</w:t>
      </w:r>
      <w:r w:rsidRPr="00834AED">
        <w:t xml:space="preserve"> identifies a set of features applicable to one carrier of a feature set. The </w:t>
      </w:r>
      <w:r w:rsidRPr="00834AED">
        <w:rPr>
          <w:i/>
        </w:rPr>
        <w:t>FeatureSetDownlinkPerCC-Id</w:t>
      </w:r>
      <w:r w:rsidRPr="00834AED">
        <w:t xml:space="preserve"> of a </w:t>
      </w:r>
      <w:r w:rsidRPr="00834AED">
        <w:rPr>
          <w:i/>
        </w:rPr>
        <w:t>FeatureSetDownlinkPerCC</w:t>
      </w:r>
      <w:r w:rsidRPr="00834AED">
        <w:t xml:space="preserve"> is the index position of the </w:t>
      </w:r>
      <w:r w:rsidRPr="00834AED">
        <w:rPr>
          <w:i/>
        </w:rPr>
        <w:t xml:space="preserve">FeatureSetDownlinkPerCC </w:t>
      </w:r>
      <w:r w:rsidRPr="00834AED">
        <w:t xml:space="preserve">in the </w:t>
      </w:r>
      <w:r w:rsidRPr="00834AED">
        <w:rPr>
          <w:i/>
        </w:rPr>
        <w:t>featureSetsDownlinkPerCC</w:t>
      </w:r>
      <w:r w:rsidRPr="00834AED">
        <w:t xml:space="preserve">. The first element in the list is referred to by </w:t>
      </w:r>
      <w:r w:rsidRPr="00834AED">
        <w:rPr>
          <w:i/>
        </w:rPr>
        <w:t xml:space="preserve">FeatureSetDownlinkPerCC-Id </w:t>
      </w:r>
      <w:r w:rsidRPr="00834AED">
        <w:t>= 1, and so on.</w:t>
      </w:r>
    </w:p>
    <w:p w14:paraId="76C551FB" w14:textId="77777777" w:rsidR="00A65E28" w:rsidRPr="00834AED" w:rsidRDefault="00A65E28" w:rsidP="00A65E28">
      <w:pPr>
        <w:pStyle w:val="TH"/>
      </w:pPr>
      <w:r w:rsidRPr="00834AED">
        <w:rPr>
          <w:i/>
        </w:rPr>
        <w:t>FeatureSetDownlinkPerCC-Id</w:t>
      </w:r>
      <w:r w:rsidRPr="00834AED">
        <w:t xml:space="preserve"> information element</w:t>
      </w:r>
    </w:p>
    <w:p w14:paraId="0AE6FB41" w14:textId="77777777" w:rsidR="00A65E28" w:rsidRPr="00E621CD" w:rsidRDefault="00A65E28" w:rsidP="002A02A7">
      <w:pPr>
        <w:pStyle w:val="PL"/>
        <w:rPr>
          <w:color w:val="808080"/>
        </w:rPr>
      </w:pPr>
      <w:r w:rsidRPr="00E621CD">
        <w:rPr>
          <w:color w:val="808080"/>
        </w:rPr>
        <w:t>-- ASN1START</w:t>
      </w:r>
    </w:p>
    <w:p w14:paraId="5A41A3D6" w14:textId="77777777" w:rsidR="00A65E28" w:rsidRPr="00E621CD" w:rsidRDefault="00A65E28" w:rsidP="002A02A7">
      <w:pPr>
        <w:pStyle w:val="PL"/>
        <w:rPr>
          <w:color w:val="808080"/>
        </w:rPr>
      </w:pPr>
      <w:r w:rsidRPr="00E621CD">
        <w:rPr>
          <w:color w:val="808080"/>
        </w:rPr>
        <w:t>-- TAG-FEATURESETDOWNLINKPERCC-ID-START</w:t>
      </w:r>
    </w:p>
    <w:p w14:paraId="23371D90" w14:textId="77777777" w:rsidR="00A65E28" w:rsidRPr="002A02A7" w:rsidRDefault="00A65E28" w:rsidP="002A02A7">
      <w:pPr>
        <w:pStyle w:val="PL"/>
      </w:pPr>
    </w:p>
    <w:p w14:paraId="1475E878" w14:textId="77777777" w:rsidR="00A65E28" w:rsidRPr="002A02A7" w:rsidRDefault="00A65E28" w:rsidP="002A02A7">
      <w:pPr>
        <w:pStyle w:val="PL"/>
      </w:pPr>
      <w:r w:rsidRPr="002A02A7">
        <w:t xml:space="preserve">FeatureSetDownlinkPerCC-Id ::=      </w:t>
      </w:r>
      <w:r w:rsidRPr="002A02A7">
        <w:rPr>
          <w:color w:val="993366"/>
        </w:rPr>
        <w:t>INTEGER</w:t>
      </w:r>
      <w:r w:rsidRPr="002A02A7">
        <w:t xml:space="preserve"> (1..maxPerCC-FeatureSets)</w:t>
      </w:r>
    </w:p>
    <w:p w14:paraId="0A63FE31" w14:textId="77777777" w:rsidR="00A65E28" w:rsidRPr="002A02A7" w:rsidRDefault="00A65E28" w:rsidP="002A02A7">
      <w:pPr>
        <w:pStyle w:val="PL"/>
      </w:pPr>
    </w:p>
    <w:p w14:paraId="391B52ED" w14:textId="77777777" w:rsidR="00A65E28" w:rsidRPr="00E621CD" w:rsidRDefault="00A65E28" w:rsidP="002A02A7">
      <w:pPr>
        <w:pStyle w:val="PL"/>
        <w:rPr>
          <w:color w:val="808080"/>
        </w:rPr>
      </w:pPr>
      <w:r w:rsidRPr="00E621CD">
        <w:rPr>
          <w:color w:val="808080"/>
        </w:rPr>
        <w:t>-- TAG-FEATURESETDOWNLINKPERCC-ID-STOP</w:t>
      </w:r>
    </w:p>
    <w:p w14:paraId="68491F9E" w14:textId="77777777" w:rsidR="00A65E28" w:rsidRPr="00E621CD" w:rsidRDefault="00A65E28" w:rsidP="002A02A7">
      <w:pPr>
        <w:pStyle w:val="PL"/>
        <w:rPr>
          <w:color w:val="808080"/>
        </w:rPr>
      </w:pPr>
      <w:r w:rsidRPr="00E621CD">
        <w:rPr>
          <w:color w:val="808080"/>
        </w:rPr>
        <w:t>-- ASN1STOP</w:t>
      </w:r>
    </w:p>
    <w:p w14:paraId="584EE237" w14:textId="77777777" w:rsidR="00A65E28" w:rsidRPr="00834AED" w:rsidRDefault="00A65E28" w:rsidP="00A65E28"/>
    <w:p w14:paraId="65492E72" w14:textId="77777777" w:rsidR="00A65E28" w:rsidRPr="00834AED" w:rsidRDefault="00A65E28" w:rsidP="00A65E28">
      <w:pPr>
        <w:pStyle w:val="Heading4"/>
      </w:pPr>
      <w:bookmarkStart w:id="183" w:name="_Toc46439822"/>
      <w:bookmarkStart w:id="184" w:name="_Toc46444659"/>
      <w:bookmarkStart w:id="185" w:name="_Toc46487420"/>
      <w:r w:rsidRPr="00834AED">
        <w:t>–</w:t>
      </w:r>
      <w:r w:rsidRPr="00834AED">
        <w:tab/>
      </w:r>
      <w:r w:rsidRPr="00834AED">
        <w:rPr>
          <w:i/>
        </w:rPr>
        <w:t>FeatureSetEUTRA-DownlinkId</w:t>
      </w:r>
      <w:bookmarkEnd w:id="183"/>
      <w:bookmarkEnd w:id="184"/>
      <w:bookmarkEnd w:id="185"/>
    </w:p>
    <w:p w14:paraId="4387BCC8" w14:textId="77777777" w:rsidR="00A65E28" w:rsidRPr="00834AED" w:rsidRDefault="00A65E28" w:rsidP="00A65E28">
      <w:r w:rsidRPr="00834AED">
        <w:t xml:space="preserve">The IE </w:t>
      </w:r>
      <w:r w:rsidRPr="00834AED">
        <w:rPr>
          <w:i/>
        </w:rPr>
        <w:t>FeatureSetEUTRA-DownlinkId</w:t>
      </w:r>
      <w:r w:rsidRPr="00834AED">
        <w:t xml:space="preserve"> identifies a downlink feature set in E-UTRA list (see TS 36.331 [10]. The first element in that list is referred to by </w:t>
      </w:r>
      <w:r w:rsidRPr="00834AED">
        <w:rPr>
          <w:i/>
        </w:rPr>
        <w:t>FeatureSetEUTRA-DownlinkId</w:t>
      </w:r>
      <w:r w:rsidRPr="00834AED">
        <w:t xml:space="preserve"> = 1. The </w:t>
      </w:r>
      <w:r w:rsidRPr="00834AED">
        <w:rPr>
          <w:i/>
        </w:rPr>
        <w:t>FeatureSetEUTRA-DownlinkId=0</w:t>
      </w:r>
      <w:r w:rsidRPr="00834AED">
        <w:t xml:space="preserve"> is used when the UE does not support a carrier in this band of a band combination.</w:t>
      </w:r>
    </w:p>
    <w:p w14:paraId="496217AD" w14:textId="77777777" w:rsidR="00A65E28" w:rsidRPr="00834AED" w:rsidRDefault="00A65E28" w:rsidP="00A65E28">
      <w:pPr>
        <w:pStyle w:val="TH"/>
      </w:pPr>
      <w:r w:rsidRPr="00834AED">
        <w:rPr>
          <w:i/>
        </w:rPr>
        <w:t>FeatureSetEUTRA-DownlinkId</w:t>
      </w:r>
      <w:r w:rsidRPr="00834AED">
        <w:t xml:space="preserve"> information element</w:t>
      </w:r>
    </w:p>
    <w:p w14:paraId="53332B94" w14:textId="77777777" w:rsidR="00A65E28" w:rsidRPr="00E621CD" w:rsidRDefault="00A65E28" w:rsidP="002A02A7">
      <w:pPr>
        <w:pStyle w:val="PL"/>
        <w:rPr>
          <w:color w:val="808080"/>
        </w:rPr>
      </w:pPr>
      <w:r w:rsidRPr="00E621CD">
        <w:rPr>
          <w:color w:val="808080"/>
        </w:rPr>
        <w:t>-- ASN1START</w:t>
      </w:r>
    </w:p>
    <w:p w14:paraId="6D1B9D89" w14:textId="77777777" w:rsidR="00A65E28" w:rsidRPr="00E621CD" w:rsidRDefault="00A65E28" w:rsidP="002A02A7">
      <w:pPr>
        <w:pStyle w:val="PL"/>
        <w:rPr>
          <w:color w:val="808080"/>
        </w:rPr>
      </w:pPr>
      <w:r w:rsidRPr="00E621CD">
        <w:rPr>
          <w:color w:val="808080"/>
        </w:rPr>
        <w:t>-- TAG-FEATURESETEUTRADOWNLINKID-START</w:t>
      </w:r>
    </w:p>
    <w:p w14:paraId="577789A1" w14:textId="77777777" w:rsidR="00A65E28" w:rsidRPr="002A02A7" w:rsidRDefault="00A65E28" w:rsidP="002A02A7">
      <w:pPr>
        <w:pStyle w:val="PL"/>
      </w:pPr>
    </w:p>
    <w:p w14:paraId="1FE7BEE1" w14:textId="77777777" w:rsidR="00A65E28" w:rsidRPr="002A02A7" w:rsidRDefault="00A65E28" w:rsidP="002A02A7">
      <w:pPr>
        <w:pStyle w:val="PL"/>
      </w:pPr>
      <w:r w:rsidRPr="002A02A7">
        <w:t xml:space="preserve">FeatureSetEUTRA-DownlinkId ::=      </w:t>
      </w:r>
      <w:r w:rsidRPr="002A02A7">
        <w:rPr>
          <w:color w:val="993366"/>
        </w:rPr>
        <w:t>INTEGER</w:t>
      </w:r>
      <w:r w:rsidRPr="002A02A7">
        <w:t xml:space="preserve"> (0..maxEUTRA-DL-FeatureSets)</w:t>
      </w:r>
    </w:p>
    <w:p w14:paraId="18928BF7" w14:textId="77777777" w:rsidR="00A65E28" w:rsidRPr="002A02A7" w:rsidRDefault="00A65E28" w:rsidP="002A02A7">
      <w:pPr>
        <w:pStyle w:val="PL"/>
      </w:pPr>
    </w:p>
    <w:p w14:paraId="49104E7C" w14:textId="77777777" w:rsidR="00A65E28" w:rsidRPr="00E621CD" w:rsidRDefault="00A65E28" w:rsidP="002A02A7">
      <w:pPr>
        <w:pStyle w:val="PL"/>
        <w:rPr>
          <w:color w:val="808080"/>
        </w:rPr>
      </w:pPr>
      <w:r w:rsidRPr="00E621CD">
        <w:rPr>
          <w:color w:val="808080"/>
        </w:rPr>
        <w:t>-- TAG-FEATURESETEUTRADOWNLINKID-STOP</w:t>
      </w:r>
    </w:p>
    <w:p w14:paraId="119FB707" w14:textId="77777777" w:rsidR="00A65E28" w:rsidRPr="00E621CD" w:rsidRDefault="00A65E28" w:rsidP="002A02A7">
      <w:pPr>
        <w:pStyle w:val="PL"/>
        <w:rPr>
          <w:color w:val="808080"/>
        </w:rPr>
      </w:pPr>
      <w:r w:rsidRPr="00E621CD">
        <w:rPr>
          <w:color w:val="808080"/>
        </w:rPr>
        <w:t>-- ASN1STOP</w:t>
      </w:r>
    </w:p>
    <w:p w14:paraId="373D4210" w14:textId="77777777" w:rsidR="00A65E28" w:rsidRPr="00834AED" w:rsidRDefault="00A65E28" w:rsidP="00A65E28"/>
    <w:p w14:paraId="441C3455" w14:textId="77777777" w:rsidR="00A65E28" w:rsidRPr="00834AED" w:rsidRDefault="00A65E28" w:rsidP="00A65E28">
      <w:pPr>
        <w:pStyle w:val="Heading4"/>
        <w:rPr>
          <w:rFonts w:eastAsia="Malgun Gothic"/>
        </w:rPr>
      </w:pPr>
      <w:bookmarkStart w:id="186" w:name="_Toc46439823"/>
      <w:bookmarkStart w:id="187" w:name="_Toc46444660"/>
      <w:bookmarkStart w:id="188" w:name="_Toc46487421"/>
      <w:r w:rsidRPr="00834AED">
        <w:rPr>
          <w:rFonts w:eastAsia="Malgun Gothic"/>
        </w:rPr>
        <w:lastRenderedPageBreak/>
        <w:t>–</w:t>
      </w:r>
      <w:r w:rsidRPr="00834AED">
        <w:rPr>
          <w:rFonts w:eastAsia="Malgun Gothic"/>
        </w:rPr>
        <w:tab/>
      </w:r>
      <w:r w:rsidRPr="00834AED">
        <w:rPr>
          <w:rFonts w:eastAsia="Malgun Gothic"/>
          <w:i/>
        </w:rPr>
        <w:t>FeatureSetEUTRA-UplinkId</w:t>
      </w:r>
      <w:bookmarkEnd w:id="186"/>
      <w:bookmarkEnd w:id="187"/>
      <w:bookmarkEnd w:id="188"/>
    </w:p>
    <w:p w14:paraId="09107687"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FeatureSetEUTRA-UplinkId</w:t>
      </w:r>
      <w:r w:rsidRPr="00834AED">
        <w:rPr>
          <w:rFonts w:eastAsia="Malgun Gothic"/>
        </w:rPr>
        <w:t xml:space="preserve"> </w:t>
      </w:r>
      <w:r w:rsidRPr="00834AED">
        <w:t xml:space="preserve">identifies an uplink feature set in E-UTRA list (see TS 36.331 [10]. The first element in that list is referred to by </w:t>
      </w:r>
      <w:r w:rsidRPr="00834AED">
        <w:rPr>
          <w:i/>
        </w:rPr>
        <w:t>FeatureSetEUTRA-UplinkId</w:t>
      </w:r>
      <w:r w:rsidRPr="00834AED">
        <w:t xml:space="preserve"> = 1. The </w:t>
      </w:r>
      <w:r w:rsidRPr="00834AED">
        <w:rPr>
          <w:rFonts w:eastAsia="Malgun Gothic"/>
          <w:i/>
        </w:rPr>
        <w:t>FeatureSetEUTRA-UplinkId</w:t>
      </w:r>
      <w:r w:rsidRPr="00834AED">
        <w:rPr>
          <w:rFonts w:eastAsia="Malgun Gothic"/>
        </w:rPr>
        <w:t xml:space="preserve"> </w:t>
      </w:r>
      <w:r w:rsidRPr="00834AED">
        <w:rPr>
          <w:i/>
        </w:rPr>
        <w:t>=0</w:t>
      </w:r>
      <w:r w:rsidRPr="00834AED">
        <w:t xml:space="preserve"> is used when the UE does not support a carrier in this band of a band combination.</w:t>
      </w:r>
    </w:p>
    <w:p w14:paraId="579FBDC2" w14:textId="77777777" w:rsidR="00A65E28" w:rsidRPr="00834AED" w:rsidRDefault="00A65E28" w:rsidP="00A65E28">
      <w:pPr>
        <w:pStyle w:val="TH"/>
        <w:rPr>
          <w:rFonts w:eastAsia="Malgun Gothic"/>
        </w:rPr>
      </w:pPr>
      <w:r w:rsidRPr="00834AED">
        <w:rPr>
          <w:rFonts w:eastAsia="Malgun Gothic"/>
          <w:i/>
        </w:rPr>
        <w:t>FeatureSetEUTRA-UplinkId</w:t>
      </w:r>
      <w:r w:rsidRPr="00834AED">
        <w:rPr>
          <w:rFonts w:eastAsia="Malgun Gothic"/>
        </w:rPr>
        <w:t xml:space="preserve"> information element</w:t>
      </w:r>
    </w:p>
    <w:p w14:paraId="263F9578" w14:textId="77777777" w:rsidR="00A65E28" w:rsidRPr="00E621CD" w:rsidRDefault="00A65E28" w:rsidP="002A02A7">
      <w:pPr>
        <w:pStyle w:val="PL"/>
        <w:rPr>
          <w:color w:val="808080"/>
        </w:rPr>
      </w:pPr>
      <w:r w:rsidRPr="00E621CD">
        <w:rPr>
          <w:color w:val="808080"/>
        </w:rPr>
        <w:t>-- ASN1START</w:t>
      </w:r>
    </w:p>
    <w:p w14:paraId="7055D5D6" w14:textId="77777777" w:rsidR="00A65E28" w:rsidRPr="00E621CD" w:rsidRDefault="00A65E28" w:rsidP="002A02A7">
      <w:pPr>
        <w:pStyle w:val="PL"/>
        <w:rPr>
          <w:color w:val="808080"/>
        </w:rPr>
      </w:pPr>
      <w:r w:rsidRPr="00E621CD">
        <w:rPr>
          <w:color w:val="808080"/>
        </w:rPr>
        <w:t>-- TAG-FEATURESETEUTRAUPLINKID-START</w:t>
      </w:r>
    </w:p>
    <w:p w14:paraId="27F96A41" w14:textId="77777777" w:rsidR="00A65E28" w:rsidRPr="002A02A7" w:rsidRDefault="00A65E28" w:rsidP="002A02A7">
      <w:pPr>
        <w:pStyle w:val="PL"/>
      </w:pPr>
    </w:p>
    <w:p w14:paraId="266E0EAA" w14:textId="77777777" w:rsidR="00A65E28" w:rsidRPr="002A02A7" w:rsidRDefault="00A65E28" w:rsidP="002A02A7">
      <w:pPr>
        <w:pStyle w:val="PL"/>
      </w:pPr>
      <w:r w:rsidRPr="002A02A7">
        <w:t xml:space="preserve">FeatureSetEUTRA-UplinkId ::=                    </w:t>
      </w:r>
      <w:r w:rsidRPr="002A02A7">
        <w:rPr>
          <w:color w:val="993366"/>
        </w:rPr>
        <w:t>INTEGER</w:t>
      </w:r>
      <w:r w:rsidRPr="002A02A7">
        <w:t xml:space="preserve"> (0..maxEUTRA-UL-FeatureSets)</w:t>
      </w:r>
    </w:p>
    <w:p w14:paraId="67355B6F" w14:textId="77777777" w:rsidR="00A65E28" w:rsidRPr="002A02A7" w:rsidRDefault="00A65E28" w:rsidP="002A02A7">
      <w:pPr>
        <w:pStyle w:val="PL"/>
      </w:pPr>
    </w:p>
    <w:p w14:paraId="05019CB3" w14:textId="77777777" w:rsidR="00A65E28" w:rsidRPr="00E621CD" w:rsidRDefault="00A65E28" w:rsidP="002A02A7">
      <w:pPr>
        <w:pStyle w:val="PL"/>
        <w:rPr>
          <w:color w:val="808080"/>
        </w:rPr>
      </w:pPr>
      <w:r w:rsidRPr="00E621CD">
        <w:rPr>
          <w:color w:val="808080"/>
        </w:rPr>
        <w:t>-- TAG-FEATURESETEUTRAUPLINKID-STOP</w:t>
      </w:r>
    </w:p>
    <w:p w14:paraId="29E53DAB" w14:textId="77777777" w:rsidR="00A65E28" w:rsidRPr="00E621CD" w:rsidRDefault="00A65E28" w:rsidP="002A02A7">
      <w:pPr>
        <w:pStyle w:val="PL"/>
        <w:rPr>
          <w:color w:val="808080"/>
        </w:rPr>
      </w:pPr>
      <w:r w:rsidRPr="00E621CD">
        <w:rPr>
          <w:color w:val="808080"/>
        </w:rPr>
        <w:t>-- ASN1STOP</w:t>
      </w:r>
    </w:p>
    <w:p w14:paraId="5A7B9D44" w14:textId="77777777" w:rsidR="00A65E28" w:rsidRPr="00834AED" w:rsidRDefault="00A65E28" w:rsidP="00A65E28"/>
    <w:p w14:paraId="534D12DE" w14:textId="77777777" w:rsidR="00A65E28" w:rsidRPr="00834AED" w:rsidRDefault="00A65E28" w:rsidP="00A65E28">
      <w:pPr>
        <w:pStyle w:val="Heading4"/>
      </w:pPr>
      <w:bookmarkStart w:id="189" w:name="_Toc46439824"/>
      <w:bookmarkStart w:id="190" w:name="_Toc46444661"/>
      <w:bookmarkStart w:id="191" w:name="_Toc46487422"/>
      <w:r w:rsidRPr="00834AED">
        <w:t>–</w:t>
      </w:r>
      <w:r w:rsidRPr="00834AED">
        <w:tab/>
      </w:r>
      <w:r w:rsidRPr="00834AED">
        <w:rPr>
          <w:i/>
        </w:rPr>
        <w:t>FeatureSets</w:t>
      </w:r>
      <w:bookmarkEnd w:id="189"/>
      <w:bookmarkEnd w:id="190"/>
      <w:bookmarkEnd w:id="191"/>
    </w:p>
    <w:p w14:paraId="4ED9AE55" w14:textId="77777777" w:rsidR="00A65E28" w:rsidRPr="00834AED" w:rsidRDefault="00A65E28" w:rsidP="00A65E28">
      <w:r w:rsidRPr="00834AED">
        <w:t xml:space="preserve">The IE </w:t>
      </w:r>
      <w:r w:rsidRPr="00834AED">
        <w:rPr>
          <w:i/>
        </w:rPr>
        <w:t>FeatureSets</w:t>
      </w:r>
      <w:r w:rsidRPr="00834AED">
        <w:t xml:space="preserve"> is used to provide pools of downlink and uplink features sets. A </w:t>
      </w:r>
      <w:r w:rsidRPr="00834AED">
        <w:rPr>
          <w:i/>
        </w:rPr>
        <w:t>FeatureSetCombination</w:t>
      </w:r>
      <w:r w:rsidRPr="00834AED">
        <w:t xml:space="preserve"> refers to the IDs of the feature set(s) that the UE supports in that </w:t>
      </w:r>
      <w:r w:rsidRPr="00834AED">
        <w:rPr>
          <w:i/>
        </w:rPr>
        <w:t>FeatureSetCombination</w:t>
      </w:r>
      <w:r w:rsidRPr="00834AED">
        <w:t xml:space="preserve">. The </w:t>
      </w:r>
      <w:r w:rsidRPr="00834AED">
        <w:rPr>
          <w:i/>
        </w:rPr>
        <w:t>BandCombination</w:t>
      </w:r>
      <w:r w:rsidRPr="00834AED">
        <w:t xml:space="preserve"> entries in the </w:t>
      </w:r>
      <w:r w:rsidRPr="00834AED">
        <w:rPr>
          <w:i/>
        </w:rPr>
        <w:t>BandCombinationList</w:t>
      </w:r>
      <w:r w:rsidRPr="00834AED">
        <w:t xml:space="preserve"> then indicate the ID of the </w:t>
      </w:r>
      <w:r w:rsidRPr="00834AED">
        <w:rPr>
          <w:i/>
        </w:rPr>
        <w:t>FeatureSetCombination</w:t>
      </w:r>
      <w:r w:rsidRPr="00834AED">
        <w:t xml:space="preserve"> that the UE supports for that band combination.</w:t>
      </w:r>
    </w:p>
    <w:p w14:paraId="1001CAFF" w14:textId="77777777" w:rsidR="00A65E28" w:rsidRPr="00834AED" w:rsidRDefault="00A65E28" w:rsidP="00A65E28">
      <w:r w:rsidRPr="00834AED">
        <w:t xml:space="preserve">The entries in the lists in this IE are identified by their index position. For example, the </w:t>
      </w:r>
      <w:r w:rsidRPr="00834AED">
        <w:rPr>
          <w:i/>
        </w:rPr>
        <w:t xml:space="preserve">FeatureSetUplinkPerCC-Id </w:t>
      </w:r>
      <w:r w:rsidRPr="00834AED">
        <w:t>= 4 identifies the 4</w:t>
      </w:r>
      <w:r w:rsidRPr="00834AED">
        <w:rPr>
          <w:vertAlign w:val="superscript"/>
        </w:rPr>
        <w:t>th</w:t>
      </w:r>
      <w:r w:rsidRPr="00834AED">
        <w:t xml:space="preserve"> element in the </w:t>
      </w:r>
      <w:r w:rsidRPr="00834AED">
        <w:rPr>
          <w:rFonts w:eastAsia="Yu Mincho"/>
          <w:i/>
        </w:rPr>
        <w:t>f</w:t>
      </w:r>
      <w:r w:rsidRPr="00834AED">
        <w:rPr>
          <w:i/>
        </w:rPr>
        <w:t>eatureSetsUplinkPerCC</w:t>
      </w:r>
      <w:r w:rsidRPr="00834AED">
        <w:t xml:space="preserve"> list.</w:t>
      </w:r>
    </w:p>
    <w:p w14:paraId="2FD5637E" w14:textId="77777777" w:rsidR="00A65E28" w:rsidRPr="00834AED" w:rsidRDefault="00A65E28" w:rsidP="00A65E28">
      <w:pPr>
        <w:pStyle w:val="NO"/>
      </w:pPr>
      <w:r w:rsidRPr="00834AED">
        <w:t>NOTE:</w:t>
      </w:r>
      <w:r w:rsidRPr="00834AED">
        <w:tab/>
        <w:t xml:space="preserve">When feature sets (per CC) IEs require extension in future versions of the specification, new versions of the </w:t>
      </w:r>
      <w:r w:rsidRPr="00834AED">
        <w:rPr>
          <w:i/>
        </w:rPr>
        <w:t>FeatureSetDownlink</w:t>
      </w:r>
      <w:r w:rsidRPr="00834AED">
        <w:t xml:space="preserve">, </w:t>
      </w:r>
      <w:r w:rsidRPr="00834AED">
        <w:rPr>
          <w:i/>
        </w:rPr>
        <w:t>FeatureSetUplink</w:t>
      </w:r>
      <w:r w:rsidRPr="00834AED">
        <w:t xml:space="preserve">, </w:t>
      </w:r>
      <w:r w:rsidRPr="00834AED">
        <w:rPr>
          <w:i/>
        </w:rPr>
        <w:t>FeatureSets</w:t>
      </w:r>
      <w:r w:rsidRPr="00834AED">
        <w:t xml:space="preserve">, </w:t>
      </w:r>
      <w:r w:rsidRPr="00834AED">
        <w:rPr>
          <w:i/>
        </w:rPr>
        <w:t>FeatureSetDownlinkPerCC</w:t>
      </w:r>
      <w:r w:rsidRPr="00834AED">
        <w:t xml:space="preserve"> and/or </w:t>
      </w:r>
      <w:r w:rsidRPr="00834AED">
        <w:rPr>
          <w:i/>
        </w:rPr>
        <w:t>FeatureSetUplinkPerCC</w:t>
      </w:r>
      <w:r w:rsidRPr="00834AED">
        <w:t xml:space="preserve"> will be created and instantiated in corresponding new lists in the </w:t>
      </w:r>
      <w:r w:rsidRPr="00834AED">
        <w:rPr>
          <w:i/>
        </w:rPr>
        <w:t>FeatureSets</w:t>
      </w:r>
      <w:r w:rsidRPr="00834AED">
        <w:t xml:space="preserve"> IE. For example, if new capability bits are to be added to the </w:t>
      </w:r>
      <w:r w:rsidRPr="00834AED">
        <w:rPr>
          <w:i/>
        </w:rPr>
        <w:t>FeatureSetDownlink</w:t>
      </w:r>
      <w:r w:rsidRPr="00834AED">
        <w:t xml:space="preserve">, they will instead be defined in a new </w:t>
      </w:r>
      <w:r w:rsidRPr="00834AED">
        <w:rPr>
          <w:i/>
        </w:rPr>
        <w:t>FeatureSetDownlink-rxy</w:t>
      </w:r>
      <w:r w:rsidRPr="00834AED">
        <w:t xml:space="preserve"> which will be instantiated in a new </w:t>
      </w:r>
      <w:r w:rsidRPr="00834AED">
        <w:rPr>
          <w:i/>
        </w:rPr>
        <w:t>featureSetDownlinkList-rxy</w:t>
      </w:r>
      <w:r w:rsidRPr="00834AED">
        <w:t xml:space="preserve"> list. If a UE indicates in a </w:t>
      </w:r>
      <w:r w:rsidRPr="00834AED">
        <w:rPr>
          <w:i/>
        </w:rPr>
        <w:t>FeatureSetCombination</w:t>
      </w:r>
      <w:r w:rsidRPr="00834AED">
        <w:t xml:space="preserve"> that it supports the </w:t>
      </w:r>
      <w:r w:rsidRPr="00834AED">
        <w:rPr>
          <w:i/>
        </w:rPr>
        <w:t>FeatureSetDownlink</w:t>
      </w:r>
      <w:r w:rsidRPr="00834AED">
        <w:t xml:space="preserve"> with ID #5, it implies that it supports both the features in </w:t>
      </w:r>
      <w:r w:rsidRPr="00834AED">
        <w:rPr>
          <w:i/>
        </w:rPr>
        <w:t>FeatureSetDownlink</w:t>
      </w:r>
      <w:r w:rsidRPr="00834AED">
        <w:t xml:space="preserve"> #5 and </w:t>
      </w:r>
      <w:r w:rsidRPr="00834AED">
        <w:rPr>
          <w:i/>
        </w:rPr>
        <w:t>FeatureSetDownlink-rxy</w:t>
      </w:r>
      <w:r w:rsidRPr="00834AED">
        <w:t xml:space="preserve"> #5 (if present). The number of entries in the new list(s) shall be the same as in the original list(s).</w:t>
      </w:r>
    </w:p>
    <w:p w14:paraId="28569DDC" w14:textId="77777777" w:rsidR="00A65E28" w:rsidRPr="00834AED" w:rsidRDefault="00A65E28" w:rsidP="00A65E28">
      <w:pPr>
        <w:pStyle w:val="TH"/>
      </w:pPr>
      <w:r w:rsidRPr="00834AED">
        <w:rPr>
          <w:i/>
        </w:rPr>
        <w:t>FeatureSets</w:t>
      </w:r>
      <w:r w:rsidRPr="00834AED">
        <w:t xml:space="preserve"> information element</w:t>
      </w:r>
    </w:p>
    <w:p w14:paraId="1DF2C688" w14:textId="77777777" w:rsidR="00A65E28" w:rsidRPr="00E621CD" w:rsidRDefault="00A65E28" w:rsidP="002A02A7">
      <w:pPr>
        <w:pStyle w:val="PL"/>
        <w:rPr>
          <w:color w:val="808080"/>
        </w:rPr>
      </w:pPr>
      <w:r w:rsidRPr="00E621CD">
        <w:rPr>
          <w:color w:val="808080"/>
        </w:rPr>
        <w:t>-- ASN1START</w:t>
      </w:r>
    </w:p>
    <w:p w14:paraId="05B71F6F" w14:textId="77777777" w:rsidR="00A65E28" w:rsidRPr="00E621CD" w:rsidRDefault="00A65E28" w:rsidP="002A02A7">
      <w:pPr>
        <w:pStyle w:val="PL"/>
        <w:rPr>
          <w:color w:val="808080"/>
        </w:rPr>
      </w:pPr>
      <w:r w:rsidRPr="00E621CD">
        <w:rPr>
          <w:color w:val="808080"/>
        </w:rPr>
        <w:t>-- TAG-FEATURESETS-START</w:t>
      </w:r>
    </w:p>
    <w:p w14:paraId="5D3D9880" w14:textId="77777777" w:rsidR="00A65E28" w:rsidRPr="002A02A7" w:rsidRDefault="00A65E28" w:rsidP="002A02A7">
      <w:pPr>
        <w:pStyle w:val="PL"/>
      </w:pPr>
    </w:p>
    <w:p w14:paraId="1F1042AA" w14:textId="77777777" w:rsidR="00A65E28" w:rsidRPr="002A02A7" w:rsidRDefault="00A65E28" w:rsidP="002A02A7">
      <w:pPr>
        <w:pStyle w:val="PL"/>
      </w:pPr>
      <w:r w:rsidRPr="002A02A7">
        <w:t xml:space="preserve">FeatureSets ::=    </w:t>
      </w:r>
      <w:r w:rsidRPr="002A02A7">
        <w:rPr>
          <w:color w:val="993366"/>
        </w:rPr>
        <w:t>SEQUENCE</w:t>
      </w:r>
      <w:r w:rsidRPr="002A02A7">
        <w:t xml:space="preserve"> {</w:t>
      </w:r>
    </w:p>
    <w:p w14:paraId="4DDA3745" w14:textId="77777777" w:rsidR="00A65E28" w:rsidRPr="002A02A7" w:rsidRDefault="00A65E28" w:rsidP="002A02A7">
      <w:pPr>
        <w:pStyle w:val="PL"/>
      </w:pPr>
      <w:r w:rsidRPr="002A02A7">
        <w:t xml:space="preserve">    featureSetsDownlink                 </w:t>
      </w:r>
      <w:r w:rsidRPr="002A02A7">
        <w:rPr>
          <w:color w:val="993366"/>
        </w:rPr>
        <w:t>SEQUENCE</w:t>
      </w:r>
      <w:r w:rsidRPr="002A02A7">
        <w:t xml:space="preserve"> (</w:t>
      </w:r>
      <w:r w:rsidRPr="002A02A7">
        <w:rPr>
          <w:color w:val="993366"/>
        </w:rPr>
        <w:t>SIZE</w:t>
      </w:r>
      <w:r w:rsidRPr="002A02A7">
        <w:t xml:space="preserve"> (1..maxDownlinkFeatureSets))</w:t>
      </w:r>
      <w:r w:rsidRPr="002A02A7">
        <w:rPr>
          <w:color w:val="993366"/>
        </w:rPr>
        <w:t xml:space="preserve"> OF</w:t>
      </w:r>
      <w:r w:rsidRPr="002A02A7">
        <w:t xml:space="preserve"> FeatureSetDownlink               </w:t>
      </w:r>
      <w:r w:rsidRPr="002A02A7">
        <w:rPr>
          <w:color w:val="993366"/>
        </w:rPr>
        <w:t>OPTIONAL</w:t>
      </w:r>
      <w:r w:rsidRPr="002A02A7">
        <w:t>,</w:t>
      </w:r>
    </w:p>
    <w:p w14:paraId="47871ECB" w14:textId="77777777" w:rsidR="00A65E28" w:rsidRPr="002A02A7" w:rsidRDefault="00A65E28" w:rsidP="002A02A7">
      <w:pPr>
        <w:pStyle w:val="PL"/>
      </w:pPr>
      <w:r w:rsidRPr="002A02A7">
        <w:t xml:space="preserve">    featureSetsDownlinkPerCC            </w:t>
      </w:r>
      <w:r w:rsidRPr="002A02A7">
        <w:rPr>
          <w:color w:val="993366"/>
        </w:rPr>
        <w:t>SEQUENCE</w:t>
      </w:r>
      <w:r w:rsidRPr="002A02A7">
        <w:t xml:space="preserve"> (</w:t>
      </w:r>
      <w:r w:rsidRPr="002A02A7">
        <w:rPr>
          <w:color w:val="993366"/>
        </w:rPr>
        <w:t>SIZE</w:t>
      </w:r>
      <w:r w:rsidRPr="002A02A7">
        <w:t xml:space="preserve"> (1..maxPerCC-FeatureSets))</w:t>
      </w:r>
      <w:r w:rsidRPr="002A02A7">
        <w:rPr>
          <w:color w:val="993366"/>
        </w:rPr>
        <w:t xml:space="preserve"> OF</w:t>
      </w:r>
      <w:r w:rsidRPr="002A02A7">
        <w:t xml:space="preserve"> FeatureSetDownlinkPerCC            </w:t>
      </w:r>
      <w:r w:rsidRPr="002A02A7">
        <w:rPr>
          <w:color w:val="993366"/>
        </w:rPr>
        <w:t>OPTIONAL</w:t>
      </w:r>
      <w:r w:rsidRPr="002A02A7">
        <w:t>,</w:t>
      </w:r>
    </w:p>
    <w:p w14:paraId="25B52B96" w14:textId="77777777" w:rsidR="00A65E28" w:rsidRPr="002A02A7" w:rsidRDefault="00A65E28" w:rsidP="002A02A7">
      <w:pPr>
        <w:pStyle w:val="PL"/>
      </w:pPr>
      <w:r w:rsidRPr="002A02A7">
        <w:t xml:space="preserve">    featureSetsUplink                   </w:t>
      </w:r>
      <w:r w:rsidRPr="002A02A7">
        <w:rPr>
          <w:color w:val="993366"/>
        </w:rPr>
        <w:t>SEQUENCE</w:t>
      </w:r>
      <w:r w:rsidRPr="002A02A7">
        <w:t xml:space="preserve"> (</w:t>
      </w:r>
      <w:r w:rsidRPr="002A02A7">
        <w:rPr>
          <w:color w:val="993366"/>
        </w:rPr>
        <w:t>SIZE</w:t>
      </w:r>
      <w:r w:rsidRPr="002A02A7">
        <w:t xml:space="preserve"> (1..maxUplinkFeatureSets))</w:t>
      </w:r>
      <w:r w:rsidRPr="002A02A7">
        <w:rPr>
          <w:color w:val="993366"/>
        </w:rPr>
        <w:t xml:space="preserve"> OF</w:t>
      </w:r>
      <w:r w:rsidRPr="002A02A7">
        <w:t xml:space="preserve"> FeatureSetUplink                   </w:t>
      </w:r>
      <w:r w:rsidRPr="002A02A7">
        <w:rPr>
          <w:color w:val="993366"/>
        </w:rPr>
        <w:t>OPTIONAL</w:t>
      </w:r>
      <w:r w:rsidRPr="002A02A7">
        <w:t>,</w:t>
      </w:r>
    </w:p>
    <w:p w14:paraId="3255EB2A" w14:textId="77777777" w:rsidR="00A65E28" w:rsidRPr="002A02A7" w:rsidRDefault="00A65E28" w:rsidP="002A02A7">
      <w:pPr>
        <w:pStyle w:val="PL"/>
      </w:pPr>
      <w:r w:rsidRPr="002A02A7">
        <w:t xml:space="preserve">    featureSetsUplinkPerCC              </w:t>
      </w:r>
      <w:r w:rsidRPr="002A02A7">
        <w:rPr>
          <w:color w:val="993366"/>
        </w:rPr>
        <w:t>SEQUENCE</w:t>
      </w:r>
      <w:r w:rsidRPr="002A02A7">
        <w:t xml:space="preserve"> (</w:t>
      </w:r>
      <w:r w:rsidRPr="002A02A7">
        <w:rPr>
          <w:color w:val="993366"/>
        </w:rPr>
        <w:t>SIZE</w:t>
      </w:r>
      <w:r w:rsidRPr="002A02A7">
        <w:t xml:space="preserve"> (1..maxPerCC-FeatureSets))</w:t>
      </w:r>
      <w:r w:rsidRPr="002A02A7">
        <w:rPr>
          <w:color w:val="993366"/>
        </w:rPr>
        <w:t xml:space="preserve"> OF</w:t>
      </w:r>
      <w:r w:rsidRPr="002A02A7">
        <w:t xml:space="preserve"> FeatureSetUplinkPerCC              </w:t>
      </w:r>
      <w:r w:rsidRPr="002A02A7">
        <w:rPr>
          <w:color w:val="993366"/>
        </w:rPr>
        <w:t>OPTIONAL</w:t>
      </w:r>
      <w:r w:rsidRPr="002A02A7">
        <w:t>,</w:t>
      </w:r>
    </w:p>
    <w:p w14:paraId="252B83A6" w14:textId="77777777" w:rsidR="00A65E28" w:rsidRPr="002A02A7" w:rsidRDefault="00A65E28" w:rsidP="002A02A7">
      <w:pPr>
        <w:pStyle w:val="PL"/>
      </w:pPr>
      <w:r w:rsidRPr="002A02A7">
        <w:t xml:space="preserve">    ...,</w:t>
      </w:r>
    </w:p>
    <w:p w14:paraId="11664588" w14:textId="77777777" w:rsidR="00A65E28" w:rsidRPr="002A02A7" w:rsidRDefault="00A65E28" w:rsidP="002A02A7">
      <w:pPr>
        <w:pStyle w:val="PL"/>
      </w:pPr>
      <w:r w:rsidRPr="002A02A7">
        <w:t xml:space="preserve">    [[</w:t>
      </w:r>
    </w:p>
    <w:p w14:paraId="1B863E29" w14:textId="77777777" w:rsidR="00A65E28" w:rsidRPr="002A02A7" w:rsidRDefault="00A65E28" w:rsidP="002A02A7">
      <w:pPr>
        <w:pStyle w:val="PL"/>
      </w:pPr>
      <w:r w:rsidRPr="002A02A7">
        <w:t xml:space="preserve">    featureSetsDownlink-v1540           </w:t>
      </w:r>
      <w:r w:rsidRPr="002A02A7">
        <w:rPr>
          <w:color w:val="993366"/>
        </w:rPr>
        <w:t>SEQUENCE</w:t>
      </w:r>
      <w:r w:rsidRPr="002A02A7">
        <w:t xml:space="preserve"> (</w:t>
      </w:r>
      <w:r w:rsidRPr="002A02A7">
        <w:rPr>
          <w:color w:val="993366"/>
        </w:rPr>
        <w:t>SIZE</w:t>
      </w:r>
      <w:r w:rsidRPr="002A02A7">
        <w:t xml:space="preserve"> (1..maxDownlinkFeatureSets))</w:t>
      </w:r>
      <w:r w:rsidRPr="002A02A7">
        <w:rPr>
          <w:color w:val="993366"/>
        </w:rPr>
        <w:t xml:space="preserve"> OF</w:t>
      </w:r>
      <w:r w:rsidRPr="002A02A7">
        <w:t xml:space="preserve"> FeatureSetDownlink-v1540         </w:t>
      </w:r>
      <w:r w:rsidRPr="002A02A7">
        <w:rPr>
          <w:color w:val="993366"/>
        </w:rPr>
        <w:t>OPTIONAL</w:t>
      </w:r>
      <w:r w:rsidRPr="002A02A7">
        <w:t>,</w:t>
      </w:r>
    </w:p>
    <w:p w14:paraId="080B76E0" w14:textId="77777777" w:rsidR="00A65E28" w:rsidRPr="002A02A7" w:rsidRDefault="00A65E28" w:rsidP="002A02A7">
      <w:pPr>
        <w:pStyle w:val="PL"/>
      </w:pPr>
      <w:r w:rsidRPr="002A02A7">
        <w:t xml:space="preserve">    featureSetsUplink-v1540             </w:t>
      </w:r>
      <w:r w:rsidRPr="002A02A7">
        <w:rPr>
          <w:color w:val="993366"/>
        </w:rPr>
        <w:t>SEQUENCE</w:t>
      </w:r>
      <w:r w:rsidRPr="002A02A7">
        <w:t xml:space="preserve"> (</w:t>
      </w:r>
      <w:r w:rsidRPr="002A02A7">
        <w:rPr>
          <w:color w:val="993366"/>
        </w:rPr>
        <w:t>SIZE</w:t>
      </w:r>
      <w:r w:rsidRPr="002A02A7">
        <w:t xml:space="preserve"> (1..maxUplinkFeatureSets))</w:t>
      </w:r>
      <w:r w:rsidRPr="002A02A7">
        <w:rPr>
          <w:color w:val="993366"/>
        </w:rPr>
        <w:t xml:space="preserve"> OF</w:t>
      </w:r>
      <w:r w:rsidRPr="002A02A7">
        <w:t xml:space="preserve"> FeatureSetUplink-v1540             </w:t>
      </w:r>
      <w:r w:rsidRPr="002A02A7">
        <w:rPr>
          <w:color w:val="993366"/>
        </w:rPr>
        <w:t>OPTIONAL</w:t>
      </w:r>
      <w:r w:rsidRPr="002A02A7">
        <w:t>,</w:t>
      </w:r>
    </w:p>
    <w:p w14:paraId="3ADC29E5" w14:textId="77777777" w:rsidR="00A65E28" w:rsidRPr="002A02A7" w:rsidRDefault="00A65E28" w:rsidP="002A02A7">
      <w:pPr>
        <w:pStyle w:val="PL"/>
      </w:pPr>
      <w:r w:rsidRPr="002A02A7">
        <w:t xml:space="preserve">    featureSetsUplinkPerCC-v1540        </w:t>
      </w:r>
      <w:r w:rsidRPr="002A02A7">
        <w:rPr>
          <w:color w:val="993366"/>
        </w:rPr>
        <w:t>SEQUENCE</w:t>
      </w:r>
      <w:r w:rsidRPr="002A02A7">
        <w:t xml:space="preserve"> (</w:t>
      </w:r>
      <w:r w:rsidRPr="002A02A7">
        <w:rPr>
          <w:color w:val="993366"/>
        </w:rPr>
        <w:t>SIZE</w:t>
      </w:r>
      <w:r w:rsidRPr="002A02A7">
        <w:t xml:space="preserve"> (1..maxPerCC-FeatureSets))</w:t>
      </w:r>
      <w:r w:rsidRPr="002A02A7">
        <w:rPr>
          <w:color w:val="993366"/>
        </w:rPr>
        <w:t xml:space="preserve"> OF</w:t>
      </w:r>
      <w:r w:rsidRPr="002A02A7">
        <w:t xml:space="preserve"> FeatureSetUplinkPerCC-v1540        </w:t>
      </w:r>
      <w:r w:rsidRPr="002A02A7">
        <w:rPr>
          <w:color w:val="993366"/>
        </w:rPr>
        <w:t>OPTIONAL</w:t>
      </w:r>
    </w:p>
    <w:p w14:paraId="3CFE211D" w14:textId="2D9C635A" w:rsidR="000920F6" w:rsidRPr="002A02A7" w:rsidRDefault="00A65E28" w:rsidP="002A02A7">
      <w:pPr>
        <w:pStyle w:val="PL"/>
      </w:pPr>
      <w:r w:rsidRPr="002A02A7">
        <w:lastRenderedPageBreak/>
        <w:t xml:space="preserve">    ]]</w:t>
      </w:r>
      <w:r w:rsidR="000920F6" w:rsidRPr="002A02A7">
        <w:t>,</w:t>
      </w:r>
    </w:p>
    <w:p w14:paraId="7C492D93" w14:textId="38E40004" w:rsidR="000920F6" w:rsidRPr="002A02A7" w:rsidRDefault="000920F6" w:rsidP="002A02A7">
      <w:pPr>
        <w:pStyle w:val="PL"/>
      </w:pPr>
      <w:r w:rsidRPr="002A02A7">
        <w:t xml:space="preserve">    [[</w:t>
      </w:r>
    </w:p>
    <w:p w14:paraId="1E664AA7" w14:textId="1745055E" w:rsidR="000920F6" w:rsidRPr="002A02A7" w:rsidRDefault="000920F6" w:rsidP="002A02A7">
      <w:pPr>
        <w:pStyle w:val="PL"/>
      </w:pPr>
      <w:r w:rsidRPr="002A02A7">
        <w:t xml:space="preserve">    featureSetsDownlink-v15</w:t>
      </w:r>
      <w:r w:rsidR="005E7B0D" w:rsidRPr="002A02A7">
        <w:t>a0</w:t>
      </w:r>
      <w:r w:rsidRPr="002A02A7">
        <w:t xml:space="preserve">           </w:t>
      </w:r>
      <w:r w:rsidRPr="002A02A7">
        <w:rPr>
          <w:color w:val="993366"/>
        </w:rPr>
        <w:t>SEQUENCE</w:t>
      </w:r>
      <w:r w:rsidRPr="002A02A7">
        <w:t xml:space="preserve"> (</w:t>
      </w:r>
      <w:r w:rsidRPr="002A02A7">
        <w:rPr>
          <w:color w:val="993366"/>
        </w:rPr>
        <w:t>SIZE</w:t>
      </w:r>
      <w:r w:rsidRPr="002A02A7">
        <w:t xml:space="preserve"> (1..maxDownlinkFeatureSets))</w:t>
      </w:r>
      <w:r w:rsidRPr="002A02A7">
        <w:rPr>
          <w:color w:val="993366"/>
        </w:rPr>
        <w:t xml:space="preserve"> OF</w:t>
      </w:r>
      <w:r w:rsidRPr="002A02A7">
        <w:t xml:space="preserve"> FeatureSetDownlink-v15</w:t>
      </w:r>
      <w:r w:rsidR="005E7B0D" w:rsidRPr="002A02A7">
        <w:t>a0</w:t>
      </w:r>
      <w:r w:rsidRPr="002A02A7">
        <w:t xml:space="preserve">         </w:t>
      </w:r>
      <w:r w:rsidRPr="002A02A7">
        <w:rPr>
          <w:color w:val="993366"/>
        </w:rPr>
        <w:t>OPTIONAL</w:t>
      </w:r>
    </w:p>
    <w:p w14:paraId="4FC337EA" w14:textId="77777777" w:rsidR="005E7B0D" w:rsidRPr="002A02A7" w:rsidRDefault="005E7B0D" w:rsidP="002A02A7">
      <w:pPr>
        <w:pStyle w:val="PL"/>
      </w:pPr>
      <w:r w:rsidRPr="002A02A7">
        <w:t xml:space="preserve">    ]],</w:t>
      </w:r>
    </w:p>
    <w:p w14:paraId="0F44DEBB" w14:textId="77777777" w:rsidR="005E7B0D" w:rsidRPr="002A02A7" w:rsidRDefault="005E7B0D" w:rsidP="002A02A7">
      <w:pPr>
        <w:pStyle w:val="PL"/>
      </w:pPr>
      <w:r w:rsidRPr="002A02A7">
        <w:t xml:space="preserve">    [[</w:t>
      </w:r>
    </w:p>
    <w:p w14:paraId="5D4D46E5" w14:textId="42B13BEA" w:rsidR="00EA1F7F" w:rsidRPr="002A02A7" w:rsidRDefault="00EA1F7F" w:rsidP="002A02A7">
      <w:pPr>
        <w:pStyle w:val="PL"/>
      </w:pPr>
      <w:r w:rsidRPr="002A02A7">
        <w:t xml:space="preserve">    featureSetsDownlink</w:t>
      </w:r>
      <w:r w:rsidR="002B26CF" w:rsidRPr="002A02A7">
        <w:t>-v1610</w:t>
      </w:r>
      <w:r w:rsidRPr="002A02A7">
        <w:t xml:space="preserve">           </w:t>
      </w:r>
      <w:r w:rsidRPr="002A02A7">
        <w:rPr>
          <w:color w:val="993366"/>
        </w:rPr>
        <w:t>SEQUENCE</w:t>
      </w:r>
      <w:r w:rsidRPr="002A02A7">
        <w:t xml:space="preserve"> (</w:t>
      </w:r>
      <w:r w:rsidRPr="002A02A7">
        <w:rPr>
          <w:color w:val="993366"/>
        </w:rPr>
        <w:t>SIZE</w:t>
      </w:r>
      <w:r w:rsidRPr="002A02A7">
        <w:t xml:space="preserve"> (1..maxDownlinkFeatureSets))</w:t>
      </w:r>
      <w:r w:rsidRPr="002A02A7">
        <w:rPr>
          <w:color w:val="993366"/>
        </w:rPr>
        <w:t xml:space="preserve"> OF</w:t>
      </w:r>
      <w:r w:rsidRPr="002A02A7">
        <w:t xml:space="preserve"> FeatureSetDownlink</w:t>
      </w:r>
      <w:r w:rsidR="002B26CF" w:rsidRPr="002A02A7">
        <w:t>-v1610</w:t>
      </w:r>
      <w:r w:rsidRPr="002A02A7">
        <w:t xml:space="preserve">         </w:t>
      </w:r>
      <w:r w:rsidRPr="002A02A7">
        <w:rPr>
          <w:color w:val="993366"/>
        </w:rPr>
        <w:t>OPTIONAL</w:t>
      </w:r>
      <w:r w:rsidRPr="002A02A7">
        <w:t>,</w:t>
      </w:r>
    </w:p>
    <w:p w14:paraId="78A5A384" w14:textId="44D65DFB" w:rsidR="00EA1F7F" w:rsidRPr="002A02A7" w:rsidRDefault="00EA1F7F" w:rsidP="002A02A7">
      <w:pPr>
        <w:pStyle w:val="PL"/>
      </w:pPr>
      <w:r w:rsidRPr="002A02A7">
        <w:t xml:space="preserve">    featureSetsUplink</w:t>
      </w:r>
      <w:r w:rsidR="002B26CF" w:rsidRPr="002A02A7">
        <w:t>-v1610</w:t>
      </w:r>
      <w:r w:rsidRPr="002A02A7">
        <w:t xml:space="preserve">             </w:t>
      </w:r>
      <w:r w:rsidRPr="002A02A7">
        <w:rPr>
          <w:color w:val="993366"/>
        </w:rPr>
        <w:t>SEQUENCE</w:t>
      </w:r>
      <w:r w:rsidRPr="002A02A7">
        <w:t xml:space="preserve"> (</w:t>
      </w:r>
      <w:r w:rsidRPr="002A02A7">
        <w:rPr>
          <w:color w:val="993366"/>
        </w:rPr>
        <w:t>SIZE</w:t>
      </w:r>
      <w:r w:rsidRPr="002A02A7">
        <w:t xml:space="preserve"> (1..maxUplinkFeatureSets))</w:t>
      </w:r>
      <w:r w:rsidRPr="002A02A7">
        <w:rPr>
          <w:color w:val="993366"/>
        </w:rPr>
        <w:t xml:space="preserve"> OF</w:t>
      </w:r>
      <w:r w:rsidRPr="002A02A7">
        <w:t xml:space="preserve"> FeatureSetUplink</w:t>
      </w:r>
      <w:r w:rsidR="002B26CF" w:rsidRPr="002A02A7">
        <w:t>-v1610</w:t>
      </w:r>
      <w:r w:rsidRPr="002A02A7">
        <w:t xml:space="preserve">             </w:t>
      </w:r>
      <w:r w:rsidRPr="002A02A7">
        <w:rPr>
          <w:color w:val="993366"/>
        </w:rPr>
        <w:t>OPTIONAL</w:t>
      </w:r>
    </w:p>
    <w:p w14:paraId="3A6314DD" w14:textId="0A0D0502" w:rsidR="002E4E0B" w:rsidRDefault="000920F6" w:rsidP="002E4E0B">
      <w:pPr>
        <w:pStyle w:val="PL"/>
        <w:ind w:firstLine="390"/>
        <w:rPr>
          <w:ins w:id="192" w:author="NR-R16-UE-Cap (Intel)" w:date="2020-07-24T17:10:00Z"/>
        </w:rPr>
      </w:pPr>
      <w:r w:rsidRPr="002A02A7">
        <w:t>]]</w:t>
      </w:r>
      <w:ins w:id="193" w:author="NR-R16-UE-Cap (Intel)" w:date="2020-07-24T17:10:00Z">
        <w:r w:rsidR="002E4E0B">
          <w:t>,</w:t>
        </w:r>
      </w:ins>
    </w:p>
    <w:p w14:paraId="0624481E" w14:textId="651FFBBF" w:rsidR="002E4E0B" w:rsidRDefault="002E4E0B" w:rsidP="002E4E0B">
      <w:pPr>
        <w:pStyle w:val="PL"/>
        <w:ind w:firstLine="390"/>
        <w:rPr>
          <w:ins w:id="194" w:author="NR-R16-UE-Cap (DCM)" w:date="2020-07-30T14:02:00Z"/>
        </w:rPr>
      </w:pPr>
      <w:ins w:id="195" w:author="NR-R16-UE-Cap (Intel)" w:date="2020-07-24T17:10:00Z">
        <w:r>
          <w:t>[[</w:t>
        </w:r>
      </w:ins>
    </w:p>
    <w:p w14:paraId="1709BFD5" w14:textId="3F4ECFA4" w:rsidR="000D7D90" w:rsidRDefault="000D7D90" w:rsidP="002E4E0B">
      <w:pPr>
        <w:pStyle w:val="PL"/>
        <w:ind w:firstLine="390"/>
        <w:rPr>
          <w:ins w:id="196" w:author="NR-R16-UE-Cap (Intel)" w:date="2020-07-24T17:10:00Z"/>
        </w:rPr>
      </w:pPr>
      <w:ins w:id="197" w:author="NR-R16-UE-Cap (DCM)" w:date="2020-07-30T14:02:00Z">
        <w:r>
          <w:t>featureSetsDownlink-v16xy</w:t>
        </w:r>
        <w:r>
          <w:tab/>
        </w:r>
        <w:r>
          <w:tab/>
        </w:r>
        <w:r>
          <w:tab/>
        </w:r>
        <w:r w:rsidRPr="000D7D90">
          <w:t>SEQUENCE (SIZE (1..maxDownlinkFeatureSets)) OF FeatureSetDownlink-v16</w:t>
        </w:r>
      </w:ins>
      <w:ins w:id="198" w:author="NR-R16-UE-Cap (DCM)" w:date="2020-07-30T14:03:00Z">
        <w:r>
          <w:t>xy</w:t>
        </w:r>
      </w:ins>
      <w:ins w:id="199" w:author="NR-R16-UE-Cap (DCM)" w:date="2020-07-30T14:02:00Z">
        <w:r w:rsidRPr="000D7D90">
          <w:t xml:space="preserve">         OPTIONAL,</w:t>
        </w:r>
      </w:ins>
    </w:p>
    <w:p w14:paraId="38EF549B" w14:textId="77777777" w:rsidR="002E4E0B" w:rsidRDefault="002E4E0B" w:rsidP="002E4E0B">
      <w:pPr>
        <w:pStyle w:val="PL"/>
        <w:ind w:firstLine="390"/>
        <w:rPr>
          <w:ins w:id="200" w:author="NR-R16-UE-Cap (Intel)" w:date="2020-07-24T17:10:00Z"/>
        </w:rPr>
      </w:pPr>
      <w:ins w:id="201" w:author="NR-R16-UE-Cap (Intel)" w:date="2020-07-24T17:10:00Z">
        <w:r w:rsidRPr="002A02A7">
          <w:t>featureSetsUplink-v16</w:t>
        </w:r>
        <w:r>
          <w:t>xy</w:t>
        </w:r>
        <w:r w:rsidRPr="002A02A7">
          <w:t xml:space="preserve">             </w:t>
        </w:r>
        <w:r w:rsidRPr="002A02A7">
          <w:rPr>
            <w:color w:val="993366"/>
          </w:rPr>
          <w:t>SEQUENCE</w:t>
        </w:r>
        <w:r w:rsidRPr="002A02A7">
          <w:t xml:space="preserve"> (</w:t>
        </w:r>
        <w:r w:rsidRPr="002A02A7">
          <w:rPr>
            <w:color w:val="993366"/>
          </w:rPr>
          <w:t>SIZE</w:t>
        </w:r>
        <w:r w:rsidRPr="002A02A7">
          <w:t xml:space="preserve"> (1..maxUplinkFeatureSets))</w:t>
        </w:r>
        <w:r w:rsidRPr="002A02A7">
          <w:rPr>
            <w:color w:val="993366"/>
          </w:rPr>
          <w:t xml:space="preserve"> OF</w:t>
        </w:r>
        <w:r w:rsidRPr="002A02A7">
          <w:t xml:space="preserve"> FeatureSetUplink-v16</w:t>
        </w:r>
        <w:r>
          <w:t>xy</w:t>
        </w:r>
        <w:r w:rsidRPr="002A02A7">
          <w:t xml:space="preserve">             </w:t>
        </w:r>
        <w:r w:rsidRPr="002A02A7">
          <w:rPr>
            <w:color w:val="993366"/>
          </w:rPr>
          <w:t>OPTIONAL</w:t>
        </w:r>
      </w:ins>
    </w:p>
    <w:p w14:paraId="508D9081" w14:textId="77777777" w:rsidR="002E4E0B" w:rsidRPr="002A02A7" w:rsidRDefault="002E4E0B" w:rsidP="002E4E0B">
      <w:pPr>
        <w:pStyle w:val="PL"/>
        <w:ind w:firstLine="390"/>
        <w:rPr>
          <w:ins w:id="202" w:author="NR-R16-UE-Cap (Intel)" w:date="2020-07-24T17:10:00Z"/>
        </w:rPr>
      </w:pPr>
      <w:ins w:id="203" w:author="NR-R16-UE-Cap (Intel)" w:date="2020-07-24T17:10:00Z">
        <w:r>
          <w:t>]]</w:t>
        </w:r>
      </w:ins>
    </w:p>
    <w:p w14:paraId="45676142" w14:textId="5E1340B3" w:rsidR="008B0A9A" w:rsidRPr="002A02A7" w:rsidRDefault="008B0A9A" w:rsidP="002E4E0B">
      <w:pPr>
        <w:pStyle w:val="PL"/>
        <w:ind w:firstLine="390"/>
      </w:pPr>
    </w:p>
    <w:p w14:paraId="52E7BDC2" w14:textId="77777777" w:rsidR="00A65E28" w:rsidRPr="002A02A7" w:rsidRDefault="00A65E28" w:rsidP="002A02A7">
      <w:pPr>
        <w:pStyle w:val="PL"/>
      </w:pPr>
      <w:r w:rsidRPr="002A02A7">
        <w:t>}</w:t>
      </w:r>
    </w:p>
    <w:p w14:paraId="1F67ACEC" w14:textId="77777777" w:rsidR="00A65E28" w:rsidRPr="002A02A7" w:rsidRDefault="00A65E28" w:rsidP="002A02A7">
      <w:pPr>
        <w:pStyle w:val="PL"/>
      </w:pPr>
    </w:p>
    <w:p w14:paraId="67618D5C" w14:textId="77777777" w:rsidR="00A65E28" w:rsidRPr="00E621CD" w:rsidRDefault="00A65E28" w:rsidP="002A02A7">
      <w:pPr>
        <w:pStyle w:val="PL"/>
        <w:rPr>
          <w:color w:val="808080"/>
        </w:rPr>
      </w:pPr>
      <w:r w:rsidRPr="00E621CD">
        <w:rPr>
          <w:color w:val="808080"/>
        </w:rPr>
        <w:t>-- TAG-FEATURESETS-STOP</w:t>
      </w:r>
    </w:p>
    <w:p w14:paraId="2478E208" w14:textId="77777777" w:rsidR="00A65E28" w:rsidRPr="00E621CD" w:rsidRDefault="00A65E28" w:rsidP="002A02A7">
      <w:pPr>
        <w:pStyle w:val="PL"/>
        <w:rPr>
          <w:color w:val="808080"/>
        </w:rPr>
      </w:pPr>
      <w:r w:rsidRPr="00E621CD">
        <w:rPr>
          <w:color w:val="808080"/>
        </w:rPr>
        <w:t>-- ASN1STOP</w:t>
      </w:r>
    </w:p>
    <w:p w14:paraId="4C841E0E" w14:textId="77777777" w:rsidR="00A65E28" w:rsidRPr="00834AED" w:rsidRDefault="00A65E28" w:rsidP="00A65E28"/>
    <w:p w14:paraId="0381CE10" w14:textId="77777777" w:rsidR="00A65E28" w:rsidRPr="00834AED" w:rsidRDefault="00A65E28" w:rsidP="00A65E28">
      <w:pPr>
        <w:pStyle w:val="Heading4"/>
      </w:pPr>
      <w:bookmarkStart w:id="204" w:name="_Toc46439825"/>
      <w:bookmarkStart w:id="205" w:name="_Toc46444662"/>
      <w:bookmarkStart w:id="206" w:name="_Toc46487423"/>
      <w:r w:rsidRPr="00834AED">
        <w:t>–</w:t>
      </w:r>
      <w:r w:rsidRPr="00834AED">
        <w:tab/>
      </w:r>
      <w:r w:rsidRPr="00834AED">
        <w:rPr>
          <w:i/>
        </w:rPr>
        <w:t>FeatureSetUplink</w:t>
      </w:r>
      <w:bookmarkEnd w:id="204"/>
      <w:bookmarkEnd w:id="205"/>
      <w:bookmarkEnd w:id="206"/>
    </w:p>
    <w:p w14:paraId="25CB0086" w14:textId="77777777" w:rsidR="00A65E28" w:rsidRPr="00834AED" w:rsidRDefault="00A65E28" w:rsidP="00A65E28">
      <w:r w:rsidRPr="00834AED">
        <w:t xml:space="preserve">The IE </w:t>
      </w:r>
      <w:r w:rsidRPr="00834AED">
        <w:rPr>
          <w:i/>
        </w:rPr>
        <w:t>FeatureSetUplink</w:t>
      </w:r>
      <w:r w:rsidRPr="00834AED">
        <w:t xml:space="preserve"> is used to indicate the features that the UE supports on the carriers corresponding to one band entry in a band combination.</w:t>
      </w:r>
    </w:p>
    <w:p w14:paraId="77DFDDCE" w14:textId="77777777" w:rsidR="00A65E28" w:rsidRPr="00834AED" w:rsidRDefault="00A65E28" w:rsidP="00A65E28">
      <w:pPr>
        <w:pStyle w:val="TH"/>
      </w:pPr>
      <w:r w:rsidRPr="00834AED">
        <w:rPr>
          <w:i/>
        </w:rPr>
        <w:t>FeatureSetUplink</w:t>
      </w:r>
      <w:r w:rsidRPr="00834AED">
        <w:t xml:space="preserve"> information element</w:t>
      </w:r>
    </w:p>
    <w:p w14:paraId="624D32D3" w14:textId="77777777" w:rsidR="00A65E28" w:rsidRPr="00E621CD" w:rsidRDefault="00A65E28" w:rsidP="002A02A7">
      <w:pPr>
        <w:pStyle w:val="PL"/>
        <w:rPr>
          <w:color w:val="808080"/>
        </w:rPr>
      </w:pPr>
      <w:r w:rsidRPr="00E621CD">
        <w:rPr>
          <w:color w:val="808080"/>
        </w:rPr>
        <w:t>-- ASN1START</w:t>
      </w:r>
    </w:p>
    <w:p w14:paraId="46A3C6C2" w14:textId="77777777" w:rsidR="00A65E28" w:rsidRPr="00E621CD" w:rsidRDefault="00A65E28" w:rsidP="002A02A7">
      <w:pPr>
        <w:pStyle w:val="PL"/>
        <w:rPr>
          <w:color w:val="808080"/>
        </w:rPr>
      </w:pPr>
      <w:r w:rsidRPr="00E621CD">
        <w:rPr>
          <w:color w:val="808080"/>
        </w:rPr>
        <w:t>-- TAG-FEATURESETUPLINK-START</w:t>
      </w:r>
    </w:p>
    <w:p w14:paraId="140CCEDB" w14:textId="77777777" w:rsidR="00A65E28" w:rsidRPr="002A02A7" w:rsidRDefault="00A65E28" w:rsidP="002A02A7">
      <w:pPr>
        <w:pStyle w:val="PL"/>
      </w:pPr>
    </w:p>
    <w:p w14:paraId="4A685AE2" w14:textId="77777777" w:rsidR="00A65E28" w:rsidRPr="002A02A7" w:rsidRDefault="00A65E28" w:rsidP="002A02A7">
      <w:pPr>
        <w:pStyle w:val="PL"/>
      </w:pPr>
      <w:r w:rsidRPr="002A02A7">
        <w:t xml:space="preserve">FeatureSetUplink ::=                </w:t>
      </w:r>
      <w:r w:rsidRPr="002A02A7">
        <w:rPr>
          <w:color w:val="993366"/>
        </w:rPr>
        <w:t>SEQUENCE</w:t>
      </w:r>
      <w:r w:rsidRPr="002A02A7">
        <w:t xml:space="preserve"> {</w:t>
      </w:r>
    </w:p>
    <w:p w14:paraId="20737A34" w14:textId="77777777" w:rsidR="00A65E28" w:rsidRPr="002A02A7" w:rsidRDefault="00A65E28" w:rsidP="002A02A7">
      <w:pPr>
        <w:pStyle w:val="PL"/>
      </w:pPr>
      <w:r w:rsidRPr="002A02A7">
        <w:t xml:space="preserve">    featureSetListPerUplinkCC           </w:t>
      </w:r>
      <w:r w:rsidRPr="002A02A7">
        <w:rPr>
          <w:color w:val="993366"/>
        </w:rPr>
        <w:t>SEQUENCE</w:t>
      </w:r>
      <w:r w:rsidRPr="002A02A7">
        <w:t xml:space="preserve"> (</w:t>
      </w:r>
      <w:r w:rsidRPr="002A02A7">
        <w:rPr>
          <w:color w:val="993366"/>
        </w:rPr>
        <w:t>SIZE</w:t>
      </w:r>
      <w:r w:rsidRPr="002A02A7">
        <w:t xml:space="preserve"> (1.. maxNrofServingCells))</w:t>
      </w:r>
      <w:r w:rsidRPr="002A02A7">
        <w:rPr>
          <w:color w:val="993366"/>
        </w:rPr>
        <w:t xml:space="preserve"> OF</w:t>
      </w:r>
      <w:r w:rsidRPr="002A02A7">
        <w:t xml:space="preserve"> FeatureSetUplinkPerCC-Id,</w:t>
      </w:r>
    </w:p>
    <w:p w14:paraId="0923D82A" w14:textId="77777777" w:rsidR="00A65E28" w:rsidRPr="002A02A7" w:rsidRDefault="00A65E28" w:rsidP="002A02A7">
      <w:pPr>
        <w:pStyle w:val="PL"/>
      </w:pPr>
      <w:r w:rsidRPr="002A02A7">
        <w:t xml:space="preserve">    scalingFactor                       </w:t>
      </w:r>
      <w:r w:rsidRPr="002A02A7">
        <w:rPr>
          <w:color w:val="993366"/>
        </w:rPr>
        <w:t>ENUMERATED</w:t>
      </w:r>
      <w:r w:rsidRPr="002A02A7">
        <w:t xml:space="preserve"> {f0p4, f0p75, f0p8}                                          </w:t>
      </w:r>
      <w:r w:rsidRPr="002A02A7">
        <w:rPr>
          <w:color w:val="993366"/>
        </w:rPr>
        <w:t>OPTIONAL</w:t>
      </w:r>
      <w:r w:rsidRPr="002A02A7">
        <w:t>,</w:t>
      </w:r>
    </w:p>
    <w:p w14:paraId="3F286A5F" w14:textId="77777777" w:rsidR="00A65E28" w:rsidRPr="002A02A7" w:rsidRDefault="00A65E28" w:rsidP="002A02A7">
      <w:pPr>
        <w:pStyle w:val="PL"/>
      </w:pPr>
      <w:r w:rsidRPr="002A02A7">
        <w:t xml:space="preserve">    crossCarrierScheduling-OtherSCS     </w:t>
      </w:r>
      <w:r w:rsidRPr="002A02A7">
        <w:rPr>
          <w:color w:val="993366"/>
        </w:rPr>
        <w:t>ENUMERATED</w:t>
      </w:r>
      <w:r w:rsidRPr="002A02A7">
        <w:t xml:space="preserve"> {supported}                                                  </w:t>
      </w:r>
      <w:r w:rsidRPr="002A02A7">
        <w:rPr>
          <w:color w:val="993366"/>
        </w:rPr>
        <w:t>OPTIONAL</w:t>
      </w:r>
      <w:r w:rsidRPr="002A02A7">
        <w:t>,</w:t>
      </w:r>
    </w:p>
    <w:p w14:paraId="0C859150" w14:textId="77777777" w:rsidR="00A65E28" w:rsidRPr="002A02A7" w:rsidRDefault="00A65E28" w:rsidP="002A02A7">
      <w:pPr>
        <w:pStyle w:val="PL"/>
      </w:pPr>
      <w:r w:rsidRPr="002A02A7">
        <w:t xml:space="preserve">    intraBandFreqSeparationUL           FreqSeparationClass                                                     </w:t>
      </w:r>
      <w:r w:rsidRPr="002A02A7">
        <w:rPr>
          <w:color w:val="993366"/>
        </w:rPr>
        <w:t>OPTIONAL</w:t>
      </w:r>
      <w:r w:rsidRPr="002A02A7">
        <w:t>,</w:t>
      </w:r>
    </w:p>
    <w:p w14:paraId="7B245285" w14:textId="77777777" w:rsidR="00A65E28" w:rsidRPr="002A02A7" w:rsidRDefault="00A65E28" w:rsidP="002A02A7">
      <w:pPr>
        <w:pStyle w:val="PL"/>
      </w:pPr>
      <w:r w:rsidRPr="002A02A7">
        <w:t xml:space="preserve">    searchSpaceSharingCA-UL             </w:t>
      </w:r>
      <w:r w:rsidRPr="002A02A7">
        <w:rPr>
          <w:color w:val="993366"/>
        </w:rPr>
        <w:t>ENUMERATED</w:t>
      </w:r>
      <w:r w:rsidRPr="002A02A7">
        <w:t xml:space="preserve"> {supported}                                                  </w:t>
      </w:r>
      <w:r w:rsidRPr="002A02A7">
        <w:rPr>
          <w:color w:val="993366"/>
        </w:rPr>
        <w:t>OPTIONAL</w:t>
      </w:r>
      <w:r w:rsidRPr="002A02A7">
        <w:t>,</w:t>
      </w:r>
    </w:p>
    <w:p w14:paraId="3B7EBBD1" w14:textId="77777777" w:rsidR="00A65E28" w:rsidRPr="002A02A7" w:rsidRDefault="00A65E28" w:rsidP="002A02A7">
      <w:pPr>
        <w:pStyle w:val="PL"/>
      </w:pPr>
      <w:r w:rsidRPr="002A02A7">
        <w:t xml:space="preserve">    dummy1                              DummyI                                                                  </w:t>
      </w:r>
      <w:r w:rsidRPr="002A02A7">
        <w:rPr>
          <w:color w:val="993366"/>
        </w:rPr>
        <w:t>OPTIONAL</w:t>
      </w:r>
      <w:r w:rsidRPr="002A02A7">
        <w:t>,</w:t>
      </w:r>
    </w:p>
    <w:p w14:paraId="07F81260" w14:textId="77777777" w:rsidR="00A65E28" w:rsidRPr="002A02A7" w:rsidRDefault="00A65E28" w:rsidP="002A02A7">
      <w:pPr>
        <w:pStyle w:val="PL"/>
      </w:pPr>
      <w:r w:rsidRPr="002A02A7">
        <w:t xml:space="preserve">    supportedSRS-Resources              SRS-Resources                                                           </w:t>
      </w:r>
      <w:r w:rsidRPr="002A02A7">
        <w:rPr>
          <w:color w:val="993366"/>
        </w:rPr>
        <w:t>OPTIONAL</w:t>
      </w:r>
      <w:r w:rsidRPr="002A02A7">
        <w:t>,</w:t>
      </w:r>
    </w:p>
    <w:p w14:paraId="52E5B15C" w14:textId="77777777" w:rsidR="00A65E28" w:rsidRPr="002A02A7" w:rsidRDefault="00A65E28" w:rsidP="002A02A7">
      <w:pPr>
        <w:pStyle w:val="PL"/>
      </w:pPr>
      <w:r w:rsidRPr="002A02A7">
        <w:t xml:space="preserve">    twoPUCCH-Group                      </w:t>
      </w:r>
      <w:r w:rsidRPr="002A02A7">
        <w:rPr>
          <w:color w:val="993366"/>
        </w:rPr>
        <w:t>ENUMERATED</w:t>
      </w:r>
      <w:r w:rsidRPr="002A02A7">
        <w:t xml:space="preserve"> {supported}                                                  </w:t>
      </w:r>
      <w:r w:rsidRPr="002A02A7">
        <w:rPr>
          <w:color w:val="993366"/>
        </w:rPr>
        <w:t>OPTIONAL</w:t>
      </w:r>
      <w:r w:rsidRPr="002A02A7">
        <w:t>,</w:t>
      </w:r>
    </w:p>
    <w:p w14:paraId="50D1F102" w14:textId="77777777" w:rsidR="00A65E28" w:rsidRPr="002A02A7" w:rsidRDefault="00A65E28" w:rsidP="002A02A7">
      <w:pPr>
        <w:pStyle w:val="PL"/>
      </w:pPr>
      <w:r w:rsidRPr="002A02A7">
        <w:t xml:space="preserve">    dynamicSwitchSUL                    </w:t>
      </w:r>
      <w:r w:rsidRPr="002A02A7">
        <w:rPr>
          <w:color w:val="993366"/>
        </w:rPr>
        <w:t>ENUMERATED</w:t>
      </w:r>
      <w:r w:rsidRPr="002A02A7">
        <w:t xml:space="preserve"> {supported}                                                  </w:t>
      </w:r>
      <w:r w:rsidRPr="002A02A7">
        <w:rPr>
          <w:color w:val="993366"/>
        </w:rPr>
        <w:t>OPTIONAL</w:t>
      </w:r>
      <w:r w:rsidRPr="002A02A7">
        <w:t>,</w:t>
      </w:r>
    </w:p>
    <w:p w14:paraId="2117CAB8" w14:textId="77777777" w:rsidR="00A65E28" w:rsidRPr="002A02A7" w:rsidRDefault="00A65E28" w:rsidP="002A02A7">
      <w:pPr>
        <w:pStyle w:val="PL"/>
      </w:pPr>
      <w:r w:rsidRPr="002A02A7">
        <w:t xml:space="preserve">    simultaneousTxSUL-NonSUL            </w:t>
      </w:r>
      <w:r w:rsidRPr="002A02A7">
        <w:rPr>
          <w:color w:val="993366"/>
        </w:rPr>
        <w:t>ENUMERATED</w:t>
      </w:r>
      <w:r w:rsidRPr="002A02A7">
        <w:t xml:space="preserve"> {supported}                                                  </w:t>
      </w:r>
      <w:r w:rsidRPr="002A02A7">
        <w:rPr>
          <w:color w:val="993366"/>
        </w:rPr>
        <w:t>OPTIONAL</w:t>
      </w:r>
      <w:r w:rsidRPr="002A02A7">
        <w:t>,</w:t>
      </w:r>
    </w:p>
    <w:p w14:paraId="28C8CB63" w14:textId="77777777" w:rsidR="00A65E28" w:rsidRPr="002A02A7" w:rsidRDefault="00A65E28" w:rsidP="002A02A7">
      <w:pPr>
        <w:pStyle w:val="PL"/>
      </w:pPr>
      <w:r w:rsidRPr="002A02A7">
        <w:t xml:space="preserve">    pusch-ProcessingType1-DifferentTB-PerSlot </w:t>
      </w:r>
      <w:r w:rsidRPr="002A02A7">
        <w:rPr>
          <w:color w:val="993366"/>
        </w:rPr>
        <w:t>SEQUENCE</w:t>
      </w:r>
      <w:r w:rsidRPr="002A02A7">
        <w:t xml:space="preserve"> {</w:t>
      </w:r>
    </w:p>
    <w:p w14:paraId="3A2F66F0" w14:textId="77777777" w:rsidR="00A65E28" w:rsidRPr="002A02A7" w:rsidRDefault="00A65E28" w:rsidP="002A02A7">
      <w:pPr>
        <w:pStyle w:val="PL"/>
      </w:pPr>
      <w:r w:rsidRPr="002A02A7">
        <w:t xml:space="preserve">        scs-15kHz                                 </w:t>
      </w:r>
      <w:r w:rsidRPr="002A02A7">
        <w:rPr>
          <w:color w:val="993366"/>
        </w:rPr>
        <w:t>ENUMERATED</w:t>
      </w:r>
      <w:r w:rsidRPr="002A02A7">
        <w:t xml:space="preserve"> {upto2, upto4, upto7}                                  </w:t>
      </w:r>
      <w:r w:rsidRPr="002A02A7">
        <w:rPr>
          <w:color w:val="993366"/>
        </w:rPr>
        <w:t>OPTIONAL</w:t>
      </w:r>
      <w:r w:rsidRPr="002A02A7">
        <w:t>,</w:t>
      </w:r>
    </w:p>
    <w:p w14:paraId="478CD416" w14:textId="77777777" w:rsidR="00A65E28" w:rsidRPr="002A02A7" w:rsidRDefault="00A65E28" w:rsidP="002A02A7">
      <w:pPr>
        <w:pStyle w:val="PL"/>
      </w:pPr>
      <w:r w:rsidRPr="002A02A7">
        <w:t xml:space="preserve">        scs-30kHz                                 </w:t>
      </w:r>
      <w:r w:rsidRPr="002A02A7">
        <w:rPr>
          <w:color w:val="993366"/>
        </w:rPr>
        <w:t>ENUMERATED</w:t>
      </w:r>
      <w:r w:rsidRPr="002A02A7">
        <w:t xml:space="preserve"> {upto2, upto4, upto7}                                  </w:t>
      </w:r>
      <w:r w:rsidRPr="002A02A7">
        <w:rPr>
          <w:color w:val="993366"/>
        </w:rPr>
        <w:t>OPTIONAL</w:t>
      </w:r>
      <w:r w:rsidRPr="002A02A7">
        <w:t>,</w:t>
      </w:r>
    </w:p>
    <w:p w14:paraId="00B1341A" w14:textId="77777777" w:rsidR="00A65E28" w:rsidRPr="002A02A7" w:rsidRDefault="00A65E28" w:rsidP="002A02A7">
      <w:pPr>
        <w:pStyle w:val="PL"/>
      </w:pPr>
      <w:r w:rsidRPr="002A02A7">
        <w:t xml:space="preserve">        scs-60kHz                                 </w:t>
      </w:r>
      <w:r w:rsidRPr="002A02A7">
        <w:rPr>
          <w:color w:val="993366"/>
        </w:rPr>
        <w:t>ENUMERATED</w:t>
      </w:r>
      <w:r w:rsidRPr="002A02A7">
        <w:t xml:space="preserve"> {upto2, upto4, upto7}                                  </w:t>
      </w:r>
      <w:r w:rsidRPr="002A02A7">
        <w:rPr>
          <w:color w:val="993366"/>
        </w:rPr>
        <w:t>OPTIONAL</w:t>
      </w:r>
      <w:r w:rsidRPr="002A02A7">
        <w:t>,</w:t>
      </w:r>
    </w:p>
    <w:p w14:paraId="29287056" w14:textId="77777777" w:rsidR="00A65E28" w:rsidRPr="002A02A7" w:rsidRDefault="00A65E28" w:rsidP="002A02A7">
      <w:pPr>
        <w:pStyle w:val="PL"/>
      </w:pPr>
      <w:r w:rsidRPr="002A02A7">
        <w:t xml:space="preserve">        scs-120kHz                                </w:t>
      </w:r>
      <w:r w:rsidRPr="002A02A7">
        <w:rPr>
          <w:color w:val="993366"/>
        </w:rPr>
        <w:t>ENUMERATED</w:t>
      </w:r>
      <w:r w:rsidRPr="002A02A7">
        <w:t xml:space="preserve"> {upto2, upto4, upto7}                                  </w:t>
      </w:r>
      <w:r w:rsidRPr="002A02A7">
        <w:rPr>
          <w:color w:val="993366"/>
        </w:rPr>
        <w:t>OPTIONAL</w:t>
      </w:r>
    </w:p>
    <w:p w14:paraId="0F6A5123" w14:textId="77777777" w:rsidR="00A65E28" w:rsidRPr="002A02A7" w:rsidRDefault="00A65E28" w:rsidP="002A02A7">
      <w:pPr>
        <w:pStyle w:val="PL"/>
      </w:pPr>
      <w:r w:rsidRPr="002A02A7">
        <w:t xml:space="preserve">    }                                                                                                           </w:t>
      </w:r>
      <w:r w:rsidRPr="002A02A7">
        <w:rPr>
          <w:color w:val="993366"/>
        </w:rPr>
        <w:t>OPTIONAL</w:t>
      </w:r>
      <w:r w:rsidRPr="002A02A7">
        <w:t>,</w:t>
      </w:r>
    </w:p>
    <w:p w14:paraId="7CB76C0A" w14:textId="77777777" w:rsidR="00A65E28" w:rsidRPr="002A02A7" w:rsidRDefault="00A65E28" w:rsidP="002A02A7">
      <w:pPr>
        <w:pStyle w:val="PL"/>
      </w:pPr>
      <w:r w:rsidRPr="002A02A7">
        <w:t xml:space="preserve">    dummy2                               DummyF                                                                 </w:t>
      </w:r>
      <w:r w:rsidRPr="002A02A7">
        <w:rPr>
          <w:color w:val="993366"/>
        </w:rPr>
        <w:t>OPTIONAL</w:t>
      </w:r>
    </w:p>
    <w:p w14:paraId="23B8A64C" w14:textId="77777777" w:rsidR="00A65E28" w:rsidRPr="002A02A7" w:rsidRDefault="00A65E28" w:rsidP="002A02A7">
      <w:pPr>
        <w:pStyle w:val="PL"/>
      </w:pPr>
      <w:r w:rsidRPr="002A02A7">
        <w:t>}</w:t>
      </w:r>
    </w:p>
    <w:p w14:paraId="7DD067A1" w14:textId="77777777" w:rsidR="00A65E28" w:rsidRPr="002A02A7" w:rsidRDefault="00A65E28" w:rsidP="002A02A7">
      <w:pPr>
        <w:pStyle w:val="PL"/>
      </w:pPr>
    </w:p>
    <w:p w14:paraId="3F248A44" w14:textId="77777777" w:rsidR="00A65E28" w:rsidRPr="002A02A7" w:rsidRDefault="00A65E28" w:rsidP="002A02A7">
      <w:pPr>
        <w:pStyle w:val="PL"/>
      </w:pPr>
      <w:r w:rsidRPr="002A02A7">
        <w:t xml:space="preserve">FeatureSetUplink-v1540 ::=           </w:t>
      </w:r>
      <w:r w:rsidRPr="002A02A7">
        <w:rPr>
          <w:color w:val="993366"/>
        </w:rPr>
        <w:t>SEQUENCE</w:t>
      </w:r>
      <w:r w:rsidRPr="002A02A7">
        <w:t xml:space="preserve"> {</w:t>
      </w:r>
    </w:p>
    <w:p w14:paraId="77D9396D" w14:textId="77777777" w:rsidR="00A65E28" w:rsidRPr="002A02A7" w:rsidRDefault="00A65E28" w:rsidP="002A02A7">
      <w:pPr>
        <w:pStyle w:val="PL"/>
      </w:pPr>
      <w:r w:rsidRPr="002A02A7">
        <w:t xml:space="preserve">    zeroSlotOffsetAperiodicSRS           </w:t>
      </w:r>
      <w:r w:rsidRPr="002A02A7">
        <w:rPr>
          <w:color w:val="993366"/>
        </w:rPr>
        <w:t>ENUMERATED</w:t>
      </w:r>
      <w:r w:rsidRPr="002A02A7">
        <w:t xml:space="preserve"> {supported}                     </w:t>
      </w:r>
      <w:r w:rsidRPr="002A02A7">
        <w:rPr>
          <w:color w:val="993366"/>
        </w:rPr>
        <w:t>OPTIONAL</w:t>
      </w:r>
      <w:r w:rsidRPr="002A02A7">
        <w:t>,</w:t>
      </w:r>
    </w:p>
    <w:p w14:paraId="637D0BEC" w14:textId="77777777" w:rsidR="00A65E28" w:rsidRPr="002A02A7" w:rsidRDefault="00A65E28" w:rsidP="002A02A7">
      <w:pPr>
        <w:pStyle w:val="PL"/>
      </w:pPr>
      <w:r w:rsidRPr="002A02A7">
        <w:t xml:space="preserve">    pa-PhaseDiscontinuityImpacts         </w:t>
      </w:r>
      <w:r w:rsidRPr="002A02A7">
        <w:rPr>
          <w:color w:val="993366"/>
        </w:rPr>
        <w:t>ENUMERATED</w:t>
      </w:r>
      <w:r w:rsidRPr="002A02A7">
        <w:t xml:space="preserve"> {supported}                     </w:t>
      </w:r>
      <w:r w:rsidRPr="002A02A7">
        <w:rPr>
          <w:color w:val="993366"/>
        </w:rPr>
        <w:t>OPTIONAL</w:t>
      </w:r>
      <w:r w:rsidRPr="002A02A7">
        <w:t>,</w:t>
      </w:r>
    </w:p>
    <w:p w14:paraId="4F3F4A5B" w14:textId="77777777" w:rsidR="00A65E28" w:rsidRPr="002A02A7" w:rsidRDefault="00A65E28" w:rsidP="002A02A7">
      <w:pPr>
        <w:pStyle w:val="PL"/>
      </w:pPr>
      <w:r w:rsidRPr="002A02A7">
        <w:lastRenderedPageBreak/>
        <w:t xml:space="preserve">    pusch-SeparationWithGap              </w:t>
      </w:r>
      <w:r w:rsidRPr="002A02A7">
        <w:rPr>
          <w:color w:val="993366"/>
        </w:rPr>
        <w:t>ENUMERATED</w:t>
      </w:r>
      <w:r w:rsidRPr="002A02A7">
        <w:t xml:space="preserve"> {supported}                     </w:t>
      </w:r>
      <w:r w:rsidRPr="002A02A7">
        <w:rPr>
          <w:color w:val="993366"/>
        </w:rPr>
        <w:t>OPTIONAL</w:t>
      </w:r>
      <w:r w:rsidRPr="002A02A7">
        <w:t>,</w:t>
      </w:r>
    </w:p>
    <w:p w14:paraId="4A1454EF" w14:textId="77777777" w:rsidR="00A65E28" w:rsidRPr="002A02A7" w:rsidRDefault="00A65E28" w:rsidP="002A02A7">
      <w:pPr>
        <w:pStyle w:val="PL"/>
      </w:pPr>
      <w:r w:rsidRPr="002A02A7">
        <w:t xml:space="preserve">    pusch-ProcessingType2                </w:t>
      </w:r>
      <w:r w:rsidRPr="002A02A7">
        <w:rPr>
          <w:color w:val="993366"/>
        </w:rPr>
        <w:t>SEQUENCE</w:t>
      </w:r>
      <w:r w:rsidRPr="002A02A7">
        <w:t xml:space="preserve"> {</w:t>
      </w:r>
    </w:p>
    <w:p w14:paraId="090B206E" w14:textId="77777777" w:rsidR="00A65E28" w:rsidRPr="002A02A7" w:rsidRDefault="00A65E28" w:rsidP="002A02A7">
      <w:pPr>
        <w:pStyle w:val="PL"/>
      </w:pPr>
      <w:r w:rsidRPr="002A02A7">
        <w:t xml:space="preserve">        scs-15kHz                            ProcessingParameters                       </w:t>
      </w:r>
      <w:r w:rsidRPr="002A02A7">
        <w:rPr>
          <w:color w:val="993366"/>
        </w:rPr>
        <w:t>OPTIONAL</w:t>
      </w:r>
      <w:r w:rsidRPr="002A02A7">
        <w:t>,</w:t>
      </w:r>
    </w:p>
    <w:p w14:paraId="0AE7DA01" w14:textId="77777777" w:rsidR="00A65E28" w:rsidRPr="002A02A7" w:rsidRDefault="00A65E28" w:rsidP="002A02A7">
      <w:pPr>
        <w:pStyle w:val="PL"/>
      </w:pPr>
      <w:r w:rsidRPr="002A02A7">
        <w:t xml:space="preserve">        scs-30kHz                            ProcessingParameters                       </w:t>
      </w:r>
      <w:r w:rsidRPr="002A02A7">
        <w:rPr>
          <w:color w:val="993366"/>
        </w:rPr>
        <w:t>OPTIONAL</w:t>
      </w:r>
      <w:r w:rsidRPr="002A02A7">
        <w:t>,</w:t>
      </w:r>
    </w:p>
    <w:p w14:paraId="7BA31B1F" w14:textId="77777777" w:rsidR="00A65E28" w:rsidRPr="002A02A7" w:rsidRDefault="00A65E28" w:rsidP="002A02A7">
      <w:pPr>
        <w:pStyle w:val="PL"/>
      </w:pPr>
      <w:r w:rsidRPr="002A02A7">
        <w:t xml:space="preserve">        scs-60kHz                            ProcessingParameters                       </w:t>
      </w:r>
      <w:r w:rsidRPr="002A02A7">
        <w:rPr>
          <w:color w:val="993366"/>
        </w:rPr>
        <w:t>OPTIONAL</w:t>
      </w:r>
    </w:p>
    <w:p w14:paraId="3B546E65" w14:textId="77777777" w:rsidR="00A65E28" w:rsidRPr="002A02A7" w:rsidRDefault="00A65E28" w:rsidP="002A02A7">
      <w:pPr>
        <w:pStyle w:val="PL"/>
      </w:pPr>
      <w:r w:rsidRPr="002A02A7">
        <w:t xml:space="preserve">    }                                                                               </w:t>
      </w:r>
      <w:r w:rsidRPr="002A02A7">
        <w:rPr>
          <w:color w:val="993366"/>
        </w:rPr>
        <w:t>OPTIONAL</w:t>
      </w:r>
      <w:r w:rsidRPr="002A02A7">
        <w:t>,</w:t>
      </w:r>
    </w:p>
    <w:p w14:paraId="311BF587" w14:textId="77777777" w:rsidR="00A65E28" w:rsidRPr="002A02A7" w:rsidRDefault="00A65E28" w:rsidP="002A02A7">
      <w:pPr>
        <w:pStyle w:val="PL"/>
      </w:pPr>
      <w:r w:rsidRPr="002A02A7">
        <w:t xml:space="preserve">    ul-MCS-TableAlt-DynamicIndication    </w:t>
      </w:r>
      <w:r w:rsidRPr="002A02A7">
        <w:rPr>
          <w:color w:val="993366"/>
        </w:rPr>
        <w:t>ENUMERATED</w:t>
      </w:r>
      <w:r w:rsidRPr="002A02A7">
        <w:t xml:space="preserve"> {supported}                     </w:t>
      </w:r>
      <w:r w:rsidRPr="002A02A7">
        <w:rPr>
          <w:color w:val="993366"/>
        </w:rPr>
        <w:t>OPTIONAL</w:t>
      </w:r>
    </w:p>
    <w:p w14:paraId="18A717E8" w14:textId="77777777" w:rsidR="00A65E28" w:rsidRPr="002A02A7" w:rsidRDefault="00A65E28" w:rsidP="002A02A7">
      <w:pPr>
        <w:pStyle w:val="PL"/>
      </w:pPr>
      <w:r w:rsidRPr="002A02A7">
        <w:t>}</w:t>
      </w:r>
    </w:p>
    <w:p w14:paraId="42D7F8EC" w14:textId="77777777" w:rsidR="00EA1F7F" w:rsidRPr="002A02A7" w:rsidRDefault="00EA1F7F" w:rsidP="002A02A7">
      <w:pPr>
        <w:pStyle w:val="PL"/>
      </w:pPr>
    </w:p>
    <w:p w14:paraId="72755B09" w14:textId="2D74E74D" w:rsidR="00EA1F7F" w:rsidRPr="002A02A7" w:rsidRDefault="00EA1F7F" w:rsidP="002A02A7">
      <w:pPr>
        <w:pStyle w:val="PL"/>
      </w:pPr>
      <w:r w:rsidRPr="002A02A7">
        <w:t>FeatureSetUplink</w:t>
      </w:r>
      <w:r w:rsidR="002B26CF" w:rsidRPr="002A02A7">
        <w:t>-v1610</w:t>
      </w:r>
      <w:r w:rsidRPr="002A02A7">
        <w:t xml:space="preserve"> ::=       </w:t>
      </w:r>
      <w:r w:rsidRPr="002A02A7">
        <w:rPr>
          <w:color w:val="993366"/>
        </w:rPr>
        <w:t>SEQUENCE</w:t>
      </w:r>
      <w:r w:rsidRPr="002A02A7">
        <w:t xml:space="preserve"> {</w:t>
      </w:r>
    </w:p>
    <w:p w14:paraId="1B32584A" w14:textId="35D521B1" w:rsidR="00EA1F7F" w:rsidRPr="00E621CD" w:rsidRDefault="00EA1F7F" w:rsidP="002A02A7">
      <w:pPr>
        <w:pStyle w:val="PL"/>
        <w:rPr>
          <w:color w:val="808080"/>
        </w:rPr>
      </w:pPr>
      <w:r w:rsidRPr="002A02A7">
        <w:t xml:space="preserve">    </w:t>
      </w:r>
      <w:r w:rsidRPr="00E621CD">
        <w:rPr>
          <w:color w:val="808080"/>
        </w:rPr>
        <w:t>-- R1 11-5: PUsCH repetition Type B</w:t>
      </w:r>
    </w:p>
    <w:p w14:paraId="7571D7A3" w14:textId="642CF8ED" w:rsidR="00EA1F7F" w:rsidRPr="002A02A7" w:rsidRDefault="00EA1F7F" w:rsidP="002A02A7">
      <w:pPr>
        <w:pStyle w:val="PL"/>
      </w:pPr>
      <w:r w:rsidRPr="002A02A7">
        <w:t xml:space="preserve">    pusch-RepetitionTypeB-r16        </w:t>
      </w:r>
      <w:r w:rsidRPr="002A02A7">
        <w:rPr>
          <w:color w:val="993366"/>
        </w:rPr>
        <w:t>SEQUENCE</w:t>
      </w:r>
      <w:r w:rsidRPr="002A02A7">
        <w:t xml:space="preserve"> {</w:t>
      </w:r>
    </w:p>
    <w:p w14:paraId="2B6A705E" w14:textId="499F472F" w:rsidR="00EA1F7F" w:rsidRPr="002A02A7" w:rsidRDefault="00EA1F7F" w:rsidP="002A02A7">
      <w:pPr>
        <w:pStyle w:val="PL"/>
      </w:pPr>
      <w:r w:rsidRPr="002A02A7">
        <w:t xml:space="preserve">        maxNumberPUSCH-Tx-r16            </w:t>
      </w:r>
      <w:r w:rsidRPr="002A02A7">
        <w:rPr>
          <w:color w:val="993366"/>
        </w:rPr>
        <w:t>ENUMERATED</w:t>
      </w:r>
      <w:r w:rsidRPr="002A02A7">
        <w:t xml:space="preserve"> {n2, n3, n4, n7, n8, n12},</w:t>
      </w:r>
    </w:p>
    <w:p w14:paraId="2D658C35" w14:textId="343232AA" w:rsidR="00EA1F7F" w:rsidRPr="002A02A7" w:rsidRDefault="00EA1F7F" w:rsidP="002A02A7">
      <w:pPr>
        <w:pStyle w:val="PL"/>
      </w:pPr>
      <w:r w:rsidRPr="002A02A7">
        <w:t xml:space="preserve">        hoppingScheme-r16                </w:t>
      </w:r>
      <w:r w:rsidRPr="002A02A7">
        <w:rPr>
          <w:color w:val="993366"/>
        </w:rPr>
        <w:t>ENUMERATED</w:t>
      </w:r>
      <w:r w:rsidRPr="002A02A7">
        <w:t xml:space="preserve"> {interSlotHopping, interRepetitionHopping, both}</w:t>
      </w:r>
    </w:p>
    <w:p w14:paraId="2BC0A0BA" w14:textId="062D4EA4" w:rsidR="00EA1F7F" w:rsidRPr="002A02A7" w:rsidRDefault="00EA1F7F" w:rsidP="002A02A7">
      <w:pPr>
        <w:pStyle w:val="PL"/>
      </w:pPr>
      <w:r w:rsidRPr="002A02A7">
        <w:t xml:space="preserve">    }                                                                              </w:t>
      </w:r>
      <w:r w:rsidRPr="002A02A7">
        <w:rPr>
          <w:color w:val="993366"/>
        </w:rPr>
        <w:t>OPTIONAL</w:t>
      </w:r>
      <w:r w:rsidRPr="002A02A7">
        <w:t>,</w:t>
      </w:r>
    </w:p>
    <w:p w14:paraId="17E2C063" w14:textId="5DD1D595" w:rsidR="00EA1F7F" w:rsidRPr="00E621CD" w:rsidRDefault="00EA1F7F" w:rsidP="002A02A7">
      <w:pPr>
        <w:pStyle w:val="PL"/>
        <w:rPr>
          <w:color w:val="808080"/>
        </w:rPr>
      </w:pPr>
      <w:r w:rsidRPr="002A02A7">
        <w:t xml:space="preserve">    </w:t>
      </w:r>
      <w:r w:rsidRPr="00E621CD">
        <w:rPr>
          <w:color w:val="808080"/>
        </w:rPr>
        <w:t>-- R1 11-7: UL cancelation scheme for self-carrier</w:t>
      </w:r>
    </w:p>
    <w:p w14:paraId="70FB4E02" w14:textId="4036BDDC" w:rsidR="00EA1F7F" w:rsidRPr="002A02A7" w:rsidRDefault="00EA1F7F" w:rsidP="002A02A7">
      <w:pPr>
        <w:pStyle w:val="PL"/>
      </w:pPr>
      <w:r w:rsidRPr="002A02A7">
        <w:t xml:space="preserve">    ul-CancellationSelfCarrier-r16       </w:t>
      </w:r>
      <w:r w:rsidRPr="002A02A7">
        <w:rPr>
          <w:color w:val="993366"/>
        </w:rPr>
        <w:t>ENUMERATED</w:t>
      </w:r>
      <w:r w:rsidRPr="002A02A7">
        <w:t xml:space="preserve"> {supported}                    </w:t>
      </w:r>
      <w:r w:rsidRPr="002A02A7">
        <w:rPr>
          <w:color w:val="993366"/>
        </w:rPr>
        <w:t>OPTIONAL</w:t>
      </w:r>
      <w:r w:rsidRPr="002A02A7">
        <w:t>,</w:t>
      </w:r>
    </w:p>
    <w:p w14:paraId="73EC9DD5" w14:textId="1341734E" w:rsidR="00EA1F7F" w:rsidRPr="00E621CD" w:rsidRDefault="00EA1F7F" w:rsidP="002A02A7">
      <w:pPr>
        <w:pStyle w:val="PL"/>
        <w:rPr>
          <w:color w:val="808080"/>
        </w:rPr>
      </w:pPr>
      <w:r w:rsidRPr="002A02A7">
        <w:t xml:space="preserve">    </w:t>
      </w:r>
      <w:r w:rsidRPr="00E621CD">
        <w:rPr>
          <w:color w:val="808080"/>
        </w:rPr>
        <w:t>-- R1 11-7a: UL cancelation scheme for cross-carrier</w:t>
      </w:r>
    </w:p>
    <w:p w14:paraId="576FDF00" w14:textId="39AE4443" w:rsidR="00EA1F7F" w:rsidRPr="002A02A7" w:rsidRDefault="00EA1F7F" w:rsidP="002A02A7">
      <w:pPr>
        <w:pStyle w:val="PL"/>
      </w:pPr>
      <w:r w:rsidRPr="002A02A7">
        <w:t xml:space="preserve">    ul-CancellationCrossCarrier-r16      </w:t>
      </w:r>
      <w:r w:rsidRPr="002A02A7">
        <w:rPr>
          <w:color w:val="993366"/>
        </w:rPr>
        <w:t>ENUMERATED</w:t>
      </w:r>
      <w:r w:rsidRPr="002A02A7">
        <w:t xml:space="preserve"> {supported}                    </w:t>
      </w:r>
      <w:r w:rsidRPr="002A02A7">
        <w:rPr>
          <w:color w:val="993366"/>
        </w:rPr>
        <w:t>OPTIONAL</w:t>
      </w:r>
      <w:r w:rsidRPr="002A02A7">
        <w:t>,</w:t>
      </w:r>
    </w:p>
    <w:p w14:paraId="79CAEF1E" w14:textId="0C192C28" w:rsidR="00EA1F7F" w:rsidRPr="00E621CD" w:rsidRDefault="00EA1F7F" w:rsidP="002A02A7">
      <w:pPr>
        <w:pStyle w:val="PL"/>
        <w:rPr>
          <w:color w:val="808080"/>
        </w:rPr>
      </w:pPr>
      <w:r w:rsidRPr="002A02A7">
        <w:t xml:space="preserve">    </w:t>
      </w:r>
      <w:r w:rsidRPr="00E621CD">
        <w:rPr>
          <w:rFonts w:eastAsiaTheme="minorEastAsia"/>
          <w:color w:val="808080"/>
        </w:rPr>
        <w:t xml:space="preserve">-- R1 16-5c: </w:t>
      </w:r>
      <w:r w:rsidRPr="00E621CD">
        <w:rPr>
          <w:rFonts w:eastAsia="Malgun Gothic"/>
          <w:color w:val="808080"/>
        </w:rPr>
        <w:t xml:space="preserve">The maximum number of SRS resources in one SRS resource set with usage set to </w:t>
      </w:r>
      <w:r w:rsidR="004752C9" w:rsidRPr="00E621CD">
        <w:rPr>
          <w:rFonts w:eastAsia="Malgun Gothic"/>
          <w:color w:val="808080"/>
        </w:rPr>
        <w:t>'</w:t>
      </w:r>
      <w:r w:rsidRPr="00E621CD">
        <w:rPr>
          <w:rFonts w:eastAsia="Malgun Gothic"/>
          <w:color w:val="808080"/>
        </w:rPr>
        <w:t>codebook</w:t>
      </w:r>
      <w:r w:rsidR="004752C9" w:rsidRPr="00E621CD">
        <w:rPr>
          <w:rFonts w:eastAsia="Malgun Gothic"/>
          <w:color w:val="808080"/>
        </w:rPr>
        <w:t>'</w:t>
      </w:r>
      <w:r w:rsidRPr="00E621CD">
        <w:rPr>
          <w:rFonts w:eastAsia="Malgun Gothic"/>
          <w:color w:val="808080"/>
        </w:rPr>
        <w:t xml:space="preserve"> for Mode 2</w:t>
      </w:r>
    </w:p>
    <w:p w14:paraId="79445638" w14:textId="10BC9C26" w:rsidR="00EA1F7F" w:rsidRPr="002A02A7" w:rsidRDefault="00EA1F7F" w:rsidP="002A02A7">
      <w:pPr>
        <w:pStyle w:val="PL"/>
      </w:pPr>
      <w:r w:rsidRPr="002A02A7">
        <w:t xml:space="preserve">    ul-FullPwrMode2-MaxSRS-ResInSet      </w:t>
      </w:r>
      <w:r w:rsidRPr="002A02A7">
        <w:rPr>
          <w:color w:val="993366"/>
        </w:rPr>
        <w:t>ENUMERATED</w:t>
      </w:r>
      <w:r w:rsidRPr="002A02A7">
        <w:t xml:space="preserve"> {n1, n2, n4}                   </w:t>
      </w:r>
      <w:r w:rsidRPr="002A02A7">
        <w:rPr>
          <w:color w:val="993366"/>
        </w:rPr>
        <w:t>OPTIONAL</w:t>
      </w:r>
      <w:r w:rsidRPr="002A02A7">
        <w:t>,</w:t>
      </w:r>
    </w:p>
    <w:p w14:paraId="4DAC9A27" w14:textId="77777777" w:rsidR="00EA1F7F" w:rsidRPr="002A02A7" w:rsidRDefault="00EA1F7F" w:rsidP="002A02A7">
      <w:pPr>
        <w:pStyle w:val="PL"/>
      </w:pPr>
    </w:p>
    <w:p w14:paraId="71A2B517" w14:textId="04315889" w:rsidR="00EA1F7F" w:rsidRPr="00E621CD" w:rsidRDefault="00EA1F7F" w:rsidP="002A02A7">
      <w:pPr>
        <w:pStyle w:val="PL"/>
        <w:rPr>
          <w:rFonts w:eastAsia="Malgun Gothic"/>
          <w:color w:val="808080"/>
        </w:rPr>
      </w:pPr>
      <w:r w:rsidRPr="002A02A7">
        <w:t xml:space="preserve">    </w:t>
      </w:r>
      <w:r w:rsidRPr="00E621CD">
        <w:rPr>
          <w:rFonts w:eastAsia="Malgun Gothic"/>
          <w:color w:val="808080"/>
        </w:rPr>
        <w:t>-- R1 22-4a/4b/4c/4d: CBG based transmission for UL with unicast PUSCH(s) per slot per CC with UE processing time Capability 1</w:t>
      </w:r>
    </w:p>
    <w:p w14:paraId="0A0A14EA" w14:textId="00BEB96E" w:rsidR="00EA1F7F" w:rsidRPr="002A02A7" w:rsidRDefault="00EA1F7F" w:rsidP="002A02A7">
      <w:pPr>
        <w:pStyle w:val="PL"/>
        <w:rPr>
          <w:rFonts w:eastAsia="Malgun Gothic"/>
        </w:rPr>
      </w:pPr>
      <w:r w:rsidRPr="002A02A7">
        <w:t xml:space="preserve">    </w:t>
      </w:r>
      <w:r w:rsidRPr="002A02A7">
        <w:rPr>
          <w:rFonts w:eastAsia="Malgun Gothic"/>
        </w:rPr>
        <w:t>cbgPUSCH-ProcessingType1-DifferentTB-PerSlot</w:t>
      </w:r>
      <w:r w:rsidRPr="002A02A7">
        <w:t xml:space="preserve">    </w:t>
      </w:r>
      <w:r w:rsidRPr="002A02A7">
        <w:rPr>
          <w:rFonts w:eastAsia="Malgun Gothic"/>
          <w:color w:val="993366"/>
        </w:rPr>
        <w:t>SEQUENCE</w:t>
      </w:r>
      <w:r w:rsidRPr="002A02A7">
        <w:rPr>
          <w:rFonts w:eastAsia="Malgun Gothic"/>
        </w:rPr>
        <w:t xml:space="preserve"> {</w:t>
      </w:r>
    </w:p>
    <w:p w14:paraId="3FD11BAA" w14:textId="5403994C" w:rsidR="00EA1F7F" w:rsidRPr="002A02A7" w:rsidRDefault="00EA1F7F" w:rsidP="002A02A7">
      <w:pPr>
        <w:pStyle w:val="PL"/>
        <w:rPr>
          <w:rFonts w:eastAsia="Malgun Gothic"/>
        </w:rPr>
      </w:pPr>
      <w:r w:rsidRPr="002A02A7">
        <w:t xml:space="preserve">        </w:t>
      </w:r>
      <w:r w:rsidRPr="002A02A7">
        <w:rPr>
          <w:rFonts w:eastAsia="Malgun Gothic"/>
        </w:rPr>
        <w:t>scs-15kHz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r w:rsidRPr="002A02A7">
        <w:rPr>
          <w:rFonts w:eastAsia="Malgun Gothic"/>
        </w:rPr>
        <w:t>,</w:t>
      </w:r>
    </w:p>
    <w:p w14:paraId="541F2D9C" w14:textId="06A38FF1" w:rsidR="00EA1F7F" w:rsidRPr="002A02A7" w:rsidRDefault="00EA1F7F" w:rsidP="002A02A7">
      <w:pPr>
        <w:pStyle w:val="PL"/>
        <w:rPr>
          <w:rFonts w:eastAsia="Malgun Gothic"/>
        </w:rPr>
      </w:pPr>
      <w:r w:rsidRPr="002A02A7">
        <w:t xml:space="preserve">        </w:t>
      </w:r>
      <w:r w:rsidRPr="002A02A7">
        <w:rPr>
          <w:rFonts w:eastAsia="Malgun Gothic"/>
        </w:rPr>
        <w:t>scs-30kHz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r w:rsidRPr="002A02A7">
        <w:rPr>
          <w:rFonts w:eastAsia="Malgun Gothic"/>
        </w:rPr>
        <w:t>,</w:t>
      </w:r>
    </w:p>
    <w:p w14:paraId="4B25A63E" w14:textId="70630349" w:rsidR="00EA1F7F" w:rsidRPr="002A02A7" w:rsidRDefault="00EA1F7F" w:rsidP="002A02A7">
      <w:pPr>
        <w:pStyle w:val="PL"/>
        <w:rPr>
          <w:rFonts w:eastAsia="Malgun Gothic"/>
        </w:rPr>
      </w:pPr>
      <w:r w:rsidRPr="002A02A7">
        <w:t xml:space="preserve">        </w:t>
      </w:r>
      <w:r w:rsidRPr="002A02A7">
        <w:rPr>
          <w:rFonts w:eastAsia="Malgun Gothic"/>
        </w:rPr>
        <w:t>scs-60kHz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r w:rsidRPr="002A02A7">
        <w:rPr>
          <w:rFonts w:eastAsia="Malgun Gothic"/>
        </w:rPr>
        <w:t>,</w:t>
      </w:r>
    </w:p>
    <w:p w14:paraId="7E6779ED" w14:textId="3F39C3DA" w:rsidR="00EA1F7F" w:rsidRPr="002A02A7" w:rsidRDefault="00EA1F7F" w:rsidP="002A02A7">
      <w:pPr>
        <w:pStyle w:val="PL"/>
        <w:rPr>
          <w:rFonts w:eastAsia="Malgun Gothic"/>
        </w:rPr>
      </w:pPr>
      <w:r w:rsidRPr="002A02A7">
        <w:t xml:space="preserve">        </w:t>
      </w:r>
      <w:r w:rsidRPr="002A02A7">
        <w:rPr>
          <w:rFonts w:eastAsia="Malgun Gothic"/>
        </w:rPr>
        <w:t>scs-120kHz</w:t>
      </w:r>
      <w:r w:rsidRPr="002A02A7">
        <w:rPr>
          <w:rFonts w:eastAsia="Malgun Gothic"/>
        </w:rPr>
        <w:tab/>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p>
    <w:p w14:paraId="62BD7E65" w14:textId="77777777" w:rsidR="00EA1F7F" w:rsidRPr="002A02A7" w:rsidRDefault="00EA1F7F" w:rsidP="002A02A7">
      <w:pPr>
        <w:pStyle w:val="PL"/>
      </w:pPr>
      <w:r w:rsidRPr="002A02A7">
        <w:rPr>
          <w:rFonts w:eastAsia="Malgun Gothic"/>
        </w:rPr>
        <w:t xml:space="preserve">     } </w:t>
      </w:r>
      <w:r w:rsidRPr="002A02A7">
        <w:rPr>
          <w:rFonts w:eastAsia="Malgun Gothic"/>
          <w:color w:val="993366"/>
        </w:rPr>
        <w:t>OPTIONAL</w:t>
      </w:r>
      <w:r w:rsidRPr="002A02A7">
        <w:rPr>
          <w:rFonts w:eastAsia="Malgun Gothic"/>
        </w:rPr>
        <w:t>,</w:t>
      </w:r>
    </w:p>
    <w:p w14:paraId="1AA6C7EE" w14:textId="77777777" w:rsidR="00EA1F7F" w:rsidRPr="002A02A7" w:rsidRDefault="00EA1F7F" w:rsidP="002A02A7">
      <w:pPr>
        <w:pStyle w:val="PL"/>
      </w:pPr>
    </w:p>
    <w:p w14:paraId="0B50A3C5" w14:textId="3E59B440" w:rsidR="00EA1F7F" w:rsidRPr="00E621CD" w:rsidRDefault="00EA1F7F" w:rsidP="002A02A7">
      <w:pPr>
        <w:pStyle w:val="PL"/>
        <w:rPr>
          <w:rFonts w:eastAsia="Malgun Gothic"/>
          <w:color w:val="808080"/>
        </w:rPr>
      </w:pPr>
      <w:r w:rsidRPr="002A02A7">
        <w:t xml:space="preserve">    </w:t>
      </w:r>
      <w:r w:rsidRPr="00E621CD">
        <w:rPr>
          <w:rFonts w:eastAsia="Malgun Gothic"/>
          <w:color w:val="808080"/>
        </w:rPr>
        <w:t>-- R1 22-3a/3b/3c/3d: CBG based transmission for UL with unicast PUSCH(s) per slot per CC with UE processing time Capability 2</w:t>
      </w:r>
    </w:p>
    <w:p w14:paraId="2FA779C9" w14:textId="3450D682" w:rsidR="00EA1F7F" w:rsidRPr="002A02A7" w:rsidRDefault="00EA1F7F" w:rsidP="002A02A7">
      <w:pPr>
        <w:pStyle w:val="PL"/>
        <w:rPr>
          <w:rFonts w:eastAsia="Malgun Gothic"/>
        </w:rPr>
      </w:pPr>
      <w:r w:rsidRPr="002A02A7">
        <w:t xml:space="preserve">    </w:t>
      </w:r>
      <w:r w:rsidRPr="002A02A7">
        <w:rPr>
          <w:rFonts w:eastAsia="Malgun Gothic"/>
        </w:rPr>
        <w:t>cbgPUSCH-ProcessingType2-DifferentTB-PerSlot</w:t>
      </w:r>
      <w:r w:rsidRPr="002A02A7">
        <w:t xml:space="preserve">    </w:t>
      </w:r>
      <w:r w:rsidRPr="002A02A7">
        <w:rPr>
          <w:rFonts w:eastAsia="Malgun Gothic"/>
          <w:color w:val="993366"/>
        </w:rPr>
        <w:t>SEQUENCE</w:t>
      </w:r>
      <w:r w:rsidRPr="002A02A7">
        <w:rPr>
          <w:rFonts w:eastAsia="Malgun Gothic"/>
        </w:rPr>
        <w:t xml:space="preserve"> {</w:t>
      </w:r>
    </w:p>
    <w:p w14:paraId="46F7D6DB" w14:textId="530D0292" w:rsidR="00EA1F7F" w:rsidRPr="002A02A7" w:rsidRDefault="00EA1F7F" w:rsidP="002A02A7">
      <w:pPr>
        <w:pStyle w:val="PL"/>
        <w:rPr>
          <w:rFonts w:eastAsia="Malgun Gothic"/>
        </w:rPr>
      </w:pPr>
      <w:r w:rsidRPr="002A02A7">
        <w:t xml:space="preserve">        </w:t>
      </w:r>
      <w:r w:rsidRPr="002A02A7">
        <w:rPr>
          <w:rFonts w:eastAsia="Malgun Gothic"/>
        </w:rPr>
        <w:t>scs-15kHz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r w:rsidRPr="002A02A7">
        <w:rPr>
          <w:rFonts w:eastAsia="Malgun Gothic"/>
        </w:rPr>
        <w:t>,</w:t>
      </w:r>
    </w:p>
    <w:p w14:paraId="2CFA6A4C" w14:textId="4D2A2877" w:rsidR="00EA1F7F" w:rsidRPr="002A02A7" w:rsidRDefault="00EA1F7F" w:rsidP="002A02A7">
      <w:pPr>
        <w:pStyle w:val="PL"/>
        <w:rPr>
          <w:rFonts w:eastAsia="Malgun Gothic"/>
        </w:rPr>
      </w:pPr>
      <w:r w:rsidRPr="002A02A7">
        <w:t xml:space="preserve">        </w:t>
      </w:r>
      <w:r w:rsidRPr="002A02A7">
        <w:rPr>
          <w:rFonts w:eastAsia="Malgun Gothic"/>
        </w:rPr>
        <w:t>scs-30kHz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r w:rsidRPr="002A02A7">
        <w:rPr>
          <w:rFonts w:eastAsia="Malgun Gothic"/>
        </w:rPr>
        <w:t>,</w:t>
      </w:r>
    </w:p>
    <w:p w14:paraId="1DCCBE2D" w14:textId="33DABAFD" w:rsidR="00EA1F7F" w:rsidRPr="002A02A7" w:rsidRDefault="00EA1F7F" w:rsidP="002A02A7">
      <w:pPr>
        <w:pStyle w:val="PL"/>
        <w:rPr>
          <w:rFonts w:eastAsia="Malgun Gothic"/>
        </w:rPr>
      </w:pPr>
      <w:r w:rsidRPr="002A02A7">
        <w:t xml:space="preserve">        </w:t>
      </w:r>
      <w:r w:rsidRPr="002A02A7">
        <w:rPr>
          <w:rFonts w:eastAsia="Malgun Gothic"/>
        </w:rPr>
        <w:t>scs-60kHz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r w:rsidRPr="002A02A7">
        <w:rPr>
          <w:rFonts w:eastAsia="Malgun Gothic"/>
        </w:rPr>
        <w:t>,</w:t>
      </w:r>
    </w:p>
    <w:p w14:paraId="52A892A6" w14:textId="4A0DAC85" w:rsidR="00EA1F7F" w:rsidRPr="002A02A7" w:rsidRDefault="00EA1F7F" w:rsidP="002A02A7">
      <w:pPr>
        <w:pStyle w:val="PL"/>
        <w:rPr>
          <w:rFonts w:eastAsia="Malgun Gothic"/>
        </w:rPr>
      </w:pPr>
      <w:r w:rsidRPr="002A02A7">
        <w:t xml:space="preserve">        </w:t>
      </w:r>
      <w:r w:rsidRPr="002A02A7">
        <w:rPr>
          <w:rFonts w:eastAsia="Malgun Gothic"/>
        </w:rPr>
        <w:t>scs-120kHz</w:t>
      </w:r>
      <w:r w:rsidRPr="002A02A7">
        <w:t xml:space="preserve">       </w:t>
      </w:r>
      <w:r w:rsidRPr="002A02A7">
        <w:rPr>
          <w:rFonts w:eastAsia="Malgun Gothic"/>
          <w:color w:val="993366"/>
        </w:rPr>
        <w:t>ENUMERATED</w:t>
      </w:r>
      <w:r w:rsidRPr="002A02A7">
        <w:rPr>
          <w:rFonts w:eastAsia="Malgun Gothic"/>
        </w:rPr>
        <w:t xml:space="preserve"> {one-pusch, upto2, upto4, upto7} </w:t>
      </w:r>
      <w:r w:rsidR="006C4541">
        <w:t xml:space="preserve">                </w:t>
      </w:r>
      <w:r w:rsidRPr="002A02A7">
        <w:rPr>
          <w:rFonts w:eastAsia="Malgun Gothic"/>
          <w:color w:val="993366"/>
        </w:rPr>
        <w:t>OPTIONAL</w:t>
      </w:r>
    </w:p>
    <w:p w14:paraId="58767D66" w14:textId="5EF580C8" w:rsidR="00EA1F7F" w:rsidRPr="002A02A7" w:rsidRDefault="00EA1F7F" w:rsidP="002A02A7">
      <w:pPr>
        <w:pStyle w:val="PL"/>
        <w:rPr>
          <w:rFonts w:eastAsia="Malgun Gothic"/>
        </w:rPr>
      </w:pPr>
      <w:r w:rsidRPr="002A02A7">
        <w:rPr>
          <w:rFonts w:eastAsia="Malgun Gothic"/>
        </w:rPr>
        <w:t xml:space="preserve">     } </w:t>
      </w:r>
      <w:r w:rsidRPr="002A02A7">
        <w:rPr>
          <w:rFonts w:eastAsia="Malgun Gothic"/>
          <w:color w:val="993366"/>
        </w:rPr>
        <w:t>OPTIONAL</w:t>
      </w:r>
      <w:r w:rsidRPr="002A02A7">
        <w:rPr>
          <w:rFonts w:eastAsia="Malgun Gothic"/>
        </w:rPr>
        <w:t>,</w:t>
      </w:r>
    </w:p>
    <w:p w14:paraId="54B59350" w14:textId="4A90C0B9" w:rsidR="00EA1F7F" w:rsidRPr="002A02A7" w:rsidRDefault="00EA1F7F" w:rsidP="002A02A7">
      <w:pPr>
        <w:pStyle w:val="PL"/>
      </w:pPr>
      <w:r w:rsidRPr="002A02A7">
        <w:t xml:space="preserve">    supportedSRS-PosResources-r16              SRS-AllPosResources-r16                                          </w:t>
      </w:r>
      <w:r w:rsidRPr="002A02A7">
        <w:rPr>
          <w:color w:val="993366"/>
        </w:rPr>
        <w:t>OPTIONAL</w:t>
      </w:r>
    </w:p>
    <w:p w14:paraId="581DB31F" w14:textId="77777777" w:rsidR="004366C2" w:rsidRPr="002A02A7" w:rsidRDefault="00EA1F7F" w:rsidP="004366C2">
      <w:pPr>
        <w:pStyle w:val="PL"/>
        <w:rPr>
          <w:ins w:id="207" w:author="NR-R16-UE-Cap (Intel)" w:date="2020-07-24T17:11:00Z"/>
        </w:rPr>
      </w:pPr>
      <w:r w:rsidRPr="002A02A7">
        <w:t>}</w:t>
      </w:r>
    </w:p>
    <w:p w14:paraId="066DA25A" w14:textId="77777777" w:rsidR="004366C2" w:rsidRDefault="004366C2" w:rsidP="004366C2">
      <w:pPr>
        <w:pStyle w:val="PL"/>
        <w:rPr>
          <w:ins w:id="208" w:author="NR-R16-UE-Cap (Intel)" w:date="2020-07-24T17:11:00Z"/>
        </w:rPr>
      </w:pPr>
    </w:p>
    <w:p w14:paraId="36FA145D" w14:textId="77777777" w:rsidR="004366C2" w:rsidRDefault="004366C2" w:rsidP="004366C2">
      <w:pPr>
        <w:pStyle w:val="PL"/>
        <w:rPr>
          <w:ins w:id="209" w:author="NR-R16-UE-Cap (Intel)" w:date="2020-07-24T17:11:00Z"/>
        </w:rPr>
      </w:pPr>
      <w:ins w:id="210" w:author="NR-R16-UE-Cap (Intel)" w:date="2020-07-24T17:11:00Z">
        <w:r w:rsidRPr="00F537EB">
          <w:t>FeatureSetUplink</w:t>
        </w:r>
        <w:r w:rsidRPr="00F947DF">
          <w:t>-v16</w:t>
        </w:r>
        <w:r>
          <w:t>xy</w:t>
        </w:r>
        <w:r w:rsidRPr="00F537EB">
          <w:t xml:space="preserve"> ::=           SEQUENCE {</w:t>
        </w:r>
      </w:ins>
    </w:p>
    <w:p w14:paraId="32EBFA12" w14:textId="77777777" w:rsidR="004366C2" w:rsidRDefault="004366C2" w:rsidP="004366C2">
      <w:pPr>
        <w:pStyle w:val="PL"/>
        <w:rPr>
          <w:ins w:id="211" w:author="NR-R16-UE-Cap (Intel)" w:date="2020-07-24T17:11:00Z"/>
          <w:rFonts w:eastAsia="Malgun Gothic" w:cs="Arial"/>
          <w:i/>
          <w:iCs/>
          <w:color w:val="000000" w:themeColor="text1"/>
          <w:szCs w:val="18"/>
          <w:lang w:eastAsia="ko-KR"/>
        </w:rPr>
      </w:pPr>
      <w:ins w:id="212" w:author="NR-R16-UE-Cap (Intel)" w:date="2020-07-24T17:11:00Z">
        <w:r>
          <w:tab/>
          <w:t xml:space="preserve">-- R1 16-5a: </w:t>
        </w:r>
        <w:r w:rsidRPr="00307B47">
          <w:rPr>
            <w:rFonts w:eastAsia="Malgun Gothic" w:cs="Arial"/>
            <w:color w:val="000000" w:themeColor="text1"/>
            <w:szCs w:val="18"/>
            <w:lang w:eastAsia="ko-KR"/>
          </w:rPr>
          <w:t xml:space="preserve">Supported UL full power transmission mode of </w:t>
        </w:r>
        <w:r w:rsidRPr="00307B47">
          <w:rPr>
            <w:rFonts w:eastAsia="Malgun Gothic" w:cs="Arial"/>
            <w:i/>
            <w:iCs/>
            <w:color w:val="000000" w:themeColor="text1"/>
            <w:szCs w:val="18"/>
            <w:lang w:eastAsia="ko-KR"/>
          </w:rPr>
          <w:t>fullpower</w:t>
        </w:r>
      </w:ins>
    </w:p>
    <w:p w14:paraId="21E5468E" w14:textId="77777777" w:rsidR="004366C2" w:rsidRDefault="004366C2" w:rsidP="004366C2">
      <w:pPr>
        <w:pStyle w:val="PL"/>
        <w:rPr>
          <w:ins w:id="213" w:author="NR-R16-UE-Cap (Intel)" w:date="2020-07-24T17:11:00Z"/>
        </w:rPr>
      </w:pPr>
      <w:ins w:id="214" w:author="NR-R16-UE-Cap (Intel)" w:date="2020-07-24T17:11:00Z">
        <w:r>
          <w:tab/>
        </w:r>
        <w:r w:rsidRPr="00207F02">
          <w:t>ul-FullPwrMode-r16</w:t>
        </w:r>
        <w:r>
          <w:tab/>
        </w:r>
        <w:r>
          <w:tab/>
        </w:r>
        <w:r>
          <w:tab/>
        </w:r>
        <w:r>
          <w:tab/>
        </w:r>
        <w:r>
          <w:tab/>
        </w:r>
        <w:r>
          <w:tab/>
          <w:t>ENUMERATED {supported}</w:t>
        </w:r>
        <w:r>
          <w:tab/>
        </w:r>
        <w:r>
          <w:tab/>
        </w:r>
        <w:r>
          <w:tab/>
        </w:r>
        <w:r>
          <w:tab/>
        </w:r>
        <w:r>
          <w:tab/>
        </w:r>
        <w:r>
          <w:tab/>
          <w:t>OPTIONAL,</w:t>
        </w:r>
      </w:ins>
    </w:p>
    <w:p w14:paraId="73D06A08" w14:textId="77777777" w:rsidR="004366C2" w:rsidRDefault="004366C2" w:rsidP="004366C2">
      <w:pPr>
        <w:pStyle w:val="PL"/>
        <w:rPr>
          <w:ins w:id="215" w:author="NR-R16-UE-Cap (Intel)" w:date="2020-07-24T17:11:00Z"/>
        </w:rPr>
      </w:pPr>
      <w:ins w:id="216" w:author="NR-R16-UE-Cap (Intel)" w:date="2020-07-24T17:11:00Z">
        <w:r>
          <w:t>}</w:t>
        </w:r>
      </w:ins>
    </w:p>
    <w:p w14:paraId="73E414B8" w14:textId="002D7509" w:rsidR="008A1153" w:rsidRDefault="008A1153" w:rsidP="004366C2">
      <w:pPr>
        <w:pStyle w:val="PL"/>
      </w:pPr>
    </w:p>
    <w:p w14:paraId="4253CD7E" w14:textId="77777777" w:rsidR="008A1153" w:rsidRPr="002A02A7" w:rsidRDefault="008A1153" w:rsidP="002A02A7">
      <w:pPr>
        <w:pStyle w:val="PL"/>
      </w:pPr>
    </w:p>
    <w:p w14:paraId="2345E326" w14:textId="77777777" w:rsidR="00EA1F7F" w:rsidRPr="002A02A7" w:rsidRDefault="00EA1F7F" w:rsidP="002A02A7">
      <w:pPr>
        <w:pStyle w:val="PL"/>
      </w:pPr>
      <w:r w:rsidRPr="002A02A7">
        <w:t xml:space="preserve">SRS-AllPosResources-r16 ::=                </w:t>
      </w:r>
      <w:r w:rsidRPr="002A02A7">
        <w:rPr>
          <w:color w:val="993366"/>
        </w:rPr>
        <w:t>SEQUENCE</w:t>
      </w:r>
      <w:r w:rsidRPr="002A02A7">
        <w:t xml:space="preserve"> {</w:t>
      </w:r>
    </w:p>
    <w:p w14:paraId="4B27F12F" w14:textId="77777777" w:rsidR="00EA1F7F" w:rsidRPr="002A02A7" w:rsidRDefault="00EA1F7F" w:rsidP="002A02A7">
      <w:pPr>
        <w:pStyle w:val="PL"/>
      </w:pPr>
      <w:r w:rsidRPr="002A02A7">
        <w:t xml:space="preserve">    srs-PosResources-r16                       SRS-PosResources-r16,</w:t>
      </w:r>
    </w:p>
    <w:p w14:paraId="565C83BF" w14:textId="531F3DAB" w:rsidR="00EA1F7F" w:rsidRPr="002A02A7" w:rsidRDefault="00EA1F7F" w:rsidP="002A02A7">
      <w:pPr>
        <w:pStyle w:val="PL"/>
      </w:pPr>
      <w:r w:rsidRPr="002A02A7">
        <w:t xml:space="preserve">    srs-PosResourceAP-r16                      SRS-PosResourceAP-r16                 </w:t>
      </w:r>
      <w:r w:rsidRPr="002A02A7">
        <w:rPr>
          <w:color w:val="993366"/>
        </w:rPr>
        <w:t>OPTIONAL</w:t>
      </w:r>
      <w:r w:rsidRPr="002A02A7">
        <w:t>,</w:t>
      </w:r>
    </w:p>
    <w:p w14:paraId="363710E7" w14:textId="6F4F9932" w:rsidR="00EA1F7F" w:rsidRPr="002A02A7" w:rsidRDefault="00EA1F7F" w:rsidP="002A02A7">
      <w:pPr>
        <w:pStyle w:val="PL"/>
      </w:pPr>
      <w:r w:rsidRPr="002A02A7">
        <w:t xml:space="preserve">    srs-PosResourceSP-r16                      SRS-PosResourceSP-r16                 </w:t>
      </w:r>
      <w:r w:rsidRPr="002A02A7">
        <w:rPr>
          <w:color w:val="993366"/>
        </w:rPr>
        <w:t>OPTIONAL</w:t>
      </w:r>
    </w:p>
    <w:p w14:paraId="79903193" w14:textId="77777777" w:rsidR="00EA1F7F" w:rsidRPr="002A02A7" w:rsidRDefault="00EA1F7F" w:rsidP="002A02A7">
      <w:pPr>
        <w:pStyle w:val="PL"/>
      </w:pPr>
      <w:r w:rsidRPr="002A02A7">
        <w:t xml:space="preserve">} </w:t>
      </w:r>
    </w:p>
    <w:p w14:paraId="2BCAD56E" w14:textId="77777777" w:rsidR="00EA1F7F" w:rsidRPr="002A02A7" w:rsidRDefault="00EA1F7F" w:rsidP="002A02A7">
      <w:pPr>
        <w:pStyle w:val="PL"/>
      </w:pPr>
    </w:p>
    <w:p w14:paraId="1F6AAEB6" w14:textId="77777777" w:rsidR="00EA1F7F" w:rsidRPr="002A02A7" w:rsidRDefault="00EA1F7F" w:rsidP="002A02A7">
      <w:pPr>
        <w:pStyle w:val="PL"/>
      </w:pPr>
      <w:bookmarkStart w:id="217" w:name="_Hlk42895291"/>
      <w:r w:rsidRPr="002A02A7">
        <w:lastRenderedPageBreak/>
        <w:t xml:space="preserve">SRS-PosResources-r16 ::=                       </w:t>
      </w:r>
      <w:r w:rsidRPr="002A02A7">
        <w:rPr>
          <w:color w:val="993366"/>
        </w:rPr>
        <w:t>SEQUENCE</w:t>
      </w:r>
      <w:r w:rsidRPr="002A02A7">
        <w:t xml:space="preserve"> {</w:t>
      </w:r>
    </w:p>
    <w:p w14:paraId="5ABD361C" w14:textId="77777777" w:rsidR="00EA1F7F" w:rsidRPr="002A02A7" w:rsidRDefault="00EA1F7F" w:rsidP="002A02A7">
      <w:pPr>
        <w:pStyle w:val="PL"/>
      </w:pPr>
      <w:r w:rsidRPr="002A02A7">
        <w:t xml:space="preserve">    maxNumberSRS-PosResourceSetPerBWP-r16                </w:t>
      </w:r>
      <w:r w:rsidRPr="002A02A7">
        <w:rPr>
          <w:color w:val="993366"/>
        </w:rPr>
        <w:t>ENUMERATED</w:t>
      </w:r>
      <w:r w:rsidRPr="002A02A7">
        <w:t xml:space="preserve"> {n1, n2, n4, n8, n12, n16},</w:t>
      </w:r>
    </w:p>
    <w:p w14:paraId="27D1C0A4" w14:textId="77777777" w:rsidR="00EA1F7F" w:rsidRPr="002A02A7" w:rsidRDefault="00EA1F7F" w:rsidP="002A02A7">
      <w:pPr>
        <w:pStyle w:val="PL"/>
      </w:pPr>
      <w:r w:rsidRPr="002A02A7">
        <w:t xml:space="preserve">    maxNumberSRS-PosResourcesPerBWP-r16                  </w:t>
      </w:r>
      <w:r w:rsidRPr="002A02A7">
        <w:rPr>
          <w:color w:val="993366"/>
        </w:rPr>
        <w:t>ENUMERATED</w:t>
      </w:r>
      <w:r w:rsidRPr="002A02A7">
        <w:t xml:space="preserve"> {n1, n2, n4, n8, n16, n32, n64},</w:t>
      </w:r>
    </w:p>
    <w:p w14:paraId="34D81FB5" w14:textId="77777777" w:rsidR="00EA1F7F" w:rsidRPr="002A02A7" w:rsidRDefault="00EA1F7F" w:rsidP="002A02A7">
      <w:pPr>
        <w:pStyle w:val="PL"/>
      </w:pPr>
      <w:r w:rsidRPr="002A02A7">
        <w:t xml:space="preserve">    maxNumberSRS-ResourcesPerBWP-PerSlot-r16             </w:t>
      </w:r>
      <w:r w:rsidRPr="002A02A7">
        <w:rPr>
          <w:color w:val="993366"/>
        </w:rPr>
        <w:t>ENUMERATED</w:t>
      </w:r>
      <w:r w:rsidRPr="002A02A7">
        <w:t xml:space="preserve"> {n1, n2, n3, n4, n5, n6, n8, n10, n12, n14},</w:t>
      </w:r>
    </w:p>
    <w:p w14:paraId="62452B35" w14:textId="77777777" w:rsidR="00EA1F7F" w:rsidRPr="002A02A7" w:rsidRDefault="00EA1F7F" w:rsidP="002A02A7">
      <w:pPr>
        <w:pStyle w:val="PL"/>
      </w:pPr>
      <w:r w:rsidRPr="002A02A7">
        <w:t xml:space="preserve">    maxNumberPeriodicSRS-PosResourcesPerBWP-r16          </w:t>
      </w:r>
      <w:r w:rsidRPr="002A02A7">
        <w:rPr>
          <w:color w:val="993366"/>
        </w:rPr>
        <w:t>ENUMERATED</w:t>
      </w:r>
      <w:r w:rsidRPr="002A02A7">
        <w:t xml:space="preserve"> {n1, n2, n4, n8, n16, n32, n64},</w:t>
      </w:r>
    </w:p>
    <w:p w14:paraId="129782E6" w14:textId="77777777" w:rsidR="00EA1F7F" w:rsidRPr="002A02A7" w:rsidRDefault="00EA1F7F" w:rsidP="002A02A7">
      <w:pPr>
        <w:pStyle w:val="PL"/>
      </w:pPr>
      <w:r w:rsidRPr="002A02A7">
        <w:t xml:space="preserve">    maxNumberPeriodicSRS-PosResourcesPerBWP-PerSlot-r16  </w:t>
      </w:r>
      <w:r w:rsidRPr="002A02A7">
        <w:rPr>
          <w:color w:val="993366"/>
        </w:rPr>
        <w:t>ENUMERATED</w:t>
      </w:r>
      <w:r w:rsidRPr="002A02A7">
        <w:t xml:space="preserve"> {n1, n2, n3, n4, n5, n6, n8, n10, n12, n14}</w:t>
      </w:r>
    </w:p>
    <w:p w14:paraId="59856195" w14:textId="77777777" w:rsidR="00EA1F7F" w:rsidRPr="002A02A7" w:rsidRDefault="00EA1F7F" w:rsidP="002A02A7">
      <w:pPr>
        <w:pStyle w:val="PL"/>
      </w:pPr>
      <w:r w:rsidRPr="002A02A7">
        <w:t>}</w:t>
      </w:r>
    </w:p>
    <w:bookmarkEnd w:id="217"/>
    <w:p w14:paraId="6CFD7B86" w14:textId="77777777" w:rsidR="00EA1F7F" w:rsidRPr="002A02A7" w:rsidRDefault="00EA1F7F" w:rsidP="002A02A7">
      <w:pPr>
        <w:pStyle w:val="PL"/>
      </w:pPr>
    </w:p>
    <w:p w14:paraId="5378C12F" w14:textId="77777777" w:rsidR="00EA1F7F" w:rsidRPr="002A02A7" w:rsidRDefault="00EA1F7F" w:rsidP="002A02A7">
      <w:pPr>
        <w:pStyle w:val="PL"/>
      </w:pPr>
      <w:r w:rsidRPr="002A02A7">
        <w:t xml:space="preserve">SRS-PosResourceAP-r16 ::=                </w:t>
      </w:r>
      <w:r w:rsidRPr="002A02A7">
        <w:rPr>
          <w:color w:val="993366"/>
        </w:rPr>
        <w:t>SEQUENCE</w:t>
      </w:r>
      <w:r w:rsidRPr="002A02A7">
        <w:t xml:space="preserve"> {</w:t>
      </w:r>
    </w:p>
    <w:p w14:paraId="5A980B81" w14:textId="77777777" w:rsidR="00EA1F7F" w:rsidRPr="002A02A7" w:rsidRDefault="00EA1F7F" w:rsidP="002A02A7">
      <w:pPr>
        <w:pStyle w:val="PL"/>
      </w:pPr>
      <w:r w:rsidRPr="002A02A7">
        <w:t xml:space="preserve">    maxNumberAP-SRS-PosResourcesPerBWP-r16         </w:t>
      </w:r>
      <w:r w:rsidRPr="002A02A7">
        <w:rPr>
          <w:color w:val="993366"/>
        </w:rPr>
        <w:t>ENUMERATED</w:t>
      </w:r>
      <w:r w:rsidRPr="002A02A7">
        <w:t xml:space="preserve"> {n1, n2, n4, n8, n16, n32, n64},</w:t>
      </w:r>
    </w:p>
    <w:p w14:paraId="15FE2F21" w14:textId="65EA9784" w:rsidR="00EA1F7F" w:rsidRPr="002A02A7" w:rsidRDefault="00EA1F7F" w:rsidP="002A02A7">
      <w:pPr>
        <w:pStyle w:val="PL"/>
      </w:pPr>
      <w:r w:rsidRPr="002A02A7">
        <w:t xml:space="preserve">    maxNumberAP-SRS-PosResourcesPerBWP-PerSlot-r16 </w:t>
      </w:r>
      <w:r w:rsidRPr="002A02A7">
        <w:rPr>
          <w:color w:val="993366"/>
        </w:rPr>
        <w:t>ENUMERATED</w:t>
      </w:r>
      <w:r w:rsidRPr="002A02A7">
        <w:t xml:space="preserve"> </w:t>
      </w:r>
      <w:r w:rsidR="00605B61" w:rsidRPr="002A02A7">
        <w:t>{</w:t>
      </w:r>
      <w:r w:rsidRPr="002A02A7">
        <w:t>n1, n2, n3, n4, n5, n6, n8, n10, n12, n14</w:t>
      </w:r>
      <w:r w:rsidR="00605B61" w:rsidRPr="002A02A7">
        <w:t>}</w:t>
      </w:r>
    </w:p>
    <w:p w14:paraId="5362C19B" w14:textId="77777777" w:rsidR="00EA1F7F" w:rsidRPr="002A02A7" w:rsidRDefault="00EA1F7F" w:rsidP="002A02A7">
      <w:pPr>
        <w:pStyle w:val="PL"/>
      </w:pPr>
      <w:r w:rsidRPr="002A02A7">
        <w:t>}</w:t>
      </w:r>
    </w:p>
    <w:p w14:paraId="0EAA2F21" w14:textId="77777777" w:rsidR="00EA1F7F" w:rsidRPr="002A02A7" w:rsidRDefault="00EA1F7F" w:rsidP="002A02A7">
      <w:pPr>
        <w:pStyle w:val="PL"/>
      </w:pPr>
    </w:p>
    <w:p w14:paraId="31DEB3F8" w14:textId="77777777" w:rsidR="00EA1F7F" w:rsidRPr="002A02A7" w:rsidRDefault="00EA1F7F" w:rsidP="002A02A7">
      <w:pPr>
        <w:pStyle w:val="PL"/>
      </w:pPr>
      <w:r w:rsidRPr="002A02A7">
        <w:t xml:space="preserve">SRS-PosResourceSP-r16 ::=                       </w:t>
      </w:r>
      <w:r w:rsidRPr="002A02A7">
        <w:rPr>
          <w:color w:val="993366"/>
        </w:rPr>
        <w:t>SEQUENCE</w:t>
      </w:r>
      <w:r w:rsidRPr="002A02A7">
        <w:t xml:space="preserve"> {</w:t>
      </w:r>
    </w:p>
    <w:p w14:paraId="47AB06A9" w14:textId="77777777" w:rsidR="00EA1F7F" w:rsidRPr="002A02A7" w:rsidRDefault="00EA1F7F" w:rsidP="002A02A7">
      <w:pPr>
        <w:pStyle w:val="PL"/>
      </w:pPr>
      <w:r w:rsidRPr="002A02A7">
        <w:t xml:space="preserve">    maxNumberSP-SRS-PosResourcesPerBWP-r16               </w:t>
      </w:r>
      <w:r w:rsidRPr="002A02A7">
        <w:rPr>
          <w:color w:val="993366"/>
        </w:rPr>
        <w:t>ENUMERATED</w:t>
      </w:r>
      <w:r w:rsidRPr="002A02A7">
        <w:t xml:space="preserve"> {n1, n2, n4, n8, n16, n32, n64},</w:t>
      </w:r>
    </w:p>
    <w:p w14:paraId="072B6BDF" w14:textId="2EB0FCBF" w:rsidR="00EA1F7F" w:rsidRPr="002A02A7" w:rsidRDefault="00EA1F7F" w:rsidP="002A02A7">
      <w:pPr>
        <w:pStyle w:val="PL"/>
      </w:pPr>
      <w:r w:rsidRPr="002A02A7">
        <w:t xml:space="preserve">    maxNumberSP-SRS-PosResourcesPerBWP-PerSlot-r16       </w:t>
      </w:r>
      <w:r w:rsidRPr="002A02A7">
        <w:rPr>
          <w:color w:val="993366"/>
        </w:rPr>
        <w:t>ENUMERATED</w:t>
      </w:r>
      <w:r w:rsidRPr="002A02A7">
        <w:t xml:space="preserve"> </w:t>
      </w:r>
      <w:r w:rsidR="00605B61" w:rsidRPr="002A02A7">
        <w:t>{</w:t>
      </w:r>
      <w:r w:rsidRPr="002A02A7">
        <w:t>n1, n2, n3, n4, n5, n6, n8, n10, n12, n14</w:t>
      </w:r>
      <w:r w:rsidR="00605B61" w:rsidRPr="002A02A7">
        <w:t>}</w:t>
      </w:r>
    </w:p>
    <w:p w14:paraId="27D601C3" w14:textId="77777777" w:rsidR="00EA1F7F" w:rsidRPr="002A02A7" w:rsidRDefault="00EA1F7F" w:rsidP="002A02A7">
      <w:pPr>
        <w:pStyle w:val="PL"/>
      </w:pPr>
      <w:r w:rsidRPr="002A02A7">
        <w:t>}</w:t>
      </w:r>
    </w:p>
    <w:p w14:paraId="5D4CED48" w14:textId="77777777" w:rsidR="00A65E28" w:rsidRPr="002A02A7" w:rsidRDefault="00A65E28" w:rsidP="002A02A7">
      <w:pPr>
        <w:pStyle w:val="PL"/>
      </w:pPr>
    </w:p>
    <w:p w14:paraId="6B37C05D" w14:textId="77777777" w:rsidR="00A65E28" w:rsidRPr="002A02A7" w:rsidRDefault="00A65E28" w:rsidP="002A02A7">
      <w:pPr>
        <w:pStyle w:val="PL"/>
      </w:pPr>
      <w:r w:rsidRPr="002A02A7">
        <w:t xml:space="preserve">SRS-Resources ::=                           </w:t>
      </w:r>
      <w:r w:rsidRPr="002A02A7">
        <w:rPr>
          <w:color w:val="993366"/>
        </w:rPr>
        <w:t>SEQUENCE</w:t>
      </w:r>
      <w:r w:rsidRPr="002A02A7">
        <w:t xml:space="preserve"> {</w:t>
      </w:r>
    </w:p>
    <w:p w14:paraId="54DBAE7D" w14:textId="77777777" w:rsidR="00A65E28" w:rsidRPr="002A02A7" w:rsidRDefault="00A65E28" w:rsidP="002A02A7">
      <w:pPr>
        <w:pStyle w:val="PL"/>
      </w:pPr>
      <w:r w:rsidRPr="002A02A7">
        <w:t xml:space="preserve">    maxNumberAperiodicSRS-PerBWP                </w:t>
      </w:r>
      <w:r w:rsidRPr="002A02A7">
        <w:rPr>
          <w:color w:val="993366"/>
        </w:rPr>
        <w:t>ENUMERATED</w:t>
      </w:r>
      <w:r w:rsidRPr="002A02A7">
        <w:t xml:space="preserve"> {n1, n2, n4, n8, n16},</w:t>
      </w:r>
    </w:p>
    <w:p w14:paraId="0AC1D13F" w14:textId="77777777" w:rsidR="00A65E28" w:rsidRPr="002A02A7" w:rsidRDefault="00A65E28" w:rsidP="002A02A7">
      <w:pPr>
        <w:pStyle w:val="PL"/>
      </w:pPr>
      <w:r w:rsidRPr="002A02A7">
        <w:t xml:space="preserve">    maxNumberAperiodicSRS-PerBWP-PerSlot        </w:t>
      </w:r>
      <w:r w:rsidRPr="002A02A7">
        <w:rPr>
          <w:color w:val="993366"/>
        </w:rPr>
        <w:t>INTEGER</w:t>
      </w:r>
      <w:r w:rsidRPr="002A02A7">
        <w:t xml:space="preserve"> (1..6),</w:t>
      </w:r>
    </w:p>
    <w:p w14:paraId="48851D93" w14:textId="77777777" w:rsidR="00A65E28" w:rsidRPr="002A02A7" w:rsidRDefault="00A65E28" w:rsidP="002A02A7">
      <w:pPr>
        <w:pStyle w:val="PL"/>
      </w:pPr>
      <w:r w:rsidRPr="002A02A7">
        <w:t xml:space="preserve">    maxNumberPeriodicSRS-PerBWP                 </w:t>
      </w:r>
      <w:r w:rsidRPr="002A02A7">
        <w:rPr>
          <w:color w:val="993366"/>
        </w:rPr>
        <w:t>ENUMERATED</w:t>
      </w:r>
      <w:r w:rsidRPr="002A02A7">
        <w:t xml:space="preserve"> {n1, n2, n4, n8, n16},</w:t>
      </w:r>
    </w:p>
    <w:p w14:paraId="35CC7961" w14:textId="77777777" w:rsidR="00A65E28" w:rsidRPr="002A02A7" w:rsidRDefault="00A65E28" w:rsidP="002A02A7">
      <w:pPr>
        <w:pStyle w:val="PL"/>
      </w:pPr>
      <w:r w:rsidRPr="002A02A7">
        <w:t xml:space="preserve">    maxNumberPeriodicSRS-PerBWP-PerSlot         </w:t>
      </w:r>
      <w:r w:rsidRPr="002A02A7">
        <w:rPr>
          <w:color w:val="993366"/>
        </w:rPr>
        <w:t>INTEGER</w:t>
      </w:r>
      <w:r w:rsidRPr="002A02A7">
        <w:t xml:space="preserve"> (1..6),</w:t>
      </w:r>
    </w:p>
    <w:p w14:paraId="00594413" w14:textId="77777777" w:rsidR="00A65E28" w:rsidRPr="002A02A7" w:rsidRDefault="00A65E28" w:rsidP="002A02A7">
      <w:pPr>
        <w:pStyle w:val="PL"/>
      </w:pPr>
      <w:r w:rsidRPr="002A02A7">
        <w:t xml:space="preserve">    maxNumberSemiPersistentSRS-PerBWP           </w:t>
      </w:r>
      <w:r w:rsidRPr="002A02A7">
        <w:rPr>
          <w:color w:val="993366"/>
        </w:rPr>
        <w:t>ENUMERATED</w:t>
      </w:r>
      <w:r w:rsidRPr="002A02A7">
        <w:t xml:space="preserve"> {n1, n2, n4, n8, n16},</w:t>
      </w:r>
    </w:p>
    <w:p w14:paraId="7B954B77" w14:textId="77777777" w:rsidR="00A65E28" w:rsidRPr="002A02A7" w:rsidRDefault="00A65E28" w:rsidP="002A02A7">
      <w:pPr>
        <w:pStyle w:val="PL"/>
      </w:pPr>
      <w:r w:rsidRPr="002A02A7">
        <w:t xml:space="preserve">    maxNumberSemiPersistentSRS-PerBWP-PerSlot   </w:t>
      </w:r>
      <w:r w:rsidRPr="002A02A7">
        <w:rPr>
          <w:color w:val="993366"/>
        </w:rPr>
        <w:t>INTEGER</w:t>
      </w:r>
      <w:r w:rsidRPr="002A02A7">
        <w:t xml:space="preserve"> (1..6),</w:t>
      </w:r>
    </w:p>
    <w:p w14:paraId="297D07C6" w14:textId="77777777" w:rsidR="00A65E28" w:rsidRPr="002A02A7" w:rsidRDefault="00A65E28" w:rsidP="002A02A7">
      <w:pPr>
        <w:pStyle w:val="PL"/>
      </w:pPr>
      <w:r w:rsidRPr="002A02A7">
        <w:t xml:space="preserve">    maxNumberSRS-Ports-PerResource              </w:t>
      </w:r>
      <w:r w:rsidRPr="002A02A7">
        <w:rPr>
          <w:color w:val="993366"/>
        </w:rPr>
        <w:t>ENUMERATED</w:t>
      </w:r>
      <w:r w:rsidRPr="002A02A7">
        <w:t xml:space="preserve"> {n1, n2, n4}</w:t>
      </w:r>
    </w:p>
    <w:p w14:paraId="3C9FFC3D" w14:textId="77777777" w:rsidR="00A65E28" w:rsidRPr="002A02A7" w:rsidRDefault="00A65E28" w:rsidP="002A02A7">
      <w:pPr>
        <w:pStyle w:val="PL"/>
      </w:pPr>
      <w:r w:rsidRPr="002A02A7">
        <w:t>}</w:t>
      </w:r>
    </w:p>
    <w:p w14:paraId="609C8AAC" w14:textId="77777777" w:rsidR="00A65E28" w:rsidRPr="002A02A7" w:rsidRDefault="00A65E28" w:rsidP="002A02A7">
      <w:pPr>
        <w:pStyle w:val="PL"/>
      </w:pPr>
    </w:p>
    <w:p w14:paraId="7080D281" w14:textId="77777777" w:rsidR="00A65E28" w:rsidRPr="002A02A7" w:rsidRDefault="00A65E28" w:rsidP="002A02A7">
      <w:pPr>
        <w:pStyle w:val="PL"/>
      </w:pPr>
      <w:r w:rsidRPr="002A02A7">
        <w:t xml:space="preserve">DummyF ::=                                  </w:t>
      </w:r>
      <w:r w:rsidRPr="002A02A7">
        <w:rPr>
          <w:color w:val="993366"/>
        </w:rPr>
        <w:t>SEQUENCE</w:t>
      </w:r>
      <w:r w:rsidRPr="002A02A7">
        <w:t xml:space="preserve"> {</w:t>
      </w:r>
    </w:p>
    <w:p w14:paraId="19189FE4" w14:textId="77777777" w:rsidR="00A65E28" w:rsidRPr="002A02A7" w:rsidRDefault="00A65E28" w:rsidP="002A02A7">
      <w:pPr>
        <w:pStyle w:val="PL"/>
      </w:pPr>
      <w:r w:rsidRPr="002A02A7">
        <w:t xml:space="preserve">    maxNumberPeriodicCSI-ReportPerBWP           </w:t>
      </w:r>
      <w:r w:rsidRPr="002A02A7">
        <w:rPr>
          <w:color w:val="993366"/>
        </w:rPr>
        <w:t>INTEGER</w:t>
      </w:r>
      <w:r w:rsidRPr="002A02A7">
        <w:t xml:space="preserve"> (1..4),</w:t>
      </w:r>
    </w:p>
    <w:p w14:paraId="60BABF93" w14:textId="77777777" w:rsidR="00A65E28" w:rsidRPr="002A02A7" w:rsidRDefault="00A65E28" w:rsidP="002A02A7">
      <w:pPr>
        <w:pStyle w:val="PL"/>
      </w:pPr>
      <w:r w:rsidRPr="002A02A7">
        <w:t xml:space="preserve">    maxNumberAperiodicCSI-ReportPerBWP          </w:t>
      </w:r>
      <w:r w:rsidRPr="002A02A7">
        <w:rPr>
          <w:color w:val="993366"/>
        </w:rPr>
        <w:t>INTEGER</w:t>
      </w:r>
      <w:r w:rsidRPr="002A02A7">
        <w:t xml:space="preserve"> (1..4),</w:t>
      </w:r>
    </w:p>
    <w:p w14:paraId="77544AC2" w14:textId="77777777" w:rsidR="00A65E28" w:rsidRPr="002A02A7" w:rsidRDefault="00A65E28" w:rsidP="002A02A7">
      <w:pPr>
        <w:pStyle w:val="PL"/>
      </w:pPr>
      <w:r w:rsidRPr="002A02A7">
        <w:t xml:space="preserve">    maxNumberSemiPersistentCSI-ReportPerBWP     </w:t>
      </w:r>
      <w:r w:rsidRPr="002A02A7">
        <w:rPr>
          <w:color w:val="993366"/>
        </w:rPr>
        <w:t>INTEGER</w:t>
      </w:r>
      <w:r w:rsidRPr="002A02A7">
        <w:t xml:space="preserve"> (0..4),</w:t>
      </w:r>
    </w:p>
    <w:p w14:paraId="77C4E4F1" w14:textId="77777777" w:rsidR="00A65E28" w:rsidRPr="002A02A7" w:rsidRDefault="00A65E28" w:rsidP="002A02A7">
      <w:pPr>
        <w:pStyle w:val="PL"/>
      </w:pPr>
      <w:r w:rsidRPr="002A02A7">
        <w:t xml:space="preserve">    simultaneousCSI-ReportsAllCC                </w:t>
      </w:r>
      <w:r w:rsidRPr="002A02A7">
        <w:rPr>
          <w:color w:val="993366"/>
        </w:rPr>
        <w:t>INTEGER</w:t>
      </w:r>
      <w:r w:rsidRPr="002A02A7">
        <w:t xml:space="preserve"> (5..32)</w:t>
      </w:r>
    </w:p>
    <w:p w14:paraId="578FE41D" w14:textId="77777777" w:rsidR="00A65E28" w:rsidRPr="002A02A7" w:rsidRDefault="00A65E28" w:rsidP="002A02A7">
      <w:pPr>
        <w:pStyle w:val="PL"/>
      </w:pPr>
      <w:r w:rsidRPr="002A02A7">
        <w:t>}</w:t>
      </w:r>
    </w:p>
    <w:p w14:paraId="462F2266" w14:textId="77777777" w:rsidR="00A65E28" w:rsidRPr="002A02A7" w:rsidRDefault="00A65E28" w:rsidP="002A02A7">
      <w:pPr>
        <w:pStyle w:val="PL"/>
      </w:pPr>
    </w:p>
    <w:p w14:paraId="1947722F" w14:textId="77777777" w:rsidR="00A65E28" w:rsidRPr="00E621CD" w:rsidRDefault="00A65E28" w:rsidP="002A02A7">
      <w:pPr>
        <w:pStyle w:val="PL"/>
        <w:rPr>
          <w:color w:val="808080"/>
        </w:rPr>
      </w:pPr>
      <w:r w:rsidRPr="00E621CD">
        <w:rPr>
          <w:color w:val="808080"/>
        </w:rPr>
        <w:t>-- TAG-FEATURESETUPLINK-STOP</w:t>
      </w:r>
    </w:p>
    <w:p w14:paraId="64F4215B" w14:textId="77777777" w:rsidR="00A65E28" w:rsidRPr="00E621CD" w:rsidRDefault="00A65E28" w:rsidP="002A02A7">
      <w:pPr>
        <w:pStyle w:val="PL"/>
        <w:rPr>
          <w:color w:val="808080"/>
        </w:rPr>
      </w:pPr>
      <w:r w:rsidRPr="00E621CD">
        <w:rPr>
          <w:color w:val="808080"/>
        </w:rPr>
        <w:t>-- ASN1STOP</w:t>
      </w:r>
    </w:p>
    <w:p w14:paraId="04B08750"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5A391AE3"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343C715" w14:textId="77777777" w:rsidR="00A65E28" w:rsidRPr="00834AED" w:rsidRDefault="00A65E28">
            <w:pPr>
              <w:pStyle w:val="TAH"/>
              <w:rPr>
                <w:rFonts w:eastAsia="Malgun Gothic"/>
                <w:szCs w:val="22"/>
                <w:lang w:eastAsia="sv-SE"/>
              </w:rPr>
            </w:pPr>
            <w:r w:rsidRPr="00834AED">
              <w:rPr>
                <w:rFonts w:eastAsia="Malgun Gothic"/>
                <w:i/>
                <w:szCs w:val="22"/>
                <w:lang w:eastAsia="sv-SE"/>
              </w:rPr>
              <w:t xml:space="preserve">FeatureSetUplink </w:t>
            </w:r>
            <w:r w:rsidRPr="00834AED">
              <w:rPr>
                <w:rFonts w:eastAsia="Malgun Gothic"/>
                <w:szCs w:val="22"/>
                <w:lang w:eastAsia="sv-SE"/>
              </w:rPr>
              <w:t>field descriptions</w:t>
            </w:r>
          </w:p>
        </w:tc>
      </w:tr>
      <w:tr w:rsidR="002B26CF" w:rsidRPr="00834AED" w14:paraId="3188F77C"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5BC96163" w14:textId="77777777" w:rsidR="00A65E28" w:rsidRPr="00834AED" w:rsidRDefault="00A65E28">
            <w:pPr>
              <w:pStyle w:val="TAL"/>
              <w:rPr>
                <w:rFonts w:eastAsia="Malgun Gothic"/>
                <w:szCs w:val="22"/>
                <w:lang w:eastAsia="sv-SE"/>
              </w:rPr>
            </w:pPr>
            <w:r w:rsidRPr="00834AED">
              <w:rPr>
                <w:rFonts w:eastAsia="Malgun Gothic"/>
                <w:b/>
                <w:i/>
                <w:szCs w:val="22"/>
                <w:lang w:eastAsia="sv-SE"/>
              </w:rPr>
              <w:t>crossCarrierScheduling-OtherSCS</w:t>
            </w:r>
          </w:p>
          <w:p w14:paraId="57AA0B86" w14:textId="77777777" w:rsidR="00A65E28" w:rsidRPr="00834AED" w:rsidRDefault="00A65E28">
            <w:pPr>
              <w:pStyle w:val="TAL"/>
              <w:rPr>
                <w:rFonts w:eastAsia="Malgun Gothic"/>
                <w:szCs w:val="22"/>
                <w:lang w:eastAsia="sv-SE"/>
              </w:rPr>
            </w:pPr>
            <w:r w:rsidRPr="00834AED">
              <w:rPr>
                <w:rFonts w:eastAsia="Malgun Gothic"/>
                <w:szCs w:val="22"/>
                <w:lang w:eastAsia="sv-SE"/>
              </w:rPr>
              <w:t xml:space="preserve">The UE shall set this field to the same value as </w:t>
            </w:r>
            <w:r w:rsidRPr="00834AED">
              <w:rPr>
                <w:rFonts w:eastAsia="Malgun Gothic"/>
                <w:i/>
                <w:szCs w:val="22"/>
                <w:lang w:eastAsia="sv-SE"/>
              </w:rPr>
              <w:t>crossCarrierScheduling-OtherSCS</w:t>
            </w:r>
            <w:r w:rsidRPr="00834AED">
              <w:rPr>
                <w:rFonts w:eastAsia="Malgun Gothic"/>
                <w:szCs w:val="22"/>
                <w:lang w:eastAsia="sv-SE"/>
              </w:rPr>
              <w:t xml:space="preserve"> in the associated </w:t>
            </w:r>
            <w:r w:rsidRPr="00834AED">
              <w:rPr>
                <w:rFonts w:eastAsia="Malgun Gothic"/>
                <w:i/>
                <w:lang w:eastAsia="sv-SE"/>
              </w:rPr>
              <w:t>FeatureSetDownlink</w:t>
            </w:r>
            <w:r w:rsidRPr="00834AED">
              <w:rPr>
                <w:rFonts w:eastAsia="Malgun Gothic"/>
                <w:szCs w:val="22"/>
                <w:lang w:eastAsia="sv-SE"/>
              </w:rPr>
              <w:t xml:space="preserve"> (if present).</w:t>
            </w:r>
          </w:p>
        </w:tc>
      </w:tr>
      <w:tr w:rsidR="00A65E28" w:rsidRPr="00834AED" w14:paraId="7EAE7250"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6E8B27C9" w14:textId="77777777" w:rsidR="00A65E28" w:rsidRPr="00834AED" w:rsidRDefault="00A65E28">
            <w:pPr>
              <w:pStyle w:val="TAL"/>
              <w:rPr>
                <w:rFonts w:eastAsia="Malgun Gothic"/>
                <w:szCs w:val="22"/>
                <w:lang w:eastAsia="sv-SE"/>
              </w:rPr>
            </w:pPr>
            <w:r w:rsidRPr="00834AED">
              <w:rPr>
                <w:rFonts w:eastAsia="Malgun Gothic"/>
                <w:b/>
                <w:i/>
                <w:szCs w:val="22"/>
                <w:lang w:eastAsia="sv-SE"/>
              </w:rPr>
              <w:t>featureSetListPerUplinkCC</w:t>
            </w:r>
          </w:p>
          <w:p w14:paraId="6B823EC1" w14:textId="77777777" w:rsidR="00A65E28" w:rsidRPr="00834AED" w:rsidRDefault="00A65E28">
            <w:pPr>
              <w:pStyle w:val="TAL"/>
              <w:rPr>
                <w:rFonts w:eastAsia="Malgun Gothic"/>
                <w:szCs w:val="22"/>
                <w:lang w:eastAsia="sv-SE"/>
              </w:rPr>
            </w:pPr>
            <w:r w:rsidRPr="00834AED">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834AED">
              <w:rPr>
                <w:rFonts w:eastAsia="Malgun Gothic"/>
                <w:i/>
                <w:lang w:eastAsia="sv-SE"/>
              </w:rPr>
              <w:t>FeatureSetUplinkPerCC-Id</w:t>
            </w:r>
            <w:r w:rsidRPr="00834AED">
              <w:rPr>
                <w:rFonts w:eastAsia="Malgun Gothic"/>
                <w:szCs w:val="22"/>
                <w:lang w:eastAsia="sv-SE"/>
              </w:rPr>
              <w:t xml:space="preserve"> in this list as the number of carriers it supports according to the </w:t>
            </w:r>
            <w:r w:rsidRPr="00834AED">
              <w:rPr>
                <w:rFonts w:eastAsia="Malgun Gothic"/>
                <w:i/>
                <w:lang w:eastAsia="sv-SE"/>
              </w:rPr>
              <w:t>ca-BandwidthClassUL</w:t>
            </w:r>
            <w:r w:rsidRPr="00834AED">
              <w:rPr>
                <w:lang w:eastAsia="sv-SE"/>
              </w:rPr>
              <w:t xml:space="preserve">, except if indicating additional functionality by reducing the number of </w:t>
            </w:r>
            <w:r w:rsidRPr="00834AED">
              <w:rPr>
                <w:i/>
                <w:lang w:eastAsia="sv-SE"/>
              </w:rPr>
              <w:t>FeatureSetUplinkPerCC-Id</w:t>
            </w:r>
            <w:r w:rsidRPr="00834AED">
              <w:rPr>
                <w:lang w:eastAsia="sv-SE"/>
              </w:rPr>
              <w:t xml:space="preserve"> in the feature set (see NOTE 1 in </w:t>
            </w:r>
            <w:r w:rsidRPr="00834AED">
              <w:rPr>
                <w:i/>
                <w:lang w:eastAsia="sv-SE"/>
              </w:rPr>
              <w:t>FeatureSetCombination</w:t>
            </w:r>
            <w:r w:rsidRPr="00834AED">
              <w:rPr>
                <w:lang w:eastAsia="sv-SE"/>
              </w:rPr>
              <w:t xml:space="preserve"> IE description)</w:t>
            </w:r>
            <w:r w:rsidRPr="00834AED">
              <w:rPr>
                <w:rFonts w:eastAsia="Malgun Gothic"/>
                <w:szCs w:val="22"/>
                <w:lang w:eastAsia="sv-SE"/>
              </w:rPr>
              <w:t xml:space="preserve">. The order of the elements in this list is not relevant, i.e., the network may configure any of the carriers in accordance with any of the </w:t>
            </w:r>
            <w:r w:rsidRPr="00834AED">
              <w:rPr>
                <w:rFonts w:eastAsia="Malgun Gothic"/>
                <w:i/>
                <w:lang w:eastAsia="sv-SE"/>
              </w:rPr>
              <w:t>FeatureSetUplinkPerCC-Id</w:t>
            </w:r>
            <w:r w:rsidRPr="00834AED">
              <w:rPr>
                <w:rFonts w:eastAsia="Malgun Gothic"/>
                <w:szCs w:val="22"/>
                <w:lang w:eastAsia="sv-SE"/>
              </w:rPr>
              <w:t xml:space="preserve"> in this list.</w:t>
            </w:r>
          </w:p>
        </w:tc>
      </w:tr>
    </w:tbl>
    <w:p w14:paraId="05645F2D" w14:textId="77777777" w:rsidR="00A65E28" w:rsidRPr="00834AED" w:rsidRDefault="00A65E28" w:rsidP="00A65E28"/>
    <w:p w14:paraId="76A3FB6A" w14:textId="77777777" w:rsidR="00A65E28" w:rsidRPr="00834AED" w:rsidRDefault="00A65E28" w:rsidP="00A65E28">
      <w:pPr>
        <w:pStyle w:val="Heading4"/>
        <w:rPr>
          <w:rFonts w:eastAsia="Malgun Gothic"/>
        </w:rPr>
      </w:pPr>
      <w:bookmarkStart w:id="218" w:name="_Toc46439826"/>
      <w:bookmarkStart w:id="219" w:name="_Toc46444663"/>
      <w:bookmarkStart w:id="220" w:name="_Toc46487424"/>
      <w:r w:rsidRPr="00834AED">
        <w:rPr>
          <w:rFonts w:eastAsia="Malgun Gothic"/>
        </w:rPr>
        <w:lastRenderedPageBreak/>
        <w:t>–</w:t>
      </w:r>
      <w:r w:rsidRPr="00834AED">
        <w:rPr>
          <w:rFonts w:eastAsia="Malgun Gothic"/>
        </w:rPr>
        <w:tab/>
      </w:r>
      <w:r w:rsidRPr="00834AED">
        <w:rPr>
          <w:rFonts w:eastAsia="Malgun Gothic"/>
          <w:i/>
        </w:rPr>
        <w:t>FeatureSetUplinkId</w:t>
      </w:r>
      <w:bookmarkEnd w:id="218"/>
      <w:bookmarkEnd w:id="219"/>
      <w:bookmarkEnd w:id="220"/>
    </w:p>
    <w:p w14:paraId="0BF108F2"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FeatureSetUplinkId</w:t>
      </w:r>
      <w:r w:rsidRPr="00834AED">
        <w:rPr>
          <w:rFonts w:eastAsia="Malgun Gothic"/>
        </w:rPr>
        <w:t xml:space="preserve"> </w:t>
      </w:r>
      <w:r w:rsidRPr="00834AED">
        <w:t xml:space="preserve">identifies an uplink feature set. The </w:t>
      </w:r>
      <w:r w:rsidRPr="00834AED">
        <w:rPr>
          <w:i/>
        </w:rPr>
        <w:t>FeatureSetUplinkId</w:t>
      </w:r>
      <w:r w:rsidRPr="00834AED">
        <w:t xml:space="preserve"> of a </w:t>
      </w:r>
      <w:r w:rsidRPr="00834AED">
        <w:rPr>
          <w:i/>
        </w:rPr>
        <w:t>FeatureSetUplink</w:t>
      </w:r>
      <w:r w:rsidRPr="00834AED">
        <w:t xml:space="preserve"> is the index position of the </w:t>
      </w:r>
      <w:r w:rsidRPr="00834AED">
        <w:rPr>
          <w:i/>
        </w:rPr>
        <w:t>FeatureSetUplink</w:t>
      </w:r>
      <w:r w:rsidRPr="00834AED">
        <w:t xml:space="preserve"> in the </w:t>
      </w:r>
      <w:r w:rsidRPr="00834AED">
        <w:rPr>
          <w:i/>
        </w:rPr>
        <w:t xml:space="preserve">featureSetsUplink </w:t>
      </w:r>
      <w:r w:rsidRPr="00834AED">
        <w:t xml:space="preserve">list in the </w:t>
      </w:r>
      <w:r w:rsidRPr="00834AED">
        <w:rPr>
          <w:i/>
        </w:rPr>
        <w:t>FeatureSets</w:t>
      </w:r>
      <w:r w:rsidRPr="00834AED">
        <w:t xml:space="preserve"> IE. The first element in the list is referred to by </w:t>
      </w:r>
      <w:r w:rsidRPr="00834AED">
        <w:rPr>
          <w:i/>
        </w:rPr>
        <w:t xml:space="preserve">FeatureSetUplinkId </w:t>
      </w:r>
      <w:r w:rsidRPr="00834AED">
        <w:t xml:space="preserve">= 1, and so on. The </w:t>
      </w:r>
      <w:r w:rsidRPr="00834AED">
        <w:rPr>
          <w:rFonts w:eastAsia="Malgun Gothic"/>
          <w:i/>
        </w:rPr>
        <w:t>FeatureSetUplinkId</w:t>
      </w:r>
      <w:r w:rsidRPr="00834AED">
        <w:rPr>
          <w:i/>
        </w:rPr>
        <w:t xml:space="preserve"> =0</w:t>
      </w:r>
      <w:r w:rsidRPr="00834AED">
        <w:t xml:space="preserve"> is not used by an actual </w:t>
      </w:r>
      <w:r w:rsidRPr="00834AED">
        <w:rPr>
          <w:i/>
        </w:rPr>
        <w:t>FeatureSetUplink</w:t>
      </w:r>
      <w:r w:rsidRPr="00834AED">
        <w:t xml:space="preserve"> but means that the UE does not support a carrier in this band of a band combination.</w:t>
      </w:r>
    </w:p>
    <w:p w14:paraId="38F0F412" w14:textId="77777777" w:rsidR="00A65E28" w:rsidRPr="00834AED" w:rsidRDefault="00A65E28" w:rsidP="00A65E28">
      <w:pPr>
        <w:pStyle w:val="TH"/>
        <w:rPr>
          <w:rFonts w:eastAsia="Malgun Gothic"/>
        </w:rPr>
      </w:pPr>
      <w:r w:rsidRPr="00834AED">
        <w:rPr>
          <w:rFonts w:eastAsia="Malgun Gothic"/>
          <w:i/>
        </w:rPr>
        <w:t>FeatureSetUplinkId</w:t>
      </w:r>
      <w:r w:rsidRPr="00834AED">
        <w:rPr>
          <w:rFonts w:eastAsia="Malgun Gothic"/>
        </w:rPr>
        <w:t xml:space="preserve"> information element</w:t>
      </w:r>
    </w:p>
    <w:p w14:paraId="0ED02D4F" w14:textId="77777777" w:rsidR="00A65E28" w:rsidRPr="00E621CD" w:rsidRDefault="00A65E28" w:rsidP="002A02A7">
      <w:pPr>
        <w:pStyle w:val="PL"/>
        <w:rPr>
          <w:color w:val="808080"/>
        </w:rPr>
      </w:pPr>
      <w:r w:rsidRPr="00E621CD">
        <w:rPr>
          <w:color w:val="808080"/>
        </w:rPr>
        <w:t>-- ASN1START</w:t>
      </w:r>
    </w:p>
    <w:p w14:paraId="6366F036" w14:textId="77777777" w:rsidR="00A65E28" w:rsidRPr="00E621CD" w:rsidRDefault="00A65E28" w:rsidP="002A02A7">
      <w:pPr>
        <w:pStyle w:val="PL"/>
        <w:rPr>
          <w:color w:val="808080"/>
        </w:rPr>
      </w:pPr>
      <w:r w:rsidRPr="00E621CD">
        <w:rPr>
          <w:color w:val="808080"/>
        </w:rPr>
        <w:t>-- TAG-FEATURESETUPLINKID-START</w:t>
      </w:r>
    </w:p>
    <w:p w14:paraId="7F1A3083" w14:textId="77777777" w:rsidR="00A65E28" w:rsidRPr="002A02A7" w:rsidRDefault="00A65E28" w:rsidP="002A02A7">
      <w:pPr>
        <w:pStyle w:val="PL"/>
      </w:pPr>
    </w:p>
    <w:p w14:paraId="2AC41D2F" w14:textId="77777777" w:rsidR="00A65E28" w:rsidRPr="002A02A7" w:rsidRDefault="00A65E28" w:rsidP="002A02A7">
      <w:pPr>
        <w:pStyle w:val="PL"/>
      </w:pPr>
      <w:r w:rsidRPr="002A02A7">
        <w:t xml:space="preserve">FeatureSetUplinkId ::=                  </w:t>
      </w:r>
      <w:r w:rsidRPr="002A02A7">
        <w:rPr>
          <w:color w:val="993366"/>
        </w:rPr>
        <w:t>INTEGER</w:t>
      </w:r>
      <w:r w:rsidRPr="002A02A7">
        <w:t xml:space="preserve"> (0..maxUplinkFeatureSets)</w:t>
      </w:r>
    </w:p>
    <w:p w14:paraId="40A056D6" w14:textId="77777777" w:rsidR="00A65E28" w:rsidRPr="002A02A7" w:rsidRDefault="00A65E28" w:rsidP="002A02A7">
      <w:pPr>
        <w:pStyle w:val="PL"/>
      </w:pPr>
    </w:p>
    <w:p w14:paraId="62302383" w14:textId="77777777" w:rsidR="00A65E28" w:rsidRPr="00E621CD" w:rsidRDefault="00A65E28" w:rsidP="002A02A7">
      <w:pPr>
        <w:pStyle w:val="PL"/>
        <w:rPr>
          <w:color w:val="808080"/>
        </w:rPr>
      </w:pPr>
      <w:r w:rsidRPr="00E621CD">
        <w:rPr>
          <w:color w:val="808080"/>
        </w:rPr>
        <w:t>-- TAG-FEATURESETUPLINKID-STOP</w:t>
      </w:r>
    </w:p>
    <w:p w14:paraId="6BCF3546" w14:textId="77777777" w:rsidR="00A65E28" w:rsidRPr="00E621CD" w:rsidRDefault="00A65E28" w:rsidP="002A02A7">
      <w:pPr>
        <w:pStyle w:val="PL"/>
        <w:rPr>
          <w:color w:val="808080"/>
        </w:rPr>
      </w:pPr>
      <w:r w:rsidRPr="00E621CD">
        <w:rPr>
          <w:color w:val="808080"/>
        </w:rPr>
        <w:t>-- ASN1STOP</w:t>
      </w:r>
    </w:p>
    <w:p w14:paraId="073BB2B9" w14:textId="77777777" w:rsidR="00A65E28" w:rsidRPr="00834AED" w:rsidRDefault="00A65E28" w:rsidP="00A65E28"/>
    <w:p w14:paraId="18441317" w14:textId="77777777" w:rsidR="00A65E28" w:rsidRPr="00834AED" w:rsidRDefault="00A65E28" w:rsidP="00A65E28">
      <w:pPr>
        <w:pStyle w:val="Heading4"/>
        <w:rPr>
          <w:i/>
          <w:noProof/>
        </w:rPr>
      </w:pPr>
      <w:bookmarkStart w:id="221" w:name="_Toc46439827"/>
      <w:bookmarkStart w:id="222" w:name="_Toc46444664"/>
      <w:bookmarkStart w:id="223" w:name="_Toc46487425"/>
      <w:r w:rsidRPr="00834AED">
        <w:t>–</w:t>
      </w:r>
      <w:r w:rsidRPr="00834AED">
        <w:tab/>
      </w:r>
      <w:r w:rsidRPr="00834AED">
        <w:rPr>
          <w:i/>
          <w:noProof/>
        </w:rPr>
        <w:t>FeatureSetUplinkPerCC</w:t>
      </w:r>
      <w:bookmarkEnd w:id="221"/>
      <w:bookmarkEnd w:id="222"/>
      <w:bookmarkEnd w:id="223"/>
    </w:p>
    <w:p w14:paraId="069D0F75" w14:textId="77777777" w:rsidR="00A65E28" w:rsidRPr="00834AED" w:rsidRDefault="00A65E28" w:rsidP="00A65E28">
      <w:pPr>
        <w:rPr>
          <w:noProof/>
        </w:rPr>
      </w:pPr>
      <w:r w:rsidRPr="00834AED">
        <w:t xml:space="preserve">The IE </w:t>
      </w:r>
      <w:r w:rsidRPr="00834AED">
        <w:rPr>
          <w:i/>
          <w:noProof/>
        </w:rPr>
        <w:t>FeatureSetUplinkPerCC</w:t>
      </w:r>
      <w:r w:rsidRPr="00834AED">
        <w:rPr>
          <w:noProof/>
        </w:rPr>
        <w:t xml:space="preserve"> indicates a set of features that the UE supports on the corresponding carrier of one band entry of a band combination.</w:t>
      </w:r>
    </w:p>
    <w:p w14:paraId="5266B486" w14:textId="77777777" w:rsidR="00A65E28" w:rsidRPr="00834AED" w:rsidRDefault="00A65E28" w:rsidP="00A65E28">
      <w:pPr>
        <w:pStyle w:val="TH"/>
      </w:pPr>
      <w:r w:rsidRPr="00834AED">
        <w:rPr>
          <w:i/>
        </w:rPr>
        <w:t xml:space="preserve">FeatureSetUplinkPerCC </w:t>
      </w:r>
      <w:r w:rsidRPr="00834AED">
        <w:t>information element</w:t>
      </w:r>
    </w:p>
    <w:p w14:paraId="49285B49" w14:textId="77777777" w:rsidR="00A65E28" w:rsidRPr="00E621CD" w:rsidRDefault="00A65E28" w:rsidP="002A02A7">
      <w:pPr>
        <w:pStyle w:val="PL"/>
        <w:rPr>
          <w:color w:val="808080"/>
        </w:rPr>
      </w:pPr>
      <w:r w:rsidRPr="00E621CD">
        <w:rPr>
          <w:color w:val="808080"/>
        </w:rPr>
        <w:t>-- ASN1START</w:t>
      </w:r>
    </w:p>
    <w:p w14:paraId="2C42DADC" w14:textId="77777777" w:rsidR="00A65E28" w:rsidRPr="00E621CD" w:rsidRDefault="00A65E28" w:rsidP="002A02A7">
      <w:pPr>
        <w:pStyle w:val="PL"/>
        <w:rPr>
          <w:color w:val="808080"/>
        </w:rPr>
      </w:pPr>
      <w:r w:rsidRPr="00E621CD">
        <w:rPr>
          <w:color w:val="808080"/>
        </w:rPr>
        <w:t>-- TAG-FEATURESETUPLINKPERCC-START</w:t>
      </w:r>
    </w:p>
    <w:p w14:paraId="1BD2ED82" w14:textId="77777777" w:rsidR="00A65E28" w:rsidRPr="002A02A7" w:rsidRDefault="00A65E28" w:rsidP="002A02A7">
      <w:pPr>
        <w:pStyle w:val="PL"/>
      </w:pPr>
    </w:p>
    <w:p w14:paraId="05EE67ED" w14:textId="77777777" w:rsidR="00A65E28" w:rsidRPr="002A02A7" w:rsidRDefault="00A65E28" w:rsidP="002A02A7">
      <w:pPr>
        <w:pStyle w:val="PL"/>
      </w:pPr>
      <w:r w:rsidRPr="002A02A7">
        <w:t xml:space="preserve">FeatureSetUplinkPerCC ::=               </w:t>
      </w:r>
      <w:r w:rsidRPr="002A02A7">
        <w:rPr>
          <w:color w:val="993366"/>
        </w:rPr>
        <w:t>SEQUENCE</w:t>
      </w:r>
      <w:r w:rsidRPr="002A02A7">
        <w:t xml:space="preserve"> {</w:t>
      </w:r>
    </w:p>
    <w:p w14:paraId="26159E74" w14:textId="77777777" w:rsidR="00A65E28" w:rsidRPr="002A02A7" w:rsidRDefault="00A65E28" w:rsidP="002A02A7">
      <w:pPr>
        <w:pStyle w:val="PL"/>
      </w:pPr>
      <w:r w:rsidRPr="002A02A7">
        <w:t xml:space="preserve">    supportedSubcarrierSpacingUL            SubcarrierSpacing,</w:t>
      </w:r>
    </w:p>
    <w:p w14:paraId="266C9A30" w14:textId="77777777" w:rsidR="00A65E28" w:rsidRPr="002A02A7" w:rsidRDefault="00A65E28" w:rsidP="002A02A7">
      <w:pPr>
        <w:pStyle w:val="PL"/>
      </w:pPr>
      <w:r w:rsidRPr="002A02A7">
        <w:t xml:space="preserve">    supportedBandwidthUL                    SupportedBandwidth,</w:t>
      </w:r>
    </w:p>
    <w:p w14:paraId="2F63F94F" w14:textId="77777777" w:rsidR="00A65E28" w:rsidRPr="002A02A7" w:rsidRDefault="00A65E28" w:rsidP="002A02A7">
      <w:pPr>
        <w:pStyle w:val="PL"/>
      </w:pPr>
      <w:r w:rsidRPr="002A02A7">
        <w:t xml:space="preserve">    channelBW-90mhz                         </w:t>
      </w:r>
      <w:r w:rsidRPr="002A02A7">
        <w:rPr>
          <w:color w:val="993366"/>
        </w:rPr>
        <w:t>ENUMERATED</w:t>
      </w:r>
      <w:r w:rsidRPr="002A02A7">
        <w:t xml:space="preserve"> {supported}                      </w:t>
      </w:r>
      <w:r w:rsidRPr="002A02A7">
        <w:rPr>
          <w:color w:val="993366"/>
        </w:rPr>
        <w:t>OPTIONAL</w:t>
      </w:r>
      <w:r w:rsidRPr="002A02A7">
        <w:t>,</w:t>
      </w:r>
    </w:p>
    <w:p w14:paraId="29600552" w14:textId="77777777" w:rsidR="00A65E28" w:rsidRPr="002A02A7" w:rsidRDefault="00A65E28" w:rsidP="002A02A7">
      <w:pPr>
        <w:pStyle w:val="PL"/>
      </w:pPr>
      <w:r w:rsidRPr="002A02A7">
        <w:t xml:space="preserve">    mimo-CB-PUSCH                           </w:t>
      </w:r>
      <w:r w:rsidRPr="002A02A7">
        <w:rPr>
          <w:color w:val="993366"/>
        </w:rPr>
        <w:t>SEQUENCE</w:t>
      </w:r>
      <w:r w:rsidRPr="002A02A7">
        <w:t xml:space="preserve"> {</w:t>
      </w:r>
    </w:p>
    <w:p w14:paraId="63B8E86A" w14:textId="77777777" w:rsidR="00A65E28" w:rsidRPr="002A02A7" w:rsidRDefault="00A65E28" w:rsidP="002A02A7">
      <w:pPr>
        <w:pStyle w:val="PL"/>
      </w:pPr>
      <w:r w:rsidRPr="002A02A7">
        <w:t xml:space="preserve">        maxNumberMIMO-LayersCB-PUSCH            MIMO-LayersUL                               </w:t>
      </w:r>
      <w:r w:rsidRPr="002A02A7">
        <w:rPr>
          <w:color w:val="993366"/>
        </w:rPr>
        <w:t>OPTIONAL</w:t>
      </w:r>
      <w:r w:rsidRPr="002A02A7">
        <w:t>,</w:t>
      </w:r>
    </w:p>
    <w:p w14:paraId="47B90B3D" w14:textId="77777777" w:rsidR="00A65E28" w:rsidRPr="002A02A7" w:rsidRDefault="00A65E28" w:rsidP="002A02A7">
      <w:pPr>
        <w:pStyle w:val="PL"/>
      </w:pPr>
      <w:r w:rsidRPr="002A02A7">
        <w:t xml:space="preserve">        maxNumberSRS-ResourcePerSet             </w:t>
      </w:r>
      <w:r w:rsidRPr="002A02A7">
        <w:rPr>
          <w:color w:val="993366"/>
        </w:rPr>
        <w:t>INTEGER</w:t>
      </w:r>
      <w:r w:rsidRPr="002A02A7">
        <w:t xml:space="preserve"> (1..2)</w:t>
      </w:r>
    </w:p>
    <w:p w14:paraId="20F1101C" w14:textId="77777777" w:rsidR="00A65E28" w:rsidRPr="002A02A7" w:rsidRDefault="00A65E28" w:rsidP="002A02A7">
      <w:pPr>
        <w:pStyle w:val="PL"/>
      </w:pPr>
      <w:r w:rsidRPr="002A02A7">
        <w:t xml:space="preserve">    }                                                                                   </w:t>
      </w:r>
      <w:r w:rsidRPr="002A02A7">
        <w:rPr>
          <w:color w:val="993366"/>
        </w:rPr>
        <w:t>OPTIONAL</w:t>
      </w:r>
      <w:r w:rsidRPr="002A02A7">
        <w:t>,</w:t>
      </w:r>
    </w:p>
    <w:p w14:paraId="5B03B9B1" w14:textId="77777777" w:rsidR="00A65E28" w:rsidRPr="002A02A7" w:rsidRDefault="00A65E28" w:rsidP="002A02A7">
      <w:pPr>
        <w:pStyle w:val="PL"/>
      </w:pPr>
      <w:r w:rsidRPr="002A02A7">
        <w:t xml:space="preserve">    maxNumberMIMO-LayersNonCB-PUSCH         MIMO-LayersUL                               </w:t>
      </w:r>
      <w:r w:rsidRPr="002A02A7">
        <w:rPr>
          <w:color w:val="993366"/>
        </w:rPr>
        <w:t>OPTIONAL</w:t>
      </w:r>
      <w:r w:rsidRPr="002A02A7">
        <w:t>,</w:t>
      </w:r>
    </w:p>
    <w:p w14:paraId="38F7ABFE" w14:textId="77777777" w:rsidR="00A65E28" w:rsidRPr="002A02A7" w:rsidRDefault="00A65E28" w:rsidP="002A02A7">
      <w:pPr>
        <w:pStyle w:val="PL"/>
      </w:pPr>
      <w:r w:rsidRPr="002A02A7">
        <w:t xml:space="preserve">    supportedModulationOrderUL              ModulationOrder                             </w:t>
      </w:r>
      <w:r w:rsidRPr="002A02A7">
        <w:rPr>
          <w:color w:val="993366"/>
        </w:rPr>
        <w:t>OPTIONAL</w:t>
      </w:r>
    </w:p>
    <w:p w14:paraId="108E104F" w14:textId="77777777" w:rsidR="00A65E28" w:rsidRPr="002A02A7" w:rsidRDefault="00A65E28" w:rsidP="002A02A7">
      <w:pPr>
        <w:pStyle w:val="PL"/>
      </w:pPr>
      <w:r w:rsidRPr="002A02A7">
        <w:t>}</w:t>
      </w:r>
    </w:p>
    <w:p w14:paraId="351462CB" w14:textId="77777777" w:rsidR="00A65E28" w:rsidRPr="002A02A7" w:rsidRDefault="00A65E28" w:rsidP="002A02A7">
      <w:pPr>
        <w:pStyle w:val="PL"/>
      </w:pPr>
      <w:r w:rsidRPr="002A02A7">
        <w:t xml:space="preserve">FeatureSetUplinkPerCC-v1540 ::=       </w:t>
      </w:r>
      <w:r w:rsidRPr="002A02A7">
        <w:rPr>
          <w:color w:val="993366"/>
        </w:rPr>
        <w:t>SEQUENCE</w:t>
      </w:r>
      <w:r w:rsidRPr="002A02A7">
        <w:t xml:space="preserve"> {</w:t>
      </w:r>
    </w:p>
    <w:p w14:paraId="6A1ED325" w14:textId="77777777" w:rsidR="00A65E28" w:rsidRPr="002A02A7" w:rsidRDefault="00A65E28" w:rsidP="002A02A7">
      <w:pPr>
        <w:pStyle w:val="PL"/>
      </w:pPr>
      <w:r w:rsidRPr="002A02A7">
        <w:t xml:space="preserve">    mimo-NonCB-PUSCH                      </w:t>
      </w:r>
      <w:r w:rsidRPr="002A02A7">
        <w:rPr>
          <w:color w:val="993366"/>
        </w:rPr>
        <w:t>SEQUENCE</w:t>
      </w:r>
      <w:r w:rsidRPr="002A02A7">
        <w:t xml:space="preserve"> {</w:t>
      </w:r>
    </w:p>
    <w:p w14:paraId="3B9724A2" w14:textId="77777777" w:rsidR="00A65E28" w:rsidRPr="002A02A7" w:rsidRDefault="00A65E28" w:rsidP="002A02A7">
      <w:pPr>
        <w:pStyle w:val="PL"/>
      </w:pPr>
      <w:r w:rsidRPr="002A02A7">
        <w:t xml:space="preserve">        maxNumberSRS-ResourcePerSet           </w:t>
      </w:r>
      <w:r w:rsidRPr="002A02A7">
        <w:rPr>
          <w:color w:val="993366"/>
        </w:rPr>
        <w:t>INTEGER</w:t>
      </w:r>
      <w:r w:rsidRPr="002A02A7">
        <w:t xml:space="preserve"> (1..4),</w:t>
      </w:r>
    </w:p>
    <w:p w14:paraId="30652DCC" w14:textId="77777777" w:rsidR="00A65E28" w:rsidRPr="002A02A7" w:rsidRDefault="00A65E28" w:rsidP="002A02A7">
      <w:pPr>
        <w:pStyle w:val="PL"/>
      </w:pPr>
      <w:r w:rsidRPr="002A02A7">
        <w:t xml:space="preserve">        maxNumberSimultaneousSRS-ResourceTx   </w:t>
      </w:r>
      <w:r w:rsidRPr="002A02A7">
        <w:rPr>
          <w:color w:val="993366"/>
        </w:rPr>
        <w:t>INTEGER</w:t>
      </w:r>
      <w:r w:rsidRPr="002A02A7">
        <w:t xml:space="preserve"> (1..4)</w:t>
      </w:r>
    </w:p>
    <w:p w14:paraId="349AC7DF" w14:textId="77777777" w:rsidR="00A65E28" w:rsidRPr="002A02A7" w:rsidRDefault="00A65E28" w:rsidP="002A02A7">
      <w:pPr>
        <w:pStyle w:val="PL"/>
      </w:pPr>
      <w:r w:rsidRPr="002A02A7">
        <w:t xml:space="preserve">    } </w:t>
      </w:r>
      <w:r w:rsidRPr="002A02A7">
        <w:rPr>
          <w:color w:val="993366"/>
        </w:rPr>
        <w:t>OPTIONAL</w:t>
      </w:r>
    </w:p>
    <w:p w14:paraId="30F28AE8" w14:textId="77777777" w:rsidR="00A65E28" w:rsidRPr="002A02A7" w:rsidRDefault="00A65E28" w:rsidP="002A02A7">
      <w:pPr>
        <w:pStyle w:val="PL"/>
      </w:pPr>
      <w:r w:rsidRPr="002A02A7">
        <w:t>}</w:t>
      </w:r>
    </w:p>
    <w:p w14:paraId="63C7B867" w14:textId="77777777" w:rsidR="00A65E28" w:rsidRPr="002A02A7" w:rsidRDefault="00A65E28" w:rsidP="002A02A7">
      <w:pPr>
        <w:pStyle w:val="PL"/>
      </w:pPr>
    </w:p>
    <w:p w14:paraId="7FFA2440" w14:textId="77777777" w:rsidR="00A65E28" w:rsidRPr="00E621CD" w:rsidRDefault="00A65E28" w:rsidP="002A02A7">
      <w:pPr>
        <w:pStyle w:val="PL"/>
        <w:rPr>
          <w:color w:val="808080"/>
        </w:rPr>
      </w:pPr>
      <w:r w:rsidRPr="00E621CD">
        <w:rPr>
          <w:color w:val="808080"/>
        </w:rPr>
        <w:t>-- TAG-FEATURESETUPLINKPERCC-STOP</w:t>
      </w:r>
    </w:p>
    <w:p w14:paraId="3A4DAD7A" w14:textId="77777777" w:rsidR="00A65E28" w:rsidRPr="00E621CD" w:rsidRDefault="00A65E28" w:rsidP="002A02A7">
      <w:pPr>
        <w:pStyle w:val="PL"/>
        <w:rPr>
          <w:color w:val="808080"/>
        </w:rPr>
      </w:pPr>
      <w:r w:rsidRPr="00E621CD">
        <w:rPr>
          <w:color w:val="808080"/>
        </w:rPr>
        <w:t>-- ASN1STOP</w:t>
      </w:r>
    </w:p>
    <w:p w14:paraId="5104EF78" w14:textId="77777777" w:rsidR="00A65E28" w:rsidRPr="00834AED" w:rsidRDefault="00A65E28" w:rsidP="00A65E28"/>
    <w:p w14:paraId="4563B9BE" w14:textId="77777777" w:rsidR="00A65E28" w:rsidRPr="00834AED" w:rsidRDefault="00A65E28" w:rsidP="00A65E28">
      <w:pPr>
        <w:pStyle w:val="Heading4"/>
      </w:pPr>
      <w:bookmarkStart w:id="224" w:name="_Toc46439828"/>
      <w:bookmarkStart w:id="225" w:name="_Toc46444665"/>
      <w:bookmarkStart w:id="226" w:name="_Toc46487426"/>
      <w:r w:rsidRPr="00834AED">
        <w:lastRenderedPageBreak/>
        <w:t>–</w:t>
      </w:r>
      <w:r w:rsidRPr="00834AED">
        <w:tab/>
      </w:r>
      <w:r w:rsidRPr="00834AED">
        <w:rPr>
          <w:i/>
        </w:rPr>
        <w:t>FeatureSetUplinkPerCC-Id</w:t>
      </w:r>
      <w:bookmarkEnd w:id="224"/>
      <w:bookmarkEnd w:id="225"/>
      <w:bookmarkEnd w:id="226"/>
    </w:p>
    <w:p w14:paraId="1DD97E20" w14:textId="77777777" w:rsidR="00A65E28" w:rsidRPr="00834AED" w:rsidRDefault="00A65E28" w:rsidP="00A65E28">
      <w:r w:rsidRPr="00834AED">
        <w:t xml:space="preserve">The IE </w:t>
      </w:r>
      <w:r w:rsidRPr="00834AED">
        <w:rPr>
          <w:i/>
        </w:rPr>
        <w:t>FeatureSetUplinkPerCC-Id</w:t>
      </w:r>
      <w:r w:rsidRPr="00834AED">
        <w:t xml:space="preserve"> identifies a set of features applicable to one carrier of a feature set. The </w:t>
      </w:r>
      <w:r w:rsidRPr="00834AED">
        <w:rPr>
          <w:i/>
        </w:rPr>
        <w:t>FeatureSetUplinkPerCC-Id</w:t>
      </w:r>
      <w:r w:rsidRPr="00834AED">
        <w:t xml:space="preserve"> of a </w:t>
      </w:r>
      <w:r w:rsidRPr="00834AED">
        <w:rPr>
          <w:i/>
        </w:rPr>
        <w:t>FeatureSetUplinkPerCC</w:t>
      </w:r>
      <w:r w:rsidRPr="00834AED">
        <w:t xml:space="preserve"> is the index position of the </w:t>
      </w:r>
      <w:r w:rsidRPr="00834AED">
        <w:rPr>
          <w:i/>
        </w:rPr>
        <w:t xml:space="preserve">FeatureSetUplinkPerCC </w:t>
      </w:r>
      <w:r w:rsidRPr="00834AED">
        <w:t xml:space="preserve">in the </w:t>
      </w:r>
      <w:r w:rsidRPr="00834AED">
        <w:rPr>
          <w:i/>
        </w:rPr>
        <w:t>featureSetsUplinkPerCC</w:t>
      </w:r>
      <w:r w:rsidRPr="00834AED">
        <w:t xml:space="preserve">. The first element in the list is referred to by </w:t>
      </w:r>
      <w:r w:rsidRPr="00834AED">
        <w:rPr>
          <w:i/>
        </w:rPr>
        <w:t xml:space="preserve">FeatureSetUplinkPerCC-Id </w:t>
      </w:r>
      <w:r w:rsidRPr="00834AED">
        <w:t>= 1, and so on.</w:t>
      </w:r>
    </w:p>
    <w:p w14:paraId="3BC84BC5" w14:textId="77777777" w:rsidR="00A65E28" w:rsidRPr="00834AED" w:rsidRDefault="00A65E28" w:rsidP="00A65E28">
      <w:pPr>
        <w:pStyle w:val="TH"/>
      </w:pPr>
      <w:r w:rsidRPr="00834AED">
        <w:rPr>
          <w:i/>
        </w:rPr>
        <w:t>FeatureSetUplinkPerCC-Id</w:t>
      </w:r>
      <w:r w:rsidRPr="00834AED">
        <w:t xml:space="preserve"> information element</w:t>
      </w:r>
    </w:p>
    <w:p w14:paraId="0E0F9C9C" w14:textId="77777777" w:rsidR="00A65E28" w:rsidRPr="00E621CD" w:rsidRDefault="00A65E28" w:rsidP="002A02A7">
      <w:pPr>
        <w:pStyle w:val="PL"/>
        <w:rPr>
          <w:color w:val="808080"/>
        </w:rPr>
      </w:pPr>
      <w:r w:rsidRPr="00E621CD">
        <w:rPr>
          <w:color w:val="808080"/>
        </w:rPr>
        <w:t>-- ASN1START</w:t>
      </w:r>
    </w:p>
    <w:p w14:paraId="07F7D090" w14:textId="77777777" w:rsidR="00A65E28" w:rsidRPr="00E621CD" w:rsidRDefault="00A65E28" w:rsidP="002A02A7">
      <w:pPr>
        <w:pStyle w:val="PL"/>
        <w:rPr>
          <w:color w:val="808080"/>
        </w:rPr>
      </w:pPr>
      <w:r w:rsidRPr="00E621CD">
        <w:rPr>
          <w:color w:val="808080"/>
        </w:rPr>
        <w:t>-- TAG-FEATURESETUPLINKPERCC-ID-START</w:t>
      </w:r>
    </w:p>
    <w:p w14:paraId="4908C727" w14:textId="77777777" w:rsidR="00A65E28" w:rsidRPr="002A02A7" w:rsidRDefault="00A65E28" w:rsidP="002A02A7">
      <w:pPr>
        <w:pStyle w:val="PL"/>
      </w:pPr>
    </w:p>
    <w:p w14:paraId="70CD0EC3" w14:textId="77777777" w:rsidR="00A65E28" w:rsidRPr="002A02A7" w:rsidRDefault="00A65E28" w:rsidP="002A02A7">
      <w:pPr>
        <w:pStyle w:val="PL"/>
      </w:pPr>
      <w:r w:rsidRPr="002A02A7">
        <w:t xml:space="preserve">FeatureSetUplinkPerCC-Id ::=            </w:t>
      </w:r>
      <w:r w:rsidRPr="002A02A7">
        <w:rPr>
          <w:color w:val="993366"/>
        </w:rPr>
        <w:t>INTEGER</w:t>
      </w:r>
      <w:r w:rsidRPr="002A02A7">
        <w:t xml:space="preserve"> (1..maxPerCC-FeatureSets)</w:t>
      </w:r>
    </w:p>
    <w:p w14:paraId="05BC48C1" w14:textId="77777777" w:rsidR="00A65E28" w:rsidRPr="002A02A7" w:rsidRDefault="00A65E28" w:rsidP="002A02A7">
      <w:pPr>
        <w:pStyle w:val="PL"/>
      </w:pPr>
    </w:p>
    <w:p w14:paraId="233FB59C" w14:textId="77777777" w:rsidR="00A65E28" w:rsidRPr="00E621CD" w:rsidRDefault="00A65E28" w:rsidP="002A02A7">
      <w:pPr>
        <w:pStyle w:val="PL"/>
        <w:rPr>
          <w:color w:val="808080"/>
        </w:rPr>
      </w:pPr>
      <w:r w:rsidRPr="00E621CD">
        <w:rPr>
          <w:color w:val="808080"/>
        </w:rPr>
        <w:t>-- TAG-FEATURESETUPLINKPERCC-ID-STOP</w:t>
      </w:r>
    </w:p>
    <w:p w14:paraId="5E26DC90" w14:textId="77777777" w:rsidR="00A65E28" w:rsidRPr="00E621CD" w:rsidRDefault="00A65E28" w:rsidP="002A02A7">
      <w:pPr>
        <w:pStyle w:val="PL"/>
        <w:rPr>
          <w:color w:val="808080"/>
        </w:rPr>
      </w:pPr>
      <w:r w:rsidRPr="00E621CD">
        <w:rPr>
          <w:color w:val="808080"/>
        </w:rPr>
        <w:t>-- ASN1STOP</w:t>
      </w:r>
    </w:p>
    <w:p w14:paraId="13E877AD" w14:textId="77777777" w:rsidR="00A65E28" w:rsidRPr="00834AED" w:rsidRDefault="00A65E28" w:rsidP="00A65E28"/>
    <w:p w14:paraId="5843E8E2" w14:textId="77777777" w:rsidR="00A65E28" w:rsidRPr="00834AED" w:rsidRDefault="00A65E28" w:rsidP="00A65E28">
      <w:pPr>
        <w:pStyle w:val="Heading4"/>
      </w:pPr>
      <w:bookmarkStart w:id="227" w:name="_Toc46439829"/>
      <w:bookmarkStart w:id="228" w:name="_Toc46444666"/>
      <w:bookmarkStart w:id="229" w:name="_Toc46487427"/>
      <w:r w:rsidRPr="00834AED">
        <w:t>–</w:t>
      </w:r>
      <w:r w:rsidRPr="00834AED">
        <w:tab/>
      </w:r>
      <w:r w:rsidRPr="00834AED">
        <w:rPr>
          <w:i/>
          <w:noProof/>
        </w:rPr>
        <w:t>FreqBandIndicatorEUTRA</w:t>
      </w:r>
      <w:bookmarkEnd w:id="227"/>
      <w:bookmarkEnd w:id="228"/>
      <w:bookmarkEnd w:id="229"/>
    </w:p>
    <w:p w14:paraId="404A196B" w14:textId="77777777" w:rsidR="00A65E28" w:rsidRPr="00E621CD" w:rsidRDefault="00A65E28" w:rsidP="002A02A7">
      <w:pPr>
        <w:pStyle w:val="PL"/>
        <w:rPr>
          <w:color w:val="808080"/>
        </w:rPr>
      </w:pPr>
      <w:r w:rsidRPr="00E621CD">
        <w:rPr>
          <w:color w:val="808080"/>
        </w:rPr>
        <w:t>-- ASN1START</w:t>
      </w:r>
    </w:p>
    <w:p w14:paraId="75BDE640" w14:textId="77777777" w:rsidR="00A65E28" w:rsidRPr="00E621CD" w:rsidRDefault="00A65E28" w:rsidP="002A02A7">
      <w:pPr>
        <w:pStyle w:val="PL"/>
        <w:rPr>
          <w:color w:val="808080"/>
        </w:rPr>
      </w:pPr>
      <w:r w:rsidRPr="00E621CD">
        <w:rPr>
          <w:color w:val="808080"/>
        </w:rPr>
        <w:t>-- TAG-FREQBANDINDICATOREUTRA-START</w:t>
      </w:r>
    </w:p>
    <w:p w14:paraId="113710ED" w14:textId="77777777" w:rsidR="00A65E28" w:rsidRPr="002A02A7" w:rsidRDefault="00A65E28" w:rsidP="002A02A7">
      <w:pPr>
        <w:pStyle w:val="PL"/>
      </w:pPr>
    </w:p>
    <w:p w14:paraId="08910854" w14:textId="77777777" w:rsidR="00A65E28" w:rsidRPr="002A02A7" w:rsidRDefault="00A65E28" w:rsidP="002A02A7">
      <w:pPr>
        <w:pStyle w:val="PL"/>
      </w:pPr>
      <w:r w:rsidRPr="002A02A7">
        <w:t xml:space="preserve">FreqBandIndicatorEUTRA ::=  </w:t>
      </w:r>
      <w:r w:rsidRPr="002A02A7">
        <w:rPr>
          <w:color w:val="993366"/>
        </w:rPr>
        <w:t>INTEGER</w:t>
      </w:r>
      <w:r w:rsidRPr="002A02A7">
        <w:t xml:space="preserve"> (1..maxBandsEUTRA)</w:t>
      </w:r>
    </w:p>
    <w:p w14:paraId="3EF922C8" w14:textId="77777777" w:rsidR="00A65E28" w:rsidRPr="002A02A7" w:rsidRDefault="00A65E28" w:rsidP="002A02A7">
      <w:pPr>
        <w:pStyle w:val="PL"/>
      </w:pPr>
    </w:p>
    <w:p w14:paraId="76B82932" w14:textId="77777777" w:rsidR="00A65E28" w:rsidRPr="00E621CD" w:rsidRDefault="00A65E28" w:rsidP="002A02A7">
      <w:pPr>
        <w:pStyle w:val="PL"/>
        <w:rPr>
          <w:color w:val="808080"/>
        </w:rPr>
      </w:pPr>
      <w:r w:rsidRPr="00E621CD">
        <w:rPr>
          <w:color w:val="808080"/>
        </w:rPr>
        <w:t>-- TAG-FREQBANDINDICATOREUTRA-STOP</w:t>
      </w:r>
    </w:p>
    <w:p w14:paraId="12115B81" w14:textId="77777777" w:rsidR="00A65E28" w:rsidRPr="00E621CD" w:rsidRDefault="00A65E28" w:rsidP="002A02A7">
      <w:pPr>
        <w:pStyle w:val="PL"/>
        <w:rPr>
          <w:color w:val="808080"/>
        </w:rPr>
      </w:pPr>
      <w:r w:rsidRPr="00E621CD">
        <w:rPr>
          <w:color w:val="808080"/>
        </w:rPr>
        <w:t>-- ASN1STOP</w:t>
      </w:r>
    </w:p>
    <w:p w14:paraId="3EF00C8D" w14:textId="77777777" w:rsidR="00A65E28" w:rsidRPr="00834AED" w:rsidRDefault="00A65E28" w:rsidP="00A65E28"/>
    <w:p w14:paraId="1A1E48E7" w14:textId="77777777" w:rsidR="00A65E28" w:rsidRPr="00834AED" w:rsidRDefault="00A65E28" w:rsidP="00A65E28">
      <w:pPr>
        <w:pStyle w:val="Heading4"/>
      </w:pPr>
      <w:bookmarkStart w:id="230" w:name="_Toc46439830"/>
      <w:bookmarkStart w:id="231" w:name="_Toc46444667"/>
      <w:bookmarkStart w:id="232" w:name="_Toc46487428"/>
      <w:r w:rsidRPr="00834AED">
        <w:t>–</w:t>
      </w:r>
      <w:r w:rsidRPr="00834AED">
        <w:tab/>
      </w:r>
      <w:r w:rsidRPr="00834AED">
        <w:rPr>
          <w:i/>
          <w:noProof/>
        </w:rPr>
        <w:t>FreqBandList</w:t>
      </w:r>
      <w:bookmarkEnd w:id="230"/>
      <w:bookmarkEnd w:id="231"/>
      <w:bookmarkEnd w:id="232"/>
    </w:p>
    <w:p w14:paraId="16DF8AEE" w14:textId="77777777" w:rsidR="00A65E28" w:rsidRPr="00834AED" w:rsidRDefault="00A65E28" w:rsidP="00A65E28">
      <w:r w:rsidRPr="00834AED">
        <w:t xml:space="preserve">The IE </w:t>
      </w:r>
      <w:r w:rsidRPr="00834AED">
        <w:rPr>
          <w:i/>
        </w:rPr>
        <w:t>FreqBandList</w:t>
      </w:r>
      <w:r w:rsidRPr="00834AED">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18E18B1B" w14:textId="77777777" w:rsidR="00A65E28" w:rsidRPr="00834AED" w:rsidRDefault="00A65E28" w:rsidP="00A65E28">
      <w:pPr>
        <w:pStyle w:val="TH"/>
      </w:pPr>
      <w:r w:rsidRPr="00834AED">
        <w:rPr>
          <w:bCs/>
          <w:i/>
          <w:iCs/>
        </w:rPr>
        <w:t>FreqBandList</w:t>
      </w:r>
      <w:r w:rsidRPr="00834AED">
        <w:t xml:space="preserve"> information element</w:t>
      </w:r>
    </w:p>
    <w:p w14:paraId="1FA23898" w14:textId="77777777" w:rsidR="00A65E28" w:rsidRPr="00E621CD" w:rsidRDefault="00A65E28" w:rsidP="002A02A7">
      <w:pPr>
        <w:pStyle w:val="PL"/>
        <w:rPr>
          <w:color w:val="808080"/>
        </w:rPr>
      </w:pPr>
      <w:r w:rsidRPr="00E621CD">
        <w:rPr>
          <w:color w:val="808080"/>
        </w:rPr>
        <w:t>-- ASN1START</w:t>
      </w:r>
    </w:p>
    <w:p w14:paraId="2D61D206" w14:textId="77777777" w:rsidR="00A65E28" w:rsidRPr="00E621CD" w:rsidRDefault="00A65E28" w:rsidP="002A02A7">
      <w:pPr>
        <w:pStyle w:val="PL"/>
        <w:rPr>
          <w:color w:val="808080"/>
        </w:rPr>
      </w:pPr>
      <w:r w:rsidRPr="00E621CD">
        <w:rPr>
          <w:color w:val="808080"/>
        </w:rPr>
        <w:t>-- TAG-FREQBANDLIST-START</w:t>
      </w:r>
    </w:p>
    <w:p w14:paraId="1CC2E981" w14:textId="77777777" w:rsidR="00A65E28" w:rsidRPr="002A02A7" w:rsidRDefault="00A65E28" w:rsidP="002A02A7">
      <w:pPr>
        <w:pStyle w:val="PL"/>
      </w:pPr>
    </w:p>
    <w:p w14:paraId="7C84AB9D" w14:textId="77777777" w:rsidR="00A65E28" w:rsidRPr="002A02A7" w:rsidRDefault="00A65E28" w:rsidP="002A02A7">
      <w:pPr>
        <w:pStyle w:val="PL"/>
      </w:pPr>
      <w:r w:rsidRPr="002A02A7">
        <w:t xml:space="preserve">FreqBandList ::=                </w:t>
      </w:r>
      <w:r w:rsidRPr="002A02A7">
        <w:rPr>
          <w:color w:val="993366"/>
        </w:rPr>
        <w:t>SEQUENCE</w:t>
      </w:r>
      <w:r w:rsidRPr="002A02A7">
        <w:t xml:space="preserve"> (</w:t>
      </w:r>
      <w:r w:rsidRPr="002A02A7">
        <w:rPr>
          <w:color w:val="993366"/>
        </w:rPr>
        <w:t>SIZE</w:t>
      </w:r>
      <w:r w:rsidRPr="002A02A7">
        <w:t xml:space="preserve"> (1..maxBandsMRDC))</w:t>
      </w:r>
      <w:r w:rsidRPr="002A02A7">
        <w:rPr>
          <w:color w:val="993366"/>
        </w:rPr>
        <w:t xml:space="preserve"> OF</w:t>
      </w:r>
      <w:r w:rsidRPr="002A02A7">
        <w:t xml:space="preserve"> FreqBandInformation</w:t>
      </w:r>
    </w:p>
    <w:p w14:paraId="08B89741" w14:textId="77777777" w:rsidR="00A65E28" w:rsidRPr="002A02A7" w:rsidRDefault="00A65E28" w:rsidP="002A02A7">
      <w:pPr>
        <w:pStyle w:val="PL"/>
      </w:pPr>
    </w:p>
    <w:p w14:paraId="2C8F5DC6" w14:textId="77777777" w:rsidR="00A65E28" w:rsidRPr="002A02A7" w:rsidRDefault="00A65E28" w:rsidP="002A02A7">
      <w:pPr>
        <w:pStyle w:val="PL"/>
      </w:pPr>
      <w:r w:rsidRPr="002A02A7">
        <w:t xml:space="preserve">FreqBandInformation ::=         </w:t>
      </w:r>
      <w:r w:rsidRPr="002A02A7">
        <w:rPr>
          <w:color w:val="993366"/>
        </w:rPr>
        <w:t>CHOICE</w:t>
      </w:r>
      <w:r w:rsidRPr="002A02A7">
        <w:t xml:space="preserve"> {</w:t>
      </w:r>
    </w:p>
    <w:p w14:paraId="130D4182" w14:textId="77777777" w:rsidR="00A65E28" w:rsidRPr="002A02A7" w:rsidRDefault="00A65E28" w:rsidP="002A02A7">
      <w:pPr>
        <w:pStyle w:val="PL"/>
      </w:pPr>
      <w:r w:rsidRPr="002A02A7">
        <w:t xml:space="preserve">    bandInformationEUTRA            FreqBandInformationEUTRA,</w:t>
      </w:r>
    </w:p>
    <w:p w14:paraId="7E96E420" w14:textId="77777777" w:rsidR="00A65E28" w:rsidRPr="002A02A7" w:rsidRDefault="00A65E28" w:rsidP="002A02A7">
      <w:pPr>
        <w:pStyle w:val="PL"/>
      </w:pPr>
      <w:r w:rsidRPr="002A02A7">
        <w:t xml:space="preserve">    bandInformationNR               FreqBandInformationNR</w:t>
      </w:r>
    </w:p>
    <w:p w14:paraId="7DBA9FE6" w14:textId="77777777" w:rsidR="00A65E28" w:rsidRPr="002A02A7" w:rsidRDefault="00A65E28" w:rsidP="002A02A7">
      <w:pPr>
        <w:pStyle w:val="PL"/>
      </w:pPr>
      <w:r w:rsidRPr="002A02A7">
        <w:t>}</w:t>
      </w:r>
    </w:p>
    <w:p w14:paraId="7B95398E" w14:textId="77777777" w:rsidR="00A65E28" w:rsidRPr="002A02A7" w:rsidRDefault="00A65E28" w:rsidP="002A02A7">
      <w:pPr>
        <w:pStyle w:val="PL"/>
      </w:pPr>
    </w:p>
    <w:p w14:paraId="26CDF84B" w14:textId="77777777" w:rsidR="00A65E28" w:rsidRPr="002A02A7" w:rsidRDefault="00A65E28" w:rsidP="002A02A7">
      <w:pPr>
        <w:pStyle w:val="PL"/>
      </w:pPr>
      <w:r w:rsidRPr="002A02A7">
        <w:t xml:space="preserve">FreqBandInformationEUTRA ::=    </w:t>
      </w:r>
      <w:r w:rsidRPr="002A02A7">
        <w:rPr>
          <w:color w:val="993366"/>
        </w:rPr>
        <w:t>SEQUENCE</w:t>
      </w:r>
      <w:r w:rsidRPr="002A02A7">
        <w:t xml:space="preserve"> {</w:t>
      </w:r>
    </w:p>
    <w:p w14:paraId="46BB2AE4" w14:textId="77777777" w:rsidR="00A65E28" w:rsidRPr="002A02A7" w:rsidRDefault="00A65E28" w:rsidP="002A02A7">
      <w:pPr>
        <w:pStyle w:val="PL"/>
      </w:pPr>
      <w:r w:rsidRPr="002A02A7">
        <w:t xml:space="preserve">    bandEUTRA                       FreqBandIndicatorEUTRA,</w:t>
      </w:r>
    </w:p>
    <w:p w14:paraId="156937E9" w14:textId="77777777" w:rsidR="00A65E28" w:rsidRPr="00E621CD" w:rsidRDefault="00A65E28" w:rsidP="002A02A7">
      <w:pPr>
        <w:pStyle w:val="PL"/>
        <w:rPr>
          <w:color w:val="808080"/>
        </w:rPr>
      </w:pPr>
      <w:r w:rsidRPr="002A02A7">
        <w:t xml:space="preserve">    ca-BandwidthClassDL-EUTRA       CA-BandwidthClassEUTRA                  </w:t>
      </w:r>
      <w:r w:rsidRPr="002A02A7">
        <w:rPr>
          <w:color w:val="993366"/>
        </w:rPr>
        <w:t>OPTIONAL</w:t>
      </w:r>
      <w:r w:rsidRPr="002A02A7">
        <w:t xml:space="preserve">,   </w:t>
      </w:r>
      <w:r w:rsidRPr="00E621CD">
        <w:rPr>
          <w:color w:val="808080"/>
        </w:rPr>
        <w:t>-- Need N</w:t>
      </w:r>
    </w:p>
    <w:p w14:paraId="00929946" w14:textId="77777777" w:rsidR="00A65E28" w:rsidRPr="00E621CD" w:rsidRDefault="00A65E28" w:rsidP="002A02A7">
      <w:pPr>
        <w:pStyle w:val="PL"/>
        <w:rPr>
          <w:color w:val="808080"/>
        </w:rPr>
      </w:pPr>
      <w:r w:rsidRPr="002A02A7">
        <w:t xml:space="preserve">    ca-BandwidthClassUL-EUTRA       CA-BandwidthClassEUTRA                  </w:t>
      </w:r>
      <w:r w:rsidRPr="002A02A7">
        <w:rPr>
          <w:color w:val="993366"/>
        </w:rPr>
        <w:t>OPTIONAL</w:t>
      </w:r>
      <w:r w:rsidRPr="002A02A7">
        <w:t xml:space="preserve">    </w:t>
      </w:r>
      <w:r w:rsidRPr="00E621CD">
        <w:rPr>
          <w:color w:val="808080"/>
        </w:rPr>
        <w:t>-- Need N</w:t>
      </w:r>
    </w:p>
    <w:p w14:paraId="130ECBAE" w14:textId="77777777" w:rsidR="00A65E28" w:rsidRPr="002A02A7" w:rsidRDefault="00A65E28" w:rsidP="002A02A7">
      <w:pPr>
        <w:pStyle w:val="PL"/>
      </w:pPr>
      <w:r w:rsidRPr="002A02A7">
        <w:lastRenderedPageBreak/>
        <w:t>}</w:t>
      </w:r>
    </w:p>
    <w:p w14:paraId="39A87CFF" w14:textId="77777777" w:rsidR="00A65E28" w:rsidRPr="002A02A7" w:rsidRDefault="00A65E28" w:rsidP="002A02A7">
      <w:pPr>
        <w:pStyle w:val="PL"/>
      </w:pPr>
    </w:p>
    <w:p w14:paraId="0FD01D1E" w14:textId="77777777" w:rsidR="00A65E28" w:rsidRPr="002A02A7" w:rsidRDefault="00A65E28" w:rsidP="002A02A7">
      <w:pPr>
        <w:pStyle w:val="PL"/>
      </w:pPr>
      <w:r w:rsidRPr="002A02A7">
        <w:t xml:space="preserve">FreqBandInformationNR ::=       </w:t>
      </w:r>
      <w:r w:rsidRPr="002A02A7">
        <w:rPr>
          <w:color w:val="993366"/>
        </w:rPr>
        <w:t>SEQUENCE</w:t>
      </w:r>
      <w:r w:rsidRPr="002A02A7">
        <w:t xml:space="preserve"> {</w:t>
      </w:r>
    </w:p>
    <w:p w14:paraId="3DF9B4DB" w14:textId="77777777" w:rsidR="00A65E28" w:rsidRPr="002A02A7" w:rsidRDefault="00A65E28" w:rsidP="002A02A7">
      <w:pPr>
        <w:pStyle w:val="PL"/>
      </w:pPr>
      <w:r w:rsidRPr="002A02A7">
        <w:t xml:space="preserve">    bandNR                          FreqBandIndicatorNR,</w:t>
      </w:r>
    </w:p>
    <w:p w14:paraId="2F9C0ECD" w14:textId="77777777" w:rsidR="00A65E28" w:rsidRPr="00E621CD" w:rsidRDefault="00A65E28" w:rsidP="002A02A7">
      <w:pPr>
        <w:pStyle w:val="PL"/>
        <w:rPr>
          <w:color w:val="808080"/>
        </w:rPr>
      </w:pPr>
      <w:r w:rsidRPr="002A02A7">
        <w:t xml:space="preserve">    maxBandwidthRequestedDL         AggregatedBandwidth                     </w:t>
      </w:r>
      <w:r w:rsidRPr="002A02A7">
        <w:rPr>
          <w:color w:val="993366"/>
        </w:rPr>
        <w:t>OPTIONAL</w:t>
      </w:r>
      <w:r w:rsidRPr="002A02A7">
        <w:t xml:space="preserve">,   </w:t>
      </w:r>
      <w:r w:rsidRPr="00E621CD">
        <w:rPr>
          <w:color w:val="808080"/>
        </w:rPr>
        <w:t>-- Need N</w:t>
      </w:r>
    </w:p>
    <w:p w14:paraId="10F08EC4" w14:textId="77777777" w:rsidR="00A65E28" w:rsidRPr="00E621CD" w:rsidRDefault="00A65E28" w:rsidP="002A02A7">
      <w:pPr>
        <w:pStyle w:val="PL"/>
        <w:rPr>
          <w:color w:val="808080"/>
        </w:rPr>
      </w:pPr>
      <w:r w:rsidRPr="002A02A7">
        <w:t xml:space="preserve">    maxBandwidthRequestedUL         AggregatedBandwidth                     </w:t>
      </w:r>
      <w:r w:rsidRPr="002A02A7">
        <w:rPr>
          <w:color w:val="993366"/>
        </w:rPr>
        <w:t>OPTIONAL</w:t>
      </w:r>
      <w:r w:rsidRPr="002A02A7">
        <w:t xml:space="preserve">,   </w:t>
      </w:r>
      <w:r w:rsidRPr="00E621CD">
        <w:rPr>
          <w:color w:val="808080"/>
        </w:rPr>
        <w:t>-- Need N</w:t>
      </w:r>
    </w:p>
    <w:p w14:paraId="77A1A2D5" w14:textId="77777777" w:rsidR="00A65E28" w:rsidRPr="00E621CD" w:rsidRDefault="00A65E28" w:rsidP="002A02A7">
      <w:pPr>
        <w:pStyle w:val="PL"/>
        <w:rPr>
          <w:color w:val="808080"/>
        </w:rPr>
      </w:pPr>
      <w:r w:rsidRPr="002A02A7">
        <w:t xml:space="preserve">    maxCarriersRequestedDL          </w:t>
      </w:r>
      <w:r w:rsidRPr="002A02A7">
        <w:rPr>
          <w:color w:val="993366"/>
        </w:rPr>
        <w:t>INTEGER</w:t>
      </w:r>
      <w:r w:rsidRPr="002A02A7">
        <w:t xml:space="preserve"> (1..maxNrofServingCells)        </w:t>
      </w:r>
      <w:r w:rsidRPr="002A02A7">
        <w:rPr>
          <w:color w:val="993366"/>
        </w:rPr>
        <w:t>OPTIONAL</w:t>
      </w:r>
      <w:r w:rsidRPr="002A02A7">
        <w:t xml:space="preserve">,   </w:t>
      </w:r>
      <w:r w:rsidRPr="00E621CD">
        <w:rPr>
          <w:color w:val="808080"/>
        </w:rPr>
        <w:t>-- Need N</w:t>
      </w:r>
    </w:p>
    <w:p w14:paraId="0EF0B6F9" w14:textId="77777777" w:rsidR="00A65E28" w:rsidRPr="00E621CD" w:rsidRDefault="00A65E28" w:rsidP="002A02A7">
      <w:pPr>
        <w:pStyle w:val="PL"/>
        <w:rPr>
          <w:color w:val="808080"/>
        </w:rPr>
      </w:pPr>
      <w:r w:rsidRPr="002A02A7">
        <w:t xml:space="preserve">    maxCarriersRequestedUL          </w:t>
      </w:r>
      <w:r w:rsidRPr="002A02A7">
        <w:rPr>
          <w:color w:val="993366"/>
        </w:rPr>
        <w:t>INTEGER</w:t>
      </w:r>
      <w:r w:rsidRPr="002A02A7">
        <w:t xml:space="preserve"> (1..maxNrofServingCells)        </w:t>
      </w:r>
      <w:r w:rsidRPr="002A02A7">
        <w:rPr>
          <w:color w:val="993366"/>
        </w:rPr>
        <w:t>OPTIONAL</w:t>
      </w:r>
      <w:r w:rsidRPr="002A02A7">
        <w:t xml:space="preserve">    </w:t>
      </w:r>
      <w:r w:rsidRPr="00E621CD">
        <w:rPr>
          <w:color w:val="808080"/>
        </w:rPr>
        <w:t>-- Need N</w:t>
      </w:r>
    </w:p>
    <w:p w14:paraId="43A83005" w14:textId="77777777" w:rsidR="00A65E28" w:rsidRPr="002A02A7" w:rsidRDefault="00A65E28" w:rsidP="002A02A7">
      <w:pPr>
        <w:pStyle w:val="PL"/>
      </w:pPr>
      <w:r w:rsidRPr="002A02A7">
        <w:t>}</w:t>
      </w:r>
    </w:p>
    <w:p w14:paraId="2647072F" w14:textId="77777777" w:rsidR="00A65E28" w:rsidRPr="002A02A7" w:rsidRDefault="00A65E28" w:rsidP="002A02A7">
      <w:pPr>
        <w:pStyle w:val="PL"/>
      </w:pPr>
    </w:p>
    <w:p w14:paraId="0DEB67F9" w14:textId="77777777" w:rsidR="00A65E28" w:rsidRPr="002A02A7" w:rsidRDefault="00A65E28" w:rsidP="002A02A7">
      <w:pPr>
        <w:pStyle w:val="PL"/>
      </w:pPr>
      <w:r w:rsidRPr="002A02A7">
        <w:t xml:space="preserve">AggregatedBandwidth ::=         </w:t>
      </w:r>
      <w:r w:rsidRPr="002A02A7">
        <w:rPr>
          <w:color w:val="993366"/>
        </w:rPr>
        <w:t>ENUMERATED</w:t>
      </w:r>
      <w:r w:rsidRPr="002A02A7">
        <w:t xml:space="preserve"> {mhz50, mhz100, mhz150, mhz200, mhz250, mhz300, mhz350,</w:t>
      </w:r>
    </w:p>
    <w:p w14:paraId="1B008364" w14:textId="77777777" w:rsidR="00A65E28" w:rsidRPr="002A02A7" w:rsidRDefault="00A65E28" w:rsidP="002A02A7">
      <w:pPr>
        <w:pStyle w:val="PL"/>
      </w:pPr>
      <w:r w:rsidRPr="002A02A7">
        <w:t xml:space="preserve">                                            mhz400, mhz450, mhz500, mhz550, mhz600, mhz650, mhz700, mhz750, mhz800}</w:t>
      </w:r>
    </w:p>
    <w:p w14:paraId="7DBD5530" w14:textId="77777777" w:rsidR="00A65E28" w:rsidRPr="002A02A7" w:rsidRDefault="00A65E28" w:rsidP="002A02A7">
      <w:pPr>
        <w:pStyle w:val="PL"/>
      </w:pPr>
    </w:p>
    <w:p w14:paraId="637A05AD" w14:textId="77777777" w:rsidR="00A65E28" w:rsidRPr="00E621CD" w:rsidRDefault="00A65E28" w:rsidP="002A02A7">
      <w:pPr>
        <w:pStyle w:val="PL"/>
        <w:rPr>
          <w:color w:val="808080"/>
        </w:rPr>
      </w:pPr>
      <w:r w:rsidRPr="00E621CD">
        <w:rPr>
          <w:color w:val="808080"/>
        </w:rPr>
        <w:t>-- TAG-FREQBANDLIST-STOP</w:t>
      </w:r>
    </w:p>
    <w:p w14:paraId="5B38A5C6" w14:textId="77777777" w:rsidR="00A65E28" w:rsidRPr="00E621CD" w:rsidRDefault="00A65E28" w:rsidP="002A02A7">
      <w:pPr>
        <w:pStyle w:val="PL"/>
        <w:rPr>
          <w:color w:val="808080"/>
        </w:rPr>
      </w:pPr>
      <w:r w:rsidRPr="00E621CD">
        <w:rPr>
          <w:color w:val="808080"/>
        </w:rPr>
        <w:t>-- ASN1STOP</w:t>
      </w:r>
    </w:p>
    <w:p w14:paraId="273C744C" w14:textId="77777777" w:rsidR="00A65E28" w:rsidRPr="00834AED" w:rsidRDefault="00A65E28" w:rsidP="00A65E28"/>
    <w:p w14:paraId="55465981" w14:textId="77777777" w:rsidR="00A65E28" w:rsidRPr="00834AED" w:rsidRDefault="00A65E28" w:rsidP="00A65E28">
      <w:pPr>
        <w:pStyle w:val="Heading4"/>
        <w:rPr>
          <w:noProof/>
        </w:rPr>
      </w:pPr>
      <w:bookmarkStart w:id="233" w:name="_Toc46439831"/>
      <w:bookmarkStart w:id="234" w:name="_Toc46444668"/>
      <w:bookmarkStart w:id="235" w:name="_Toc46487429"/>
      <w:r w:rsidRPr="00834AED">
        <w:t>–</w:t>
      </w:r>
      <w:r w:rsidRPr="00834AED">
        <w:tab/>
      </w:r>
      <w:r w:rsidRPr="00834AED">
        <w:rPr>
          <w:i/>
          <w:noProof/>
        </w:rPr>
        <w:t>FreqSeparationClass</w:t>
      </w:r>
      <w:bookmarkEnd w:id="233"/>
      <w:bookmarkEnd w:id="234"/>
      <w:bookmarkEnd w:id="235"/>
    </w:p>
    <w:p w14:paraId="06E49829" w14:textId="77777777" w:rsidR="00A65E28" w:rsidRPr="00834AED" w:rsidRDefault="00A65E28" w:rsidP="00A65E28">
      <w:r w:rsidRPr="00834AED">
        <w:t xml:space="preserve">The IE </w:t>
      </w:r>
      <w:r w:rsidRPr="00834AED">
        <w:rPr>
          <w:i/>
        </w:rPr>
        <w:t>FreqSeparationClas</w:t>
      </w:r>
      <w:r w:rsidRPr="00834AED">
        <w:t>s is used for an intra-band non-contiguous CA band combination to indicate frequency separation between lower edge of lowest CC and upper edge of highest CC in a frequency band.</w:t>
      </w:r>
    </w:p>
    <w:p w14:paraId="0AAE1EC3" w14:textId="77777777" w:rsidR="00A65E28" w:rsidRPr="00834AED" w:rsidRDefault="00A65E28" w:rsidP="00A65E28">
      <w:pPr>
        <w:pStyle w:val="TH"/>
      </w:pPr>
      <w:r w:rsidRPr="00834AED">
        <w:rPr>
          <w:i/>
        </w:rPr>
        <w:t>FreqSeparationClass</w:t>
      </w:r>
      <w:r w:rsidRPr="00834AED">
        <w:t xml:space="preserve"> information element</w:t>
      </w:r>
    </w:p>
    <w:p w14:paraId="54DEC55A" w14:textId="77777777" w:rsidR="00A65E28" w:rsidRPr="00E621CD" w:rsidRDefault="00A65E28" w:rsidP="002A02A7">
      <w:pPr>
        <w:pStyle w:val="PL"/>
        <w:rPr>
          <w:color w:val="808080"/>
        </w:rPr>
      </w:pPr>
      <w:r w:rsidRPr="00E621CD">
        <w:rPr>
          <w:color w:val="808080"/>
        </w:rPr>
        <w:t>-- ASN1START</w:t>
      </w:r>
    </w:p>
    <w:p w14:paraId="0145F57A" w14:textId="77777777" w:rsidR="00A65E28" w:rsidRPr="00E621CD" w:rsidRDefault="00A65E28" w:rsidP="002A02A7">
      <w:pPr>
        <w:pStyle w:val="PL"/>
        <w:rPr>
          <w:color w:val="808080"/>
        </w:rPr>
      </w:pPr>
      <w:r w:rsidRPr="00E621CD">
        <w:rPr>
          <w:color w:val="808080"/>
        </w:rPr>
        <w:t>-- TAG-FREQSEPARATIONCLASS-START</w:t>
      </w:r>
    </w:p>
    <w:p w14:paraId="73E6EC62" w14:textId="77777777" w:rsidR="00A65E28" w:rsidRPr="002A02A7" w:rsidRDefault="00A65E28" w:rsidP="002A02A7">
      <w:pPr>
        <w:pStyle w:val="PL"/>
      </w:pPr>
    </w:p>
    <w:p w14:paraId="7D076C1A" w14:textId="77777777" w:rsidR="00A65E28" w:rsidRPr="002A02A7" w:rsidRDefault="00A65E28" w:rsidP="002A02A7">
      <w:pPr>
        <w:pStyle w:val="PL"/>
      </w:pPr>
      <w:r w:rsidRPr="002A02A7">
        <w:t xml:space="preserve">FreqSeparationClass ::= </w:t>
      </w:r>
      <w:r w:rsidRPr="002A02A7">
        <w:rPr>
          <w:color w:val="993366"/>
        </w:rPr>
        <w:t>ENUMERATED</w:t>
      </w:r>
      <w:r w:rsidRPr="002A02A7">
        <w:t xml:space="preserve"> {c1, c2, c3, ...}</w:t>
      </w:r>
    </w:p>
    <w:p w14:paraId="20CB1A9B" w14:textId="77777777" w:rsidR="00A65E28" w:rsidRPr="002A02A7" w:rsidRDefault="00A65E28" w:rsidP="002A02A7">
      <w:pPr>
        <w:pStyle w:val="PL"/>
      </w:pPr>
    </w:p>
    <w:p w14:paraId="2AC87B36" w14:textId="77777777" w:rsidR="00A65E28" w:rsidRPr="00E621CD" w:rsidRDefault="00A65E28" w:rsidP="002A02A7">
      <w:pPr>
        <w:pStyle w:val="PL"/>
        <w:rPr>
          <w:color w:val="808080"/>
        </w:rPr>
      </w:pPr>
      <w:r w:rsidRPr="00E621CD">
        <w:rPr>
          <w:color w:val="808080"/>
        </w:rPr>
        <w:t>-- TAG-FREQSEPARATIONCLASS-STOP</w:t>
      </w:r>
    </w:p>
    <w:p w14:paraId="682B845B" w14:textId="77777777" w:rsidR="00A65E28" w:rsidRPr="00E621CD" w:rsidRDefault="00A65E28" w:rsidP="002A02A7">
      <w:pPr>
        <w:pStyle w:val="PL"/>
        <w:rPr>
          <w:color w:val="808080"/>
        </w:rPr>
      </w:pPr>
      <w:r w:rsidRPr="00E621CD">
        <w:rPr>
          <w:color w:val="808080"/>
        </w:rPr>
        <w:t>-- ASN1STOP</w:t>
      </w:r>
    </w:p>
    <w:p w14:paraId="502816E4" w14:textId="77777777" w:rsidR="00EA1F7F" w:rsidRPr="00834AED" w:rsidRDefault="00EA1F7F" w:rsidP="00EA1F7F">
      <w:pPr>
        <w:rPr>
          <w:rFonts w:eastAsiaTheme="minorEastAsia"/>
        </w:rPr>
      </w:pPr>
    </w:p>
    <w:p w14:paraId="2D02FF99" w14:textId="77777777" w:rsidR="00EA1F7F" w:rsidRPr="00834AED" w:rsidRDefault="00EA1F7F" w:rsidP="002B26CF">
      <w:pPr>
        <w:pStyle w:val="Heading4"/>
      </w:pPr>
      <w:bookmarkStart w:id="236" w:name="_Toc46439832"/>
      <w:bookmarkStart w:id="237" w:name="_Toc46444669"/>
      <w:bookmarkStart w:id="238" w:name="_Toc46487430"/>
      <w:r w:rsidRPr="00834AED">
        <w:t>–</w:t>
      </w:r>
      <w:r w:rsidRPr="00834AED">
        <w:tab/>
      </w:r>
      <w:r w:rsidRPr="00834AED">
        <w:rPr>
          <w:i/>
          <w:iCs/>
        </w:rPr>
        <w:t>HighSpeedParameters</w:t>
      </w:r>
      <w:bookmarkEnd w:id="236"/>
      <w:bookmarkEnd w:id="237"/>
      <w:bookmarkEnd w:id="238"/>
    </w:p>
    <w:p w14:paraId="67145118" w14:textId="77777777" w:rsidR="00EA1F7F" w:rsidRPr="00834AED" w:rsidRDefault="00EA1F7F" w:rsidP="00EA1F7F">
      <w:r w:rsidRPr="00834AED">
        <w:t xml:space="preserve">The IE </w:t>
      </w:r>
      <w:r w:rsidRPr="00834AED">
        <w:rPr>
          <w:i/>
        </w:rPr>
        <w:t xml:space="preserve">HighSpeedParameters </w:t>
      </w:r>
      <w:r w:rsidRPr="00834AED">
        <w:t>is used to convey capabilities related to high speed scenarios.</w:t>
      </w:r>
    </w:p>
    <w:p w14:paraId="1177EE9F" w14:textId="77777777" w:rsidR="00EA1F7F" w:rsidRPr="00834AED" w:rsidRDefault="00EA1F7F" w:rsidP="002B26CF">
      <w:pPr>
        <w:pStyle w:val="TH"/>
      </w:pPr>
      <w:r w:rsidRPr="00834AED">
        <w:rPr>
          <w:i/>
          <w:iCs/>
        </w:rPr>
        <w:t>HighSpeedParameters</w:t>
      </w:r>
      <w:r w:rsidRPr="00834AED">
        <w:t xml:space="preserve"> information element</w:t>
      </w:r>
    </w:p>
    <w:p w14:paraId="410A08A0" w14:textId="77777777" w:rsidR="00EA1F7F" w:rsidRPr="00E621CD" w:rsidRDefault="00EA1F7F" w:rsidP="002A02A7">
      <w:pPr>
        <w:pStyle w:val="PL"/>
        <w:rPr>
          <w:color w:val="808080"/>
        </w:rPr>
      </w:pPr>
      <w:r w:rsidRPr="00E621CD">
        <w:rPr>
          <w:color w:val="808080"/>
        </w:rPr>
        <w:t>-- ASN1START</w:t>
      </w:r>
    </w:p>
    <w:p w14:paraId="38F9CB2D" w14:textId="77777777" w:rsidR="00EA1F7F" w:rsidRPr="00E621CD" w:rsidRDefault="00EA1F7F" w:rsidP="002A02A7">
      <w:pPr>
        <w:pStyle w:val="PL"/>
        <w:rPr>
          <w:color w:val="808080"/>
        </w:rPr>
      </w:pPr>
      <w:r w:rsidRPr="00E621CD">
        <w:rPr>
          <w:color w:val="808080"/>
        </w:rPr>
        <w:t>-- TAG-HIGHSPEEDPARAMETERS-START</w:t>
      </w:r>
    </w:p>
    <w:p w14:paraId="61F44A26" w14:textId="77777777" w:rsidR="00EA1F7F" w:rsidRPr="002A02A7" w:rsidRDefault="00EA1F7F" w:rsidP="002A02A7">
      <w:pPr>
        <w:pStyle w:val="PL"/>
      </w:pPr>
    </w:p>
    <w:p w14:paraId="73CD749C" w14:textId="77777777" w:rsidR="00EA1F7F" w:rsidRPr="002A02A7" w:rsidRDefault="00EA1F7F" w:rsidP="002A02A7">
      <w:pPr>
        <w:pStyle w:val="PL"/>
      </w:pPr>
      <w:r w:rsidRPr="002A02A7">
        <w:t xml:space="preserve">HighSpeedParameters-r16 ::= </w:t>
      </w:r>
      <w:r w:rsidRPr="002A02A7">
        <w:rPr>
          <w:color w:val="993366"/>
        </w:rPr>
        <w:t>SEQUENCE</w:t>
      </w:r>
      <w:r w:rsidRPr="002A02A7">
        <w:t xml:space="preserve"> {</w:t>
      </w:r>
    </w:p>
    <w:p w14:paraId="2BFF7896" w14:textId="04D5DCEC" w:rsidR="00EA1F7F" w:rsidRPr="002A02A7" w:rsidRDefault="00EA1F7F" w:rsidP="002A02A7">
      <w:pPr>
        <w:pStyle w:val="PL"/>
      </w:pPr>
      <w:r w:rsidRPr="002A02A7">
        <w:t xml:space="preserve">    measurementEnhancement-r16       </w:t>
      </w:r>
      <w:r w:rsidRPr="002A02A7">
        <w:rPr>
          <w:color w:val="993366"/>
        </w:rPr>
        <w:t>ENUMERATED</w:t>
      </w:r>
      <w:r w:rsidRPr="002A02A7">
        <w:t xml:space="preserve"> {supported}   </w:t>
      </w:r>
      <w:r w:rsidRPr="002A02A7">
        <w:rPr>
          <w:color w:val="993366"/>
        </w:rPr>
        <w:t>OPTIONAL</w:t>
      </w:r>
      <w:r w:rsidRPr="002A02A7">
        <w:t>,</w:t>
      </w:r>
    </w:p>
    <w:p w14:paraId="02C1EC56" w14:textId="685199B6" w:rsidR="00EA1F7F" w:rsidRPr="002A02A7" w:rsidRDefault="00EA1F7F" w:rsidP="002A02A7">
      <w:pPr>
        <w:pStyle w:val="PL"/>
      </w:pPr>
      <w:r w:rsidRPr="002A02A7">
        <w:t xml:space="preserve">    demodulationEnhancement-r16      </w:t>
      </w:r>
      <w:r w:rsidRPr="002A02A7">
        <w:rPr>
          <w:color w:val="993366"/>
        </w:rPr>
        <w:t>ENUMERATED</w:t>
      </w:r>
      <w:r w:rsidRPr="002A02A7">
        <w:t xml:space="preserve"> {supported}   </w:t>
      </w:r>
      <w:r w:rsidRPr="002A02A7">
        <w:rPr>
          <w:color w:val="993366"/>
        </w:rPr>
        <w:t>OPTIONAL</w:t>
      </w:r>
    </w:p>
    <w:p w14:paraId="64944A8D" w14:textId="77777777" w:rsidR="00EA1F7F" w:rsidRPr="002A02A7" w:rsidRDefault="00EA1F7F" w:rsidP="002A02A7">
      <w:pPr>
        <w:pStyle w:val="PL"/>
      </w:pPr>
      <w:r w:rsidRPr="002A02A7">
        <w:t>}</w:t>
      </w:r>
    </w:p>
    <w:p w14:paraId="27FCDC9E" w14:textId="77777777" w:rsidR="00EA1F7F" w:rsidRPr="002A02A7" w:rsidRDefault="00EA1F7F" w:rsidP="002A02A7">
      <w:pPr>
        <w:pStyle w:val="PL"/>
      </w:pPr>
    </w:p>
    <w:p w14:paraId="2AA85844" w14:textId="77777777" w:rsidR="00EA1F7F" w:rsidRPr="00E621CD" w:rsidRDefault="00EA1F7F" w:rsidP="002A02A7">
      <w:pPr>
        <w:pStyle w:val="PL"/>
        <w:rPr>
          <w:color w:val="808080"/>
        </w:rPr>
      </w:pPr>
      <w:r w:rsidRPr="00E621CD">
        <w:rPr>
          <w:color w:val="808080"/>
        </w:rPr>
        <w:t>-- TAG-HIGHSPEEDPARAMETERS-STOP</w:t>
      </w:r>
    </w:p>
    <w:p w14:paraId="174EEB64" w14:textId="77777777" w:rsidR="00EA1F7F" w:rsidRPr="00E621CD" w:rsidRDefault="00EA1F7F" w:rsidP="002A02A7">
      <w:pPr>
        <w:pStyle w:val="PL"/>
        <w:rPr>
          <w:color w:val="808080"/>
        </w:rPr>
      </w:pPr>
      <w:r w:rsidRPr="00E621CD">
        <w:rPr>
          <w:color w:val="808080"/>
        </w:rPr>
        <w:t>-- ASN1STOP</w:t>
      </w:r>
    </w:p>
    <w:p w14:paraId="68818AAC" w14:textId="77777777" w:rsidR="00A65E28" w:rsidRPr="00834AED" w:rsidRDefault="00A65E28" w:rsidP="00A65E28"/>
    <w:p w14:paraId="4CB1CCBD" w14:textId="77777777" w:rsidR="00A65E28" w:rsidRPr="00834AED" w:rsidRDefault="00A65E28" w:rsidP="00A65E28">
      <w:pPr>
        <w:pStyle w:val="Heading4"/>
        <w:rPr>
          <w:noProof/>
        </w:rPr>
      </w:pPr>
      <w:bookmarkStart w:id="239" w:name="_Toc46439833"/>
      <w:bookmarkStart w:id="240" w:name="_Toc46444670"/>
      <w:bookmarkStart w:id="241" w:name="_Toc46487431"/>
      <w:r w:rsidRPr="00834AED">
        <w:t>–</w:t>
      </w:r>
      <w:r w:rsidRPr="00834AED">
        <w:tab/>
      </w:r>
      <w:r w:rsidRPr="00834AED">
        <w:rPr>
          <w:i/>
          <w:noProof/>
        </w:rPr>
        <w:t>IMS-Parameters</w:t>
      </w:r>
      <w:bookmarkEnd w:id="239"/>
      <w:bookmarkEnd w:id="240"/>
      <w:bookmarkEnd w:id="241"/>
    </w:p>
    <w:p w14:paraId="5C0849D9" w14:textId="77777777" w:rsidR="00A65E28" w:rsidRPr="00834AED" w:rsidRDefault="00A65E28" w:rsidP="00A65E28">
      <w:r w:rsidRPr="00834AED">
        <w:t xml:space="preserve">The IE </w:t>
      </w:r>
      <w:r w:rsidRPr="00834AED">
        <w:rPr>
          <w:i/>
        </w:rPr>
        <w:t>IMS-Parameters</w:t>
      </w:r>
      <w:r w:rsidRPr="00834AED">
        <w:t xml:space="preserve"> is used to convery capabilities related to IMS.</w:t>
      </w:r>
    </w:p>
    <w:p w14:paraId="4505E5D8" w14:textId="77777777" w:rsidR="00A65E28" w:rsidRPr="00834AED" w:rsidRDefault="00A65E28" w:rsidP="00A65E28">
      <w:pPr>
        <w:pStyle w:val="TH"/>
      </w:pPr>
      <w:r w:rsidRPr="00834AED">
        <w:rPr>
          <w:i/>
        </w:rPr>
        <w:t>IMS-Parameters</w:t>
      </w:r>
      <w:r w:rsidRPr="00834AED">
        <w:t xml:space="preserve"> information element</w:t>
      </w:r>
    </w:p>
    <w:p w14:paraId="0E4F6B69" w14:textId="77777777" w:rsidR="00A65E28" w:rsidRPr="00E621CD" w:rsidRDefault="00A65E28" w:rsidP="002A02A7">
      <w:pPr>
        <w:pStyle w:val="PL"/>
        <w:rPr>
          <w:color w:val="808080"/>
        </w:rPr>
      </w:pPr>
      <w:r w:rsidRPr="00E621CD">
        <w:rPr>
          <w:color w:val="808080"/>
        </w:rPr>
        <w:t>-- ASN1START</w:t>
      </w:r>
    </w:p>
    <w:p w14:paraId="17D849C1" w14:textId="77777777" w:rsidR="00A65E28" w:rsidRPr="00E621CD" w:rsidRDefault="00A65E28" w:rsidP="002A02A7">
      <w:pPr>
        <w:pStyle w:val="PL"/>
        <w:rPr>
          <w:color w:val="808080"/>
        </w:rPr>
      </w:pPr>
      <w:r w:rsidRPr="00E621CD">
        <w:rPr>
          <w:color w:val="808080"/>
        </w:rPr>
        <w:t>-- TAG-IMS-PARAMETERS-START</w:t>
      </w:r>
    </w:p>
    <w:p w14:paraId="5F9223D7" w14:textId="77777777" w:rsidR="00A65E28" w:rsidRPr="002A02A7" w:rsidRDefault="00A65E28" w:rsidP="002A02A7">
      <w:pPr>
        <w:pStyle w:val="PL"/>
      </w:pPr>
    </w:p>
    <w:p w14:paraId="0475C7D3" w14:textId="77777777" w:rsidR="00A65E28" w:rsidRPr="002A02A7" w:rsidRDefault="00A65E28" w:rsidP="002A02A7">
      <w:pPr>
        <w:pStyle w:val="PL"/>
      </w:pPr>
      <w:r w:rsidRPr="002A02A7">
        <w:t xml:space="preserve">IMS-Parameters ::=         </w:t>
      </w:r>
      <w:r w:rsidRPr="002A02A7">
        <w:rPr>
          <w:color w:val="993366"/>
        </w:rPr>
        <w:t>SEQUENCE</w:t>
      </w:r>
      <w:r w:rsidRPr="002A02A7">
        <w:t xml:space="preserve"> {</w:t>
      </w:r>
    </w:p>
    <w:p w14:paraId="357F9F87" w14:textId="77777777" w:rsidR="00A65E28" w:rsidRPr="002A02A7" w:rsidRDefault="00A65E28" w:rsidP="002A02A7">
      <w:pPr>
        <w:pStyle w:val="PL"/>
      </w:pPr>
      <w:r w:rsidRPr="002A02A7">
        <w:t xml:space="preserve">    ims-ParametersCommon       IMS-ParametersCommon                  </w:t>
      </w:r>
      <w:r w:rsidRPr="002A02A7">
        <w:rPr>
          <w:color w:val="993366"/>
        </w:rPr>
        <w:t>OPTIONAL</w:t>
      </w:r>
      <w:r w:rsidRPr="002A02A7">
        <w:t>,</w:t>
      </w:r>
    </w:p>
    <w:p w14:paraId="7C17C885" w14:textId="77777777" w:rsidR="00A65E28" w:rsidRPr="002A02A7" w:rsidRDefault="00A65E28" w:rsidP="002A02A7">
      <w:pPr>
        <w:pStyle w:val="PL"/>
      </w:pPr>
      <w:r w:rsidRPr="002A02A7">
        <w:t xml:space="preserve">    ims-ParametersFRX-Diff     IMS-ParametersFRX-Diff                </w:t>
      </w:r>
      <w:r w:rsidRPr="002A02A7">
        <w:rPr>
          <w:color w:val="993366"/>
        </w:rPr>
        <w:t>OPTIONAL</w:t>
      </w:r>
      <w:r w:rsidRPr="002A02A7">
        <w:t>,</w:t>
      </w:r>
    </w:p>
    <w:p w14:paraId="37748549" w14:textId="77777777" w:rsidR="00A65E28" w:rsidRPr="002A02A7" w:rsidRDefault="00A65E28" w:rsidP="002A02A7">
      <w:pPr>
        <w:pStyle w:val="PL"/>
      </w:pPr>
      <w:r w:rsidRPr="002A02A7">
        <w:t xml:space="preserve">    ...</w:t>
      </w:r>
    </w:p>
    <w:p w14:paraId="0C2A1BD0" w14:textId="77777777" w:rsidR="00A65E28" w:rsidRPr="002A02A7" w:rsidRDefault="00A65E28" w:rsidP="002A02A7">
      <w:pPr>
        <w:pStyle w:val="PL"/>
      </w:pPr>
      <w:r w:rsidRPr="002A02A7">
        <w:t>}</w:t>
      </w:r>
    </w:p>
    <w:p w14:paraId="4679A951" w14:textId="77777777" w:rsidR="00A65E28" w:rsidRPr="002A02A7" w:rsidRDefault="00A65E28" w:rsidP="002A02A7">
      <w:pPr>
        <w:pStyle w:val="PL"/>
      </w:pPr>
    </w:p>
    <w:p w14:paraId="44616F74" w14:textId="77777777" w:rsidR="00A65E28" w:rsidRPr="002A02A7" w:rsidRDefault="00A65E28" w:rsidP="002A02A7">
      <w:pPr>
        <w:pStyle w:val="PL"/>
      </w:pPr>
      <w:r w:rsidRPr="002A02A7">
        <w:rPr>
          <w:rFonts w:eastAsia="Yu Mincho"/>
        </w:rPr>
        <w:t xml:space="preserve">IMS-ParametersCommon ::=   </w:t>
      </w:r>
      <w:r w:rsidRPr="002A02A7">
        <w:rPr>
          <w:color w:val="993366"/>
        </w:rPr>
        <w:t>SEQUENCE</w:t>
      </w:r>
      <w:r w:rsidRPr="002A02A7">
        <w:t xml:space="preserve"> {</w:t>
      </w:r>
    </w:p>
    <w:p w14:paraId="68FD859D" w14:textId="77777777" w:rsidR="00A65E28" w:rsidRPr="002A02A7" w:rsidRDefault="00A65E28" w:rsidP="002A02A7">
      <w:pPr>
        <w:pStyle w:val="PL"/>
      </w:pPr>
      <w:r w:rsidRPr="002A02A7">
        <w:t xml:space="preserve">    voiceOverEUTRA-5GC         </w:t>
      </w:r>
      <w:r w:rsidRPr="002A02A7">
        <w:rPr>
          <w:color w:val="993366"/>
        </w:rPr>
        <w:t>ENUMERATED</w:t>
      </w:r>
      <w:r w:rsidRPr="002A02A7">
        <w:t xml:space="preserve"> {supported}                </w:t>
      </w:r>
      <w:r w:rsidRPr="002A02A7">
        <w:rPr>
          <w:color w:val="993366"/>
        </w:rPr>
        <w:t>OPTIONAL</w:t>
      </w:r>
      <w:r w:rsidRPr="002A02A7">
        <w:t>,</w:t>
      </w:r>
    </w:p>
    <w:p w14:paraId="60FBB505" w14:textId="77777777" w:rsidR="00A65E28" w:rsidRPr="002A02A7" w:rsidRDefault="00A65E28" w:rsidP="002A02A7">
      <w:pPr>
        <w:pStyle w:val="PL"/>
        <w:rPr>
          <w:rFonts w:eastAsia="Yu Mincho"/>
        </w:rPr>
      </w:pPr>
      <w:r w:rsidRPr="002A02A7">
        <w:rPr>
          <w:rFonts w:eastAsia="Yu Mincho"/>
        </w:rPr>
        <w:t xml:space="preserve">    ...,</w:t>
      </w:r>
    </w:p>
    <w:p w14:paraId="335C6A9E" w14:textId="77777777" w:rsidR="00A65E28" w:rsidRPr="002A02A7" w:rsidRDefault="00A65E28" w:rsidP="002A02A7">
      <w:pPr>
        <w:pStyle w:val="PL"/>
        <w:rPr>
          <w:rFonts w:eastAsia="Yu Mincho"/>
        </w:rPr>
      </w:pPr>
      <w:r w:rsidRPr="002A02A7">
        <w:rPr>
          <w:rFonts w:eastAsia="Yu Mincho"/>
        </w:rPr>
        <w:t xml:space="preserve">    [[</w:t>
      </w:r>
    </w:p>
    <w:p w14:paraId="7B72F527" w14:textId="77777777" w:rsidR="00A65E28" w:rsidRPr="002A02A7" w:rsidRDefault="00A65E28" w:rsidP="002A02A7">
      <w:pPr>
        <w:pStyle w:val="PL"/>
      </w:pPr>
      <w:r w:rsidRPr="002A02A7">
        <w:t xml:space="preserve">    voiceOverSCG-BearerEUTRA-5GC       </w:t>
      </w:r>
      <w:r w:rsidRPr="002A02A7">
        <w:rPr>
          <w:color w:val="993366"/>
        </w:rPr>
        <w:t>ENUMERATED</w:t>
      </w:r>
      <w:r w:rsidRPr="002A02A7">
        <w:t xml:space="preserve"> {supported}        </w:t>
      </w:r>
      <w:r w:rsidRPr="002A02A7">
        <w:rPr>
          <w:color w:val="993366"/>
        </w:rPr>
        <w:t>OPTIONAL</w:t>
      </w:r>
    </w:p>
    <w:p w14:paraId="0433DD7F" w14:textId="77777777" w:rsidR="00A65E28" w:rsidRPr="002A02A7" w:rsidRDefault="00A65E28" w:rsidP="002A02A7">
      <w:pPr>
        <w:pStyle w:val="PL"/>
        <w:rPr>
          <w:rFonts w:eastAsia="Yu Mincho"/>
        </w:rPr>
      </w:pPr>
      <w:r w:rsidRPr="002A02A7">
        <w:rPr>
          <w:rFonts w:eastAsia="Yu Mincho"/>
        </w:rPr>
        <w:t xml:space="preserve">    ]],</w:t>
      </w:r>
    </w:p>
    <w:p w14:paraId="54C4FC38" w14:textId="77777777" w:rsidR="00A65E28" w:rsidRPr="002A02A7" w:rsidRDefault="00A65E28" w:rsidP="002A02A7">
      <w:pPr>
        <w:pStyle w:val="PL"/>
        <w:rPr>
          <w:rFonts w:eastAsia="Yu Mincho"/>
        </w:rPr>
      </w:pPr>
      <w:r w:rsidRPr="002A02A7">
        <w:rPr>
          <w:rFonts w:eastAsia="Yu Mincho"/>
        </w:rPr>
        <w:t xml:space="preserve">    [[</w:t>
      </w:r>
    </w:p>
    <w:p w14:paraId="240CDB32" w14:textId="78CCF6ED" w:rsidR="00A65E28" w:rsidRPr="002A02A7" w:rsidRDefault="00A65E28" w:rsidP="002A02A7">
      <w:pPr>
        <w:pStyle w:val="PL"/>
        <w:rPr>
          <w:rFonts w:eastAsia="Yu Mincho"/>
        </w:rPr>
      </w:pPr>
      <w:r w:rsidRPr="002A02A7">
        <w:rPr>
          <w:rFonts w:eastAsia="Yu Mincho"/>
        </w:rPr>
        <w:t xml:space="preserve">    voiceFallbackIndicationEPS-r16         </w:t>
      </w:r>
      <w:r w:rsidRPr="002A02A7">
        <w:rPr>
          <w:rFonts w:eastAsia="Yu Mincho"/>
          <w:color w:val="993366"/>
        </w:rPr>
        <w:t>ENUMERATED</w:t>
      </w:r>
      <w:r w:rsidRPr="002A02A7">
        <w:rPr>
          <w:rFonts w:eastAsia="Yu Mincho"/>
        </w:rPr>
        <w:t xml:space="preserve"> {supported}       </w:t>
      </w:r>
      <w:r w:rsidRPr="002A02A7">
        <w:rPr>
          <w:rFonts w:eastAsia="Yu Mincho"/>
          <w:color w:val="993366"/>
        </w:rPr>
        <w:t>OPTIONAL</w:t>
      </w:r>
    </w:p>
    <w:p w14:paraId="1C41C164" w14:textId="77777777" w:rsidR="00A65E28" w:rsidRPr="002A02A7" w:rsidRDefault="00A65E28" w:rsidP="002A02A7">
      <w:pPr>
        <w:pStyle w:val="PL"/>
        <w:rPr>
          <w:rFonts w:eastAsia="Yu Mincho"/>
        </w:rPr>
      </w:pPr>
      <w:r w:rsidRPr="002A02A7">
        <w:rPr>
          <w:rFonts w:eastAsia="Yu Mincho"/>
        </w:rPr>
        <w:t xml:space="preserve">    ]]</w:t>
      </w:r>
    </w:p>
    <w:p w14:paraId="21A4E3F5" w14:textId="77777777" w:rsidR="00A65E28" w:rsidRPr="002A02A7" w:rsidRDefault="00A65E28" w:rsidP="002A02A7">
      <w:pPr>
        <w:pStyle w:val="PL"/>
        <w:rPr>
          <w:rFonts w:eastAsia="Yu Mincho"/>
        </w:rPr>
      </w:pPr>
      <w:r w:rsidRPr="002A02A7">
        <w:rPr>
          <w:rFonts w:eastAsia="Yu Mincho"/>
        </w:rPr>
        <w:t>}</w:t>
      </w:r>
    </w:p>
    <w:p w14:paraId="4DCA048C" w14:textId="77777777" w:rsidR="00A65E28" w:rsidRPr="002A02A7" w:rsidRDefault="00A65E28" w:rsidP="002A02A7">
      <w:pPr>
        <w:pStyle w:val="PL"/>
        <w:rPr>
          <w:rFonts w:eastAsia="Yu Mincho"/>
        </w:rPr>
      </w:pPr>
    </w:p>
    <w:p w14:paraId="5A1D40D4" w14:textId="77777777" w:rsidR="00A65E28" w:rsidRPr="002A02A7" w:rsidRDefault="00A65E28" w:rsidP="002A02A7">
      <w:pPr>
        <w:pStyle w:val="PL"/>
      </w:pPr>
      <w:r w:rsidRPr="002A02A7">
        <w:rPr>
          <w:rFonts w:eastAsia="Yu Mincho"/>
        </w:rPr>
        <w:t xml:space="preserve">IMS-ParametersFRX-Diff ::= </w:t>
      </w:r>
      <w:r w:rsidRPr="002A02A7">
        <w:rPr>
          <w:color w:val="993366"/>
        </w:rPr>
        <w:t>SEQUENCE</w:t>
      </w:r>
      <w:r w:rsidRPr="002A02A7">
        <w:t xml:space="preserve"> {</w:t>
      </w:r>
    </w:p>
    <w:p w14:paraId="2F4CFA48" w14:textId="77777777" w:rsidR="00A65E28" w:rsidRPr="002A02A7" w:rsidRDefault="00A65E28" w:rsidP="002A02A7">
      <w:pPr>
        <w:pStyle w:val="PL"/>
      </w:pPr>
      <w:r w:rsidRPr="002A02A7">
        <w:t xml:space="preserve">    voiceOverNR                </w:t>
      </w:r>
      <w:r w:rsidRPr="002A02A7">
        <w:rPr>
          <w:color w:val="993366"/>
        </w:rPr>
        <w:t>ENUMERATED</w:t>
      </w:r>
      <w:r w:rsidRPr="002A02A7">
        <w:t xml:space="preserve"> {supported}                </w:t>
      </w:r>
      <w:r w:rsidRPr="002A02A7">
        <w:rPr>
          <w:color w:val="993366"/>
        </w:rPr>
        <w:t>OPTIONAL</w:t>
      </w:r>
      <w:r w:rsidRPr="002A02A7">
        <w:t>,</w:t>
      </w:r>
    </w:p>
    <w:p w14:paraId="372A59E6" w14:textId="77777777" w:rsidR="00A65E28" w:rsidRPr="002A02A7" w:rsidRDefault="00A65E28" w:rsidP="002A02A7">
      <w:pPr>
        <w:pStyle w:val="PL"/>
      </w:pPr>
      <w:r w:rsidRPr="002A02A7">
        <w:t xml:space="preserve">    ...</w:t>
      </w:r>
    </w:p>
    <w:p w14:paraId="6EC799CE" w14:textId="77777777" w:rsidR="00A65E28" w:rsidRPr="002A02A7" w:rsidRDefault="00A65E28" w:rsidP="002A02A7">
      <w:pPr>
        <w:pStyle w:val="PL"/>
      </w:pPr>
      <w:r w:rsidRPr="002A02A7">
        <w:t>}</w:t>
      </w:r>
    </w:p>
    <w:p w14:paraId="7A645816" w14:textId="77777777" w:rsidR="00A65E28" w:rsidRPr="002A02A7" w:rsidRDefault="00A65E28" w:rsidP="002A02A7">
      <w:pPr>
        <w:pStyle w:val="PL"/>
      </w:pPr>
    </w:p>
    <w:p w14:paraId="769445B1" w14:textId="77777777" w:rsidR="00A65E28" w:rsidRPr="00E621CD" w:rsidRDefault="00A65E28" w:rsidP="002A02A7">
      <w:pPr>
        <w:pStyle w:val="PL"/>
        <w:rPr>
          <w:color w:val="808080"/>
        </w:rPr>
      </w:pPr>
      <w:r w:rsidRPr="00E621CD">
        <w:rPr>
          <w:color w:val="808080"/>
        </w:rPr>
        <w:t>-- TAG-IMS-PARAMETERS-STOP</w:t>
      </w:r>
    </w:p>
    <w:p w14:paraId="31428153" w14:textId="77777777" w:rsidR="00A65E28" w:rsidRPr="00E621CD" w:rsidRDefault="00A65E28" w:rsidP="002A02A7">
      <w:pPr>
        <w:pStyle w:val="PL"/>
        <w:rPr>
          <w:color w:val="808080"/>
        </w:rPr>
      </w:pPr>
      <w:r w:rsidRPr="00E621CD">
        <w:rPr>
          <w:color w:val="808080"/>
        </w:rPr>
        <w:t>-- ASN1STOP</w:t>
      </w:r>
    </w:p>
    <w:p w14:paraId="5F6827E4" w14:textId="77777777" w:rsidR="00A65E28" w:rsidRPr="00834AED" w:rsidRDefault="00A65E28" w:rsidP="00A65E28"/>
    <w:p w14:paraId="39CF2E65" w14:textId="77777777" w:rsidR="00A65E28" w:rsidRPr="00834AED" w:rsidRDefault="00A65E28" w:rsidP="00A65E28">
      <w:pPr>
        <w:pStyle w:val="Heading4"/>
      </w:pPr>
      <w:bookmarkStart w:id="242" w:name="_Toc46439834"/>
      <w:bookmarkStart w:id="243" w:name="_Toc46444671"/>
      <w:bookmarkStart w:id="244" w:name="_Toc46487432"/>
      <w:r w:rsidRPr="00834AED">
        <w:t>–</w:t>
      </w:r>
      <w:r w:rsidRPr="00834AED">
        <w:tab/>
      </w:r>
      <w:r w:rsidRPr="00834AED">
        <w:rPr>
          <w:i/>
        </w:rPr>
        <w:t>InterRAT-Parameters</w:t>
      </w:r>
      <w:bookmarkEnd w:id="242"/>
      <w:bookmarkEnd w:id="243"/>
      <w:bookmarkEnd w:id="244"/>
    </w:p>
    <w:p w14:paraId="5C33A6FD" w14:textId="77777777" w:rsidR="00A65E28" w:rsidRPr="00834AED" w:rsidRDefault="00A65E28" w:rsidP="00A65E28">
      <w:r w:rsidRPr="00834AED">
        <w:t xml:space="preserve">The IE </w:t>
      </w:r>
      <w:r w:rsidRPr="00834AED">
        <w:rPr>
          <w:i/>
        </w:rPr>
        <w:t>InterRAT-Parameters</w:t>
      </w:r>
      <w:r w:rsidRPr="00834AED">
        <w:t xml:space="preserve"> is used convey UE capabilities related to the other RATs.</w:t>
      </w:r>
    </w:p>
    <w:p w14:paraId="449A30FF" w14:textId="77777777" w:rsidR="00A65E28" w:rsidRPr="00834AED" w:rsidRDefault="00A65E28" w:rsidP="00A65E28">
      <w:pPr>
        <w:pStyle w:val="TH"/>
      </w:pPr>
      <w:r w:rsidRPr="00834AED">
        <w:rPr>
          <w:i/>
        </w:rPr>
        <w:t>InterRAT-Parameters</w:t>
      </w:r>
      <w:r w:rsidRPr="00834AED">
        <w:t xml:space="preserve"> information element</w:t>
      </w:r>
    </w:p>
    <w:p w14:paraId="6A566E7E" w14:textId="77777777" w:rsidR="00A65E28" w:rsidRPr="00E621CD" w:rsidRDefault="00A65E28" w:rsidP="002A02A7">
      <w:pPr>
        <w:pStyle w:val="PL"/>
        <w:rPr>
          <w:color w:val="808080"/>
        </w:rPr>
      </w:pPr>
      <w:r w:rsidRPr="00E621CD">
        <w:rPr>
          <w:color w:val="808080"/>
        </w:rPr>
        <w:t>-- ASN1START</w:t>
      </w:r>
    </w:p>
    <w:p w14:paraId="10D9B909" w14:textId="77777777" w:rsidR="00A65E28" w:rsidRPr="00E621CD" w:rsidRDefault="00A65E28" w:rsidP="002A02A7">
      <w:pPr>
        <w:pStyle w:val="PL"/>
        <w:rPr>
          <w:color w:val="808080"/>
        </w:rPr>
      </w:pPr>
      <w:r w:rsidRPr="00E621CD">
        <w:rPr>
          <w:color w:val="808080"/>
        </w:rPr>
        <w:t>-- TAG-INTERRAT-PARAMETERS-START</w:t>
      </w:r>
    </w:p>
    <w:p w14:paraId="0B9C38E8" w14:textId="77777777" w:rsidR="00A65E28" w:rsidRPr="002A02A7" w:rsidRDefault="00A65E28" w:rsidP="002A02A7">
      <w:pPr>
        <w:pStyle w:val="PL"/>
      </w:pPr>
    </w:p>
    <w:p w14:paraId="033FDD53" w14:textId="77777777" w:rsidR="00A65E28" w:rsidRPr="002A02A7" w:rsidRDefault="00A65E28" w:rsidP="002A02A7">
      <w:pPr>
        <w:pStyle w:val="PL"/>
      </w:pPr>
      <w:r w:rsidRPr="002A02A7">
        <w:t xml:space="preserve">InterRAT-Parameters ::=             </w:t>
      </w:r>
      <w:r w:rsidRPr="002A02A7">
        <w:rPr>
          <w:color w:val="993366"/>
        </w:rPr>
        <w:t>SEQUENCE</w:t>
      </w:r>
      <w:r w:rsidRPr="002A02A7">
        <w:t xml:space="preserve"> {</w:t>
      </w:r>
    </w:p>
    <w:p w14:paraId="441A5FBE" w14:textId="77777777" w:rsidR="00A65E28" w:rsidRPr="002A02A7" w:rsidRDefault="00A65E28" w:rsidP="002A02A7">
      <w:pPr>
        <w:pStyle w:val="PL"/>
      </w:pPr>
      <w:r w:rsidRPr="002A02A7">
        <w:t xml:space="preserve">    eutra                               EUTRA-Parameters                </w:t>
      </w:r>
      <w:r w:rsidRPr="002A02A7">
        <w:rPr>
          <w:color w:val="993366"/>
        </w:rPr>
        <w:t>OPTIONAL</w:t>
      </w:r>
      <w:r w:rsidRPr="002A02A7">
        <w:t>,</w:t>
      </w:r>
    </w:p>
    <w:p w14:paraId="42D7C468" w14:textId="77777777" w:rsidR="00A65E28" w:rsidRPr="002A02A7" w:rsidRDefault="00A65E28" w:rsidP="002A02A7">
      <w:pPr>
        <w:pStyle w:val="PL"/>
      </w:pPr>
      <w:r w:rsidRPr="002A02A7">
        <w:t xml:space="preserve">    ...,</w:t>
      </w:r>
    </w:p>
    <w:p w14:paraId="6A96A617" w14:textId="77777777" w:rsidR="00A65E28" w:rsidRPr="002A02A7" w:rsidRDefault="00A65E28" w:rsidP="002A02A7">
      <w:pPr>
        <w:pStyle w:val="PL"/>
      </w:pPr>
      <w:r w:rsidRPr="002A02A7">
        <w:t xml:space="preserve">    [[</w:t>
      </w:r>
    </w:p>
    <w:p w14:paraId="306EB82B" w14:textId="77777777" w:rsidR="00A65E28" w:rsidRPr="002A02A7" w:rsidRDefault="00A65E28" w:rsidP="002A02A7">
      <w:pPr>
        <w:pStyle w:val="PL"/>
      </w:pPr>
      <w:r w:rsidRPr="002A02A7">
        <w:lastRenderedPageBreak/>
        <w:t xml:space="preserve">    utra-FDD-r16                        UTRA-FDD-Parameters-r16         </w:t>
      </w:r>
      <w:r w:rsidRPr="002A02A7">
        <w:rPr>
          <w:color w:val="993366"/>
        </w:rPr>
        <w:t>OPTIONAL</w:t>
      </w:r>
    </w:p>
    <w:p w14:paraId="229C0E1C" w14:textId="77777777" w:rsidR="00A65E28" w:rsidRPr="002A02A7" w:rsidRDefault="00A65E28" w:rsidP="002A02A7">
      <w:pPr>
        <w:pStyle w:val="PL"/>
      </w:pPr>
      <w:r w:rsidRPr="002A02A7">
        <w:t xml:space="preserve">    ]]</w:t>
      </w:r>
    </w:p>
    <w:p w14:paraId="57D5FC65" w14:textId="77777777" w:rsidR="00A65E28" w:rsidRPr="002A02A7" w:rsidRDefault="00A65E28" w:rsidP="002A02A7">
      <w:pPr>
        <w:pStyle w:val="PL"/>
      </w:pPr>
    </w:p>
    <w:p w14:paraId="47409FAF" w14:textId="77777777" w:rsidR="00A65E28" w:rsidRPr="002A02A7" w:rsidRDefault="00A65E28" w:rsidP="002A02A7">
      <w:pPr>
        <w:pStyle w:val="PL"/>
      </w:pPr>
      <w:r w:rsidRPr="002A02A7">
        <w:t>}</w:t>
      </w:r>
    </w:p>
    <w:p w14:paraId="153AD31F" w14:textId="77777777" w:rsidR="00A65E28" w:rsidRPr="002A02A7" w:rsidRDefault="00A65E28" w:rsidP="002A02A7">
      <w:pPr>
        <w:pStyle w:val="PL"/>
      </w:pPr>
    </w:p>
    <w:p w14:paraId="0CC1F7E0" w14:textId="77777777" w:rsidR="00A65E28" w:rsidRPr="002A02A7" w:rsidRDefault="00A65E28" w:rsidP="002A02A7">
      <w:pPr>
        <w:pStyle w:val="PL"/>
      </w:pPr>
      <w:r w:rsidRPr="002A02A7">
        <w:t xml:space="preserve">EUTRA-Parameters ::=                </w:t>
      </w:r>
      <w:r w:rsidRPr="002A02A7">
        <w:rPr>
          <w:color w:val="993366"/>
        </w:rPr>
        <w:t>SEQUENCE</w:t>
      </w:r>
      <w:r w:rsidRPr="002A02A7">
        <w:t xml:space="preserve"> {</w:t>
      </w:r>
    </w:p>
    <w:p w14:paraId="084EF4EA" w14:textId="77777777" w:rsidR="00A65E28" w:rsidRPr="002A02A7" w:rsidRDefault="00A65E28" w:rsidP="002A02A7">
      <w:pPr>
        <w:pStyle w:val="PL"/>
      </w:pPr>
      <w:r w:rsidRPr="002A02A7">
        <w:t xml:space="preserve">    supportedBandListEUTRA          </w:t>
      </w:r>
      <w:r w:rsidRPr="002A02A7">
        <w:rPr>
          <w:color w:val="993366"/>
        </w:rPr>
        <w:t>SEQUENCE</w:t>
      </w:r>
      <w:r w:rsidRPr="002A02A7">
        <w:t xml:space="preserve"> (</w:t>
      </w:r>
      <w:r w:rsidRPr="002A02A7">
        <w:rPr>
          <w:color w:val="993366"/>
        </w:rPr>
        <w:t>SIZE</w:t>
      </w:r>
      <w:r w:rsidRPr="002A02A7">
        <w:t xml:space="preserve"> (1..maxBandsEUTRA))</w:t>
      </w:r>
      <w:r w:rsidRPr="002A02A7">
        <w:rPr>
          <w:color w:val="993366"/>
        </w:rPr>
        <w:t xml:space="preserve"> OF</w:t>
      </w:r>
      <w:r w:rsidRPr="002A02A7">
        <w:t xml:space="preserve"> FreqBandIndicatorEUTRA,</w:t>
      </w:r>
    </w:p>
    <w:p w14:paraId="581672BF" w14:textId="77777777" w:rsidR="00A65E28" w:rsidRPr="002A02A7" w:rsidRDefault="00A65E28" w:rsidP="002A02A7">
      <w:pPr>
        <w:pStyle w:val="PL"/>
      </w:pPr>
      <w:r w:rsidRPr="002A02A7">
        <w:t xml:space="preserve">    eutra-ParametersCommon              EUTRA-ParametersCommon                                      </w:t>
      </w:r>
      <w:r w:rsidRPr="002A02A7">
        <w:rPr>
          <w:color w:val="993366"/>
        </w:rPr>
        <w:t>OPTIONAL</w:t>
      </w:r>
      <w:r w:rsidRPr="002A02A7">
        <w:t>,</w:t>
      </w:r>
    </w:p>
    <w:p w14:paraId="703CFD00" w14:textId="77777777" w:rsidR="00A65E28" w:rsidRPr="002A02A7" w:rsidRDefault="00A65E28" w:rsidP="002A02A7">
      <w:pPr>
        <w:pStyle w:val="PL"/>
      </w:pPr>
      <w:r w:rsidRPr="002A02A7">
        <w:t xml:space="preserve">    eutra-ParametersXDD-Diff            EUTRA-ParametersXDD-Diff                                    </w:t>
      </w:r>
      <w:r w:rsidRPr="002A02A7">
        <w:rPr>
          <w:color w:val="993366"/>
        </w:rPr>
        <w:t>OPTIONAL</w:t>
      </w:r>
      <w:r w:rsidRPr="002A02A7">
        <w:t>,</w:t>
      </w:r>
    </w:p>
    <w:p w14:paraId="6EC2CD40" w14:textId="77777777" w:rsidR="00A65E28" w:rsidRPr="002A02A7" w:rsidRDefault="00A65E28" w:rsidP="002A02A7">
      <w:pPr>
        <w:pStyle w:val="PL"/>
      </w:pPr>
      <w:r w:rsidRPr="002A02A7">
        <w:t xml:space="preserve">    ...</w:t>
      </w:r>
    </w:p>
    <w:p w14:paraId="424911F3" w14:textId="77777777" w:rsidR="00A65E28" w:rsidRPr="002A02A7" w:rsidRDefault="00A65E28" w:rsidP="002A02A7">
      <w:pPr>
        <w:pStyle w:val="PL"/>
      </w:pPr>
      <w:r w:rsidRPr="002A02A7">
        <w:t>}</w:t>
      </w:r>
    </w:p>
    <w:p w14:paraId="0842814E" w14:textId="77777777" w:rsidR="00A65E28" w:rsidRPr="002A02A7" w:rsidRDefault="00A65E28" w:rsidP="002A02A7">
      <w:pPr>
        <w:pStyle w:val="PL"/>
      </w:pPr>
    </w:p>
    <w:p w14:paraId="7A6741A2" w14:textId="77777777" w:rsidR="00A65E28" w:rsidRPr="002A02A7" w:rsidRDefault="00A65E28" w:rsidP="002A02A7">
      <w:pPr>
        <w:pStyle w:val="PL"/>
      </w:pPr>
      <w:r w:rsidRPr="002A02A7">
        <w:t xml:space="preserve">EUTRA-ParametersCommon ::=      </w:t>
      </w:r>
      <w:r w:rsidRPr="002A02A7">
        <w:rPr>
          <w:color w:val="993366"/>
        </w:rPr>
        <w:t>SEQUENCE</w:t>
      </w:r>
      <w:r w:rsidRPr="002A02A7">
        <w:t xml:space="preserve"> {</w:t>
      </w:r>
    </w:p>
    <w:p w14:paraId="664DDBCF" w14:textId="77777777" w:rsidR="00A65E28" w:rsidRPr="002A02A7" w:rsidRDefault="00A65E28" w:rsidP="002A02A7">
      <w:pPr>
        <w:pStyle w:val="PL"/>
      </w:pPr>
      <w:r w:rsidRPr="002A02A7">
        <w:t xml:space="preserve">    mfbi-EUTRA                          </w:t>
      </w:r>
      <w:r w:rsidRPr="002A02A7">
        <w:rPr>
          <w:color w:val="993366"/>
        </w:rPr>
        <w:t>ENUMERATED</w:t>
      </w:r>
      <w:r w:rsidRPr="002A02A7">
        <w:t xml:space="preserve"> {supported}          </w:t>
      </w:r>
      <w:r w:rsidRPr="002A02A7">
        <w:rPr>
          <w:color w:val="993366"/>
        </w:rPr>
        <w:t>OPTIONAL</w:t>
      </w:r>
      <w:r w:rsidRPr="002A02A7">
        <w:t>,</w:t>
      </w:r>
    </w:p>
    <w:p w14:paraId="53F68D0F" w14:textId="77777777" w:rsidR="00A65E28" w:rsidRPr="002A02A7" w:rsidRDefault="00A65E28" w:rsidP="002A02A7">
      <w:pPr>
        <w:pStyle w:val="PL"/>
      </w:pPr>
      <w:r w:rsidRPr="002A02A7">
        <w:t xml:space="preserve">    modifiedMPR-BehaviorEUTRA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(32))          </w:t>
      </w:r>
      <w:r w:rsidRPr="002A02A7">
        <w:rPr>
          <w:color w:val="993366"/>
        </w:rPr>
        <w:t>OPTIONAL</w:t>
      </w:r>
      <w:r w:rsidRPr="002A02A7">
        <w:t>,</w:t>
      </w:r>
    </w:p>
    <w:p w14:paraId="348E51C4" w14:textId="77777777" w:rsidR="00A65E28" w:rsidRPr="002A02A7" w:rsidRDefault="00A65E28" w:rsidP="002A02A7">
      <w:pPr>
        <w:pStyle w:val="PL"/>
      </w:pPr>
      <w:r w:rsidRPr="002A02A7">
        <w:t xml:space="preserve">    multiNS-Pmax-EUTRA                  </w:t>
      </w:r>
      <w:r w:rsidRPr="002A02A7">
        <w:rPr>
          <w:color w:val="993366"/>
        </w:rPr>
        <w:t>ENUMERATED</w:t>
      </w:r>
      <w:r w:rsidRPr="002A02A7">
        <w:t xml:space="preserve"> {supported}          </w:t>
      </w:r>
      <w:r w:rsidRPr="002A02A7">
        <w:rPr>
          <w:color w:val="993366"/>
        </w:rPr>
        <w:t>OPTIONAL</w:t>
      </w:r>
      <w:r w:rsidRPr="002A02A7">
        <w:t>,</w:t>
      </w:r>
    </w:p>
    <w:p w14:paraId="52E39376" w14:textId="77777777" w:rsidR="00A65E28" w:rsidRPr="002A02A7" w:rsidRDefault="00A65E28" w:rsidP="002A02A7">
      <w:pPr>
        <w:pStyle w:val="PL"/>
      </w:pPr>
      <w:r w:rsidRPr="002A02A7">
        <w:t xml:space="preserve">    rs-SINR-MeasEUTRA                   </w:t>
      </w:r>
      <w:r w:rsidRPr="002A02A7">
        <w:rPr>
          <w:color w:val="993366"/>
        </w:rPr>
        <w:t>ENUMERATED</w:t>
      </w:r>
      <w:r w:rsidRPr="002A02A7">
        <w:t xml:space="preserve"> {supported}          </w:t>
      </w:r>
      <w:r w:rsidRPr="002A02A7">
        <w:rPr>
          <w:color w:val="993366"/>
        </w:rPr>
        <w:t>OPTIONAL</w:t>
      </w:r>
      <w:r w:rsidRPr="002A02A7">
        <w:t>,</w:t>
      </w:r>
    </w:p>
    <w:p w14:paraId="7F9CE5BD" w14:textId="77777777" w:rsidR="00A65E28" w:rsidRPr="002A02A7" w:rsidRDefault="00A65E28" w:rsidP="002A02A7">
      <w:pPr>
        <w:pStyle w:val="PL"/>
      </w:pPr>
      <w:r w:rsidRPr="002A02A7">
        <w:t xml:space="preserve">    ...,</w:t>
      </w:r>
    </w:p>
    <w:p w14:paraId="412675A0" w14:textId="77777777" w:rsidR="00A65E28" w:rsidRPr="002A02A7" w:rsidRDefault="00A65E28" w:rsidP="002A02A7">
      <w:pPr>
        <w:pStyle w:val="PL"/>
      </w:pPr>
      <w:r w:rsidRPr="002A02A7">
        <w:t xml:space="preserve">    [[ </w:t>
      </w:r>
    </w:p>
    <w:p w14:paraId="7B7B5F9A" w14:textId="77777777" w:rsidR="00A65E28" w:rsidRPr="002A02A7" w:rsidRDefault="00A65E28" w:rsidP="002A02A7">
      <w:pPr>
        <w:pStyle w:val="PL"/>
      </w:pPr>
      <w:r w:rsidRPr="002A02A7">
        <w:t xml:space="preserve">    ne-DC                               </w:t>
      </w:r>
      <w:r w:rsidRPr="002A02A7">
        <w:rPr>
          <w:color w:val="993366"/>
        </w:rPr>
        <w:t>ENUMERATED</w:t>
      </w:r>
      <w:r w:rsidRPr="002A02A7">
        <w:t xml:space="preserve"> {supported}          </w:t>
      </w:r>
      <w:r w:rsidRPr="002A02A7">
        <w:rPr>
          <w:color w:val="993366"/>
        </w:rPr>
        <w:t>OPTIONAL</w:t>
      </w:r>
    </w:p>
    <w:p w14:paraId="470F870A" w14:textId="77777777" w:rsidR="00A65E28" w:rsidRPr="002A02A7" w:rsidRDefault="00A65E28" w:rsidP="002A02A7">
      <w:pPr>
        <w:pStyle w:val="PL"/>
        <w:rPr>
          <w:rFonts w:eastAsia="SimSun"/>
        </w:rPr>
      </w:pPr>
      <w:r w:rsidRPr="002A02A7">
        <w:t xml:space="preserve">    ]]</w:t>
      </w:r>
      <w:r w:rsidRPr="002A02A7">
        <w:rPr>
          <w:rFonts w:eastAsia="SimSun"/>
        </w:rPr>
        <w:t>,</w:t>
      </w:r>
    </w:p>
    <w:p w14:paraId="39BC5A48" w14:textId="77777777" w:rsidR="00A65E28" w:rsidRPr="002A02A7" w:rsidRDefault="00A65E28" w:rsidP="002A02A7">
      <w:pPr>
        <w:pStyle w:val="PL"/>
        <w:rPr>
          <w:rFonts w:eastAsia="SimSun"/>
        </w:rPr>
      </w:pPr>
      <w:r w:rsidRPr="002A02A7">
        <w:t xml:space="preserve">    [[</w:t>
      </w:r>
    </w:p>
    <w:p w14:paraId="09E05939" w14:textId="77777777" w:rsidR="00A65E28" w:rsidRPr="002A02A7" w:rsidRDefault="00A65E28" w:rsidP="002A02A7">
      <w:pPr>
        <w:pStyle w:val="PL"/>
      </w:pPr>
      <w:r w:rsidRPr="002A02A7">
        <w:t xml:space="preserve">    </w:t>
      </w:r>
      <w:r w:rsidRPr="002A02A7">
        <w:rPr>
          <w:rFonts w:eastAsia="SimSun"/>
        </w:rPr>
        <w:t>n</w:t>
      </w:r>
      <w:r w:rsidRPr="002A02A7">
        <w:t xml:space="preserve">r-HO-ToEN-DC-r16                   </w:t>
      </w:r>
      <w:r w:rsidRPr="002A02A7">
        <w:rPr>
          <w:color w:val="993366"/>
        </w:rPr>
        <w:t>ENUMERATED</w:t>
      </w:r>
      <w:r w:rsidRPr="002A02A7">
        <w:t xml:space="preserve"> {supported}          </w:t>
      </w:r>
      <w:r w:rsidRPr="002A02A7">
        <w:rPr>
          <w:color w:val="993366"/>
        </w:rPr>
        <w:t>OPTIONAL</w:t>
      </w:r>
    </w:p>
    <w:p w14:paraId="7ECB83BE" w14:textId="77777777" w:rsidR="00A65E28" w:rsidRPr="002A02A7" w:rsidRDefault="00A65E28" w:rsidP="002A02A7">
      <w:pPr>
        <w:pStyle w:val="PL"/>
      </w:pPr>
      <w:r w:rsidRPr="002A02A7">
        <w:t xml:space="preserve">    ]]</w:t>
      </w:r>
    </w:p>
    <w:p w14:paraId="608A1E63" w14:textId="77777777" w:rsidR="00A65E28" w:rsidRPr="002A02A7" w:rsidRDefault="00A65E28" w:rsidP="002A02A7">
      <w:pPr>
        <w:pStyle w:val="PL"/>
      </w:pPr>
      <w:r w:rsidRPr="002A02A7">
        <w:t>}</w:t>
      </w:r>
    </w:p>
    <w:p w14:paraId="2DBC9A4D" w14:textId="77777777" w:rsidR="00A65E28" w:rsidRPr="002A02A7" w:rsidRDefault="00A65E28" w:rsidP="002A02A7">
      <w:pPr>
        <w:pStyle w:val="PL"/>
      </w:pPr>
    </w:p>
    <w:p w14:paraId="377849C0" w14:textId="77777777" w:rsidR="00A65E28" w:rsidRPr="002A02A7" w:rsidRDefault="00A65E28" w:rsidP="002A02A7">
      <w:pPr>
        <w:pStyle w:val="PL"/>
      </w:pPr>
      <w:r w:rsidRPr="002A02A7">
        <w:t xml:space="preserve">EUTRA-ParametersXDD-Diff ::=        </w:t>
      </w:r>
      <w:r w:rsidRPr="002A02A7">
        <w:rPr>
          <w:color w:val="993366"/>
        </w:rPr>
        <w:t>SEQUENCE</w:t>
      </w:r>
      <w:r w:rsidRPr="002A02A7">
        <w:t xml:space="preserve"> {</w:t>
      </w:r>
    </w:p>
    <w:p w14:paraId="1CB2130F" w14:textId="77777777" w:rsidR="00A65E28" w:rsidRPr="002A02A7" w:rsidRDefault="00A65E28" w:rsidP="002A02A7">
      <w:pPr>
        <w:pStyle w:val="PL"/>
      </w:pPr>
      <w:r w:rsidRPr="002A02A7">
        <w:t xml:space="preserve">    rsrqMeasWidebandEUTRA               </w:t>
      </w:r>
      <w:r w:rsidRPr="002A02A7">
        <w:rPr>
          <w:color w:val="993366"/>
        </w:rPr>
        <w:t>ENUMERATED</w:t>
      </w:r>
      <w:r w:rsidRPr="002A02A7">
        <w:t xml:space="preserve"> {supported}          </w:t>
      </w:r>
      <w:r w:rsidRPr="002A02A7">
        <w:rPr>
          <w:color w:val="993366"/>
        </w:rPr>
        <w:t>OPTIONAL</w:t>
      </w:r>
      <w:r w:rsidRPr="002A02A7">
        <w:t>,</w:t>
      </w:r>
    </w:p>
    <w:p w14:paraId="7691E4C9" w14:textId="77777777" w:rsidR="00A65E28" w:rsidRPr="002A02A7" w:rsidRDefault="00A65E28" w:rsidP="002A02A7">
      <w:pPr>
        <w:pStyle w:val="PL"/>
      </w:pPr>
      <w:r w:rsidRPr="002A02A7">
        <w:t xml:space="preserve">    ...</w:t>
      </w:r>
    </w:p>
    <w:p w14:paraId="5602F804" w14:textId="77777777" w:rsidR="00A65E28" w:rsidRPr="002A02A7" w:rsidRDefault="00A65E28" w:rsidP="002A02A7">
      <w:pPr>
        <w:pStyle w:val="PL"/>
      </w:pPr>
      <w:r w:rsidRPr="002A02A7">
        <w:t>}</w:t>
      </w:r>
    </w:p>
    <w:p w14:paraId="4AF19B2D" w14:textId="77777777" w:rsidR="00A65E28" w:rsidRPr="002A02A7" w:rsidRDefault="00A65E28" w:rsidP="002A02A7">
      <w:pPr>
        <w:pStyle w:val="PL"/>
      </w:pPr>
    </w:p>
    <w:p w14:paraId="31DAF281" w14:textId="77777777" w:rsidR="00A65E28" w:rsidRPr="002A02A7" w:rsidRDefault="00A65E28" w:rsidP="002A02A7">
      <w:pPr>
        <w:pStyle w:val="PL"/>
      </w:pPr>
      <w:r w:rsidRPr="002A02A7">
        <w:t xml:space="preserve">UTRA-FDD-Parameters-r16 ::=                </w:t>
      </w:r>
      <w:r w:rsidRPr="002A02A7">
        <w:rPr>
          <w:color w:val="993366"/>
        </w:rPr>
        <w:t>SEQUENCE</w:t>
      </w:r>
      <w:r w:rsidRPr="002A02A7">
        <w:t xml:space="preserve"> {</w:t>
      </w:r>
    </w:p>
    <w:p w14:paraId="3795FA95" w14:textId="77777777" w:rsidR="00A65E28" w:rsidRPr="002A02A7" w:rsidRDefault="00A65E28" w:rsidP="002A02A7">
      <w:pPr>
        <w:pStyle w:val="PL"/>
      </w:pPr>
      <w:r w:rsidRPr="002A02A7">
        <w:t xml:space="preserve">    supportedBandListUTRA-FDD-r16              </w:t>
      </w:r>
      <w:r w:rsidRPr="002A02A7">
        <w:rPr>
          <w:color w:val="993366"/>
        </w:rPr>
        <w:t>SEQUENCE</w:t>
      </w:r>
      <w:r w:rsidRPr="002A02A7">
        <w:t xml:space="preserve"> (</w:t>
      </w:r>
      <w:r w:rsidRPr="002A02A7">
        <w:rPr>
          <w:color w:val="993366"/>
        </w:rPr>
        <w:t>SIZE</w:t>
      </w:r>
      <w:r w:rsidRPr="002A02A7">
        <w:t xml:space="preserve"> (1..maxBandsUTRA-FDD-r16))</w:t>
      </w:r>
      <w:r w:rsidRPr="002A02A7">
        <w:rPr>
          <w:color w:val="993366"/>
        </w:rPr>
        <w:t xml:space="preserve"> OF</w:t>
      </w:r>
      <w:r w:rsidRPr="002A02A7">
        <w:t xml:space="preserve"> SupportedBandUTRA-FDD-r16,</w:t>
      </w:r>
    </w:p>
    <w:p w14:paraId="0FBAF70E" w14:textId="77777777" w:rsidR="00A65E28" w:rsidRPr="002A02A7" w:rsidRDefault="00A65E28" w:rsidP="002A02A7">
      <w:pPr>
        <w:pStyle w:val="PL"/>
      </w:pPr>
      <w:r w:rsidRPr="002A02A7">
        <w:t xml:space="preserve">    ...</w:t>
      </w:r>
    </w:p>
    <w:p w14:paraId="12A48E29" w14:textId="77777777" w:rsidR="00A65E28" w:rsidRPr="002A02A7" w:rsidRDefault="00A65E28" w:rsidP="002A02A7">
      <w:pPr>
        <w:pStyle w:val="PL"/>
      </w:pPr>
      <w:r w:rsidRPr="002A02A7">
        <w:t>}</w:t>
      </w:r>
    </w:p>
    <w:p w14:paraId="4DEE659A" w14:textId="77777777" w:rsidR="00A65E28" w:rsidRPr="002A02A7" w:rsidRDefault="00A65E28" w:rsidP="002A02A7">
      <w:pPr>
        <w:pStyle w:val="PL"/>
      </w:pPr>
    </w:p>
    <w:p w14:paraId="4DBCB350" w14:textId="77777777" w:rsidR="00A65E28" w:rsidRPr="002A02A7" w:rsidRDefault="00A65E28" w:rsidP="002A02A7">
      <w:pPr>
        <w:pStyle w:val="PL"/>
      </w:pPr>
      <w:r w:rsidRPr="002A02A7">
        <w:t xml:space="preserve">SupportedBandUTRA-FDD-r16 ::=           </w:t>
      </w:r>
      <w:r w:rsidRPr="002A02A7">
        <w:rPr>
          <w:color w:val="993366"/>
        </w:rPr>
        <w:t>ENUMERATED</w:t>
      </w:r>
      <w:r w:rsidRPr="002A02A7">
        <w:t xml:space="preserve"> {</w:t>
      </w:r>
    </w:p>
    <w:p w14:paraId="5B37F341" w14:textId="77777777" w:rsidR="00A65E28" w:rsidRPr="002A02A7" w:rsidRDefault="00A65E28" w:rsidP="002A02A7">
      <w:pPr>
        <w:pStyle w:val="PL"/>
      </w:pPr>
      <w:r w:rsidRPr="002A02A7">
        <w:t xml:space="preserve">                                            bandI, bandII, bandIII, bandIV, bandV, bandVI,</w:t>
      </w:r>
    </w:p>
    <w:p w14:paraId="0C7BF3BC" w14:textId="77777777" w:rsidR="00A65E28" w:rsidRPr="002A02A7" w:rsidRDefault="00A65E28" w:rsidP="002A02A7">
      <w:pPr>
        <w:pStyle w:val="PL"/>
      </w:pPr>
      <w:r w:rsidRPr="002A02A7">
        <w:t xml:space="preserve">                                            bandVII, bandVIII, bandIX, bandX, bandXI,</w:t>
      </w:r>
    </w:p>
    <w:p w14:paraId="0A423516" w14:textId="77777777" w:rsidR="00A65E28" w:rsidRPr="002A02A7" w:rsidRDefault="00A65E28" w:rsidP="002A02A7">
      <w:pPr>
        <w:pStyle w:val="PL"/>
      </w:pPr>
      <w:r w:rsidRPr="002A02A7">
        <w:t xml:space="preserve">                                            bandXII, bandXIII, bandXIV, bandXV, bandXVI,</w:t>
      </w:r>
    </w:p>
    <w:p w14:paraId="28FB52E7" w14:textId="77777777" w:rsidR="00A65E28" w:rsidRPr="002A02A7" w:rsidRDefault="00A65E28" w:rsidP="002A02A7">
      <w:pPr>
        <w:pStyle w:val="PL"/>
      </w:pPr>
      <w:r w:rsidRPr="002A02A7">
        <w:t xml:space="preserve">                                            bandXVII, bandXVIII, bandXIX, bandXX,</w:t>
      </w:r>
    </w:p>
    <w:p w14:paraId="4CA82D73" w14:textId="77777777" w:rsidR="00A65E28" w:rsidRPr="002A02A7" w:rsidRDefault="00A65E28" w:rsidP="002A02A7">
      <w:pPr>
        <w:pStyle w:val="PL"/>
      </w:pPr>
      <w:r w:rsidRPr="002A02A7">
        <w:t xml:space="preserve">                                            bandXXI, bandXXII, bandXXIII, bandXXIV,</w:t>
      </w:r>
    </w:p>
    <w:p w14:paraId="6AE48432" w14:textId="77777777" w:rsidR="00A65E28" w:rsidRPr="002A02A7" w:rsidRDefault="00A65E28" w:rsidP="002A02A7">
      <w:pPr>
        <w:pStyle w:val="PL"/>
      </w:pPr>
      <w:r w:rsidRPr="002A02A7">
        <w:t xml:space="preserve">                                            bandXXV, bandXXVI, bandXXVII, bandXXVIII,</w:t>
      </w:r>
    </w:p>
    <w:p w14:paraId="5BB04FD3" w14:textId="77777777" w:rsidR="00A65E28" w:rsidRPr="002A02A7" w:rsidRDefault="00A65E28" w:rsidP="002A02A7">
      <w:pPr>
        <w:pStyle w:val="PL"/>
      </w:pPr>
      <w:r w:rsidRPr="002A02A7">
        <w:t xml:space="preserve">                                            bandXXIX, bandXXX, bandXXXI, bandXXXII}</w:t>
      </w:r>
    </w:p>
    <w:p w14:paraId="15F32D98" w14:textId="77777777" w:rsidR="00A65E28" w:rsidRPr="002A02A7" w:rsidRDefault="00A65E28" w:rsidP="002A02A7">
      <w:pPr>
        <w:pStyle w:val="PL"/>
      </w:pPr>
    </w:p>
    <w:p w14:paraId="2D28CED3" w14:textId="77777777" w:rsidR="00A65E28" w:rsidRPr="00E621CD" w:rsidRDefault="00A65E28" w:rsidP="002A02A7">
      <w:pPr>
        <w:pStyle w:val="PL"/>
        <w:rPr>
          <w:color w:val="808080"/>
        </w:rPr>
      </w:pPr>
      <w:r w:rsidRPr="00E621CD">
        <w:rPr>
          <w:color w:val="808080"/>
        </w:rPr>
        <w:t>-- TAG-INTERRAT-PARAMETERS-STOP</w:t>
      </w:r>
    </w:p>
    <w:p w14:paraId="11934DBF" w14:textId="77777777" w:rsidR="00A65E28" w:rsidRPr="00E621CD" w:rsidRDefault="00A65E28" w:rsidP="002A02A7">
      <w:pPr>
        <w:pStyle w:val="PL"/>
        <w:rPr>
          <w:color w:val="808080"/>
        </w:rPr>
      </w:pPr>
      <w:r w:rsidRPr="00E621CD">
        <w:rPr>
          <w:color w:val="808080"/>
        </w:rPr>
        <w:t>-- ASN1STOP</w:t>
      </w:r>
    </w:p>
    <w:p w14:paraId="5B1A4ABD" w14:textId="77777777" w:rsidR="00A65E28" w:rsidRPr="00834AED" w:rsidRDefault="00A65E28" w:rsidP="00A65E28"/>
    <w:p w14:paraId="1AB210E6" w14:textId="77777777" w:rsidR="00A65E28" w:rsidRPr="00834AED" w:rsidRDefault="00A65E28" w:rsidP="00A65E28">
      <w:pPr>
        <w:pStyle w:val="Heading4"/>
        <w:rPr>
          <w:rFonts w:eastAsia="Malgun Gothic"/>
        </w:rPr>
      </w:pPr>
      <w:bookmarkStart w:id="245" w:name="_Toc46439835"/>
      <w:bookmarkStart w:id="246" w:name="_Toc46444672"/>
      <w:bookmarkStart w:id="247" w:name="_Toc46487433"/>
      <w:r w:rsidRPr="00834AED">
        <w:rPr>
          <w:rFonts w:eastAsia="Malgun Gothic"/>
        </w:rPr>
        <w:lastRenderedPageBreak/>
        <w:t>–</w:t>
      </w:r>
      <w:r w:rsidRPr="00834AED">
        <w:rPr>
          <w:rFonts w:eastAsia="Malgun Gothic"/>
        </w:rPr>
        <w:tab/>
      </w:r>
      <w:r w:rsidRPr="00834AED">
        <w:rPr>
          <w:rFonts w:eastAsia="Malgun Gothic"/>
          <w:i/>
        </w:rPr>
        <w:t>MAC-Parameters</w:t>
      </w:r>
      <w:bookmarkEnd w:id="245"/>
      <w:bookmarkEnd w:id="246"/>
      <w:bookmarkEnd w:id="247"/>
    </w:p>
    <w:p w14:paraId="3C3F1209"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MAC-Parameters</w:t>
      </w:r>
      <w:r w:rsidRPr="00834AED">
        <w:rPr>
          <w:rFonts w:eastAsia="Malgun Gothic"/>
        </w:rPr>
        <w:t xml:space="preserve"> is used to convey capabilities related to MAC.</w:t>
      </w:r>
    </w:p>
    <w:p w14:paraId="5AA3ABE0" w14:textId="77777777" w:rsidR="00A65E28" w:rsidRPr="00834AED" w:rsidRDefault="00A65E28" w:rsidP="00A65E28">
      <w:pPr>
        <w:pStyle w:val="TH"/>
        <w:rPr>
          <w:rFonts w:eastAsia="Malgun Gothic"/>
        </w:rPr>
      </w:pPr>
      <w:r w:rsidRPr="00834AED">
        <w:rPr>
          <w:rFonts w:eastAsia="Malgun Gothic"/>
          <w:i/>
        </w:rPr>
        <w:t>MAC-Parameters</w:t>
      </w:r>
      <w:r w:rsidRPr="00834AED">
        <w:rPr>
          <w:rFonts w:eastAsia="Malgun Gothic"/>
        </w:rPr>
        <w:t xml:space="preserve"> information element</w:t>
      </w:r>
    </w:p>
    <w:p w14:paraId="54058A96" w14:textId="77777777" w:rsidR="00A65E28" w:rsidRPr="00E621CD" w:rsidRDefault="00A65E28" w:rsidP="002A02A7">
      <w:pPr>
        <w:pStyle w:val="PL"/>
        <w:rPr>
          <w:color w:val="808080"/>
        </w:rPr>
      </w:pPr>
      <w:r w:rsidRPr="00E621CD">
        <w:rPr>
          <w:color w:val="808080"/>
        </w:rPr>
        <w:t>-- ASN1START</w:t>
      </w:r>
    </w:p>
    <w:p w14:paraId="73A29101" w14:textId="77777777" w:rsidR="00A65E28" w:rsidRPr="00E621CD" w:rsidRDefault="00A65E28" w:rsidP="002A02A7">
      <w:pPr>
        <w:pStyle w:val="PL"/>
        <w:rPr>
          <w:color w:val="808080"/>
        </w:rPr>
      </w:pPr>
      <w:r w:rsidRPr="00E621CD">
        <w:rPr>
          <w:color w:val="808080"/>
        </w:rPr>
        <w:t>-- TAG-MAC-PARAMETERS-START</w:t>
      </w:r>
    </w:p>
    <w:p w14:paraId="3EA1BE83" w14:textId="77777777" w:rsidR="00A65E28" w:rsidRPr="002A02A7" w:rsidRDefault="00A65E28" w:rsidP="002A02A7">
      <w:pPr>
        <w:pStyle w:val="PL"/>
      </w:pPr>
    </w:p>
    <w:p w14:paraId="5E1677D6" w14:textId="77777777" w:rsidR="00A65E28" w:rsidRPr="002A02A7" w:rsidRDefault="00A65E28" w:rsidP="002A02A7">
      <w:pPr>
        <w:pStyle w:val="PL"/>
      </w:pPr>
      <w:r w:rsidRPr="002A02A7">
        <w:t xml:space="preserve">MAC-Parameters ::= </w:t>
      </w:r>
      <w:r w:rsidRPr="002A02A7">
        <w:rPr>
          <w:color w:val="993366"/>
        </w:rPr>
        <w:t>SEQUENCE</w:t>
      </w:r>
      <w:r w:rsidRPr="002A02A7">
        <w:t xml:space="preserve"> {</w:t>
      </w:r>
    </w:p>
    <w:p w14:paraId="1F003B30" w14:textId="77777777" w:rsidR="00A65E28" w:rsidRPr="002A02A7" w:rsidRDefault="00A65E28" w:rsidP="002A02A7">
      <w:pPr>
        <w:pStyle w:val="PL"/>
      </w:pPr>
      <w:r w:rsidRPr="002A02A7">
        <w:t xml:space="preserve">    mac-ParametersCommon            MAC-ParametersCommon        </w:t>
      </w:r>
      <w:r w:rsidRPr="002A02A7">
        <w:rPr>
          <w:color w:val="993366"/>
        </w:rPr>
        <w:t>OPTIONAL</w:t>
      </w:r>
      <w:r w:rsidRPr="002A02A7">
        <w:t>,</w:t>
      </w:r>
    </w:p>
    <w:p w14:paraId="66EB703C" w14:textId="77777777" w:rsidR="00A65E28" w:rsidRPr="002A02A7" w:rsidRDefault="00A65E28" w:rsidP="002A02A7">
      <w:pPr>
        <w:pStyle w:val="PL"/>
      </w:pPr>
      <w:r w:rsidRPr="002A02A7">
        <w:t xml:space="preserve">    mac-ParametersXDD-Diff          MAC-ParametersXDD-Diff      </w:t>
      </w:r>
      <w:r w:rsidRPr="002A02A7">
        <w:rPr>
          <w:color w:val="993366"/>
        </w:rPr>
        <w:t>OPTIONAL</w:t>
      </w:r>
    </w:p>
    <w:p w14:paraId="713D98CB" w14:textId="77777777" w:rsidR="00A65E28" w:rsidRPr="002A02A7" w:rsidRDefault="00A65E28" w:rsidP="002A02A7">
      <w:pPr>
        <w:pStyle w:val="PL"/>
      </w:pPr>
      <w:r w:rsidRPr="002A02A7">
        <w:t>}</w:t>
      </w:r>
    </w:p>
    <w:p w14:paraId="41C37595" w14:textId="77777777" w:rsidR="00EA1F7F" w:rsidRPr="002A02A7" w:rsidRDefault="00EA1F7F" w:rsidP="002A02A7">
      <w:pPr>
        <w:pStyle w:val="PL"/>
      </w:pPr>
    </w:p>
    <w:p w14:paraId="68152D92" w14:textId="65B30569" w:rsidR="00EA1F7F" w:rsidRPr="002A02A7" w:rsidRDefault="00EA1F7F" w:rsidP="002A02A7">
      <w:pPr>
        <w:pStyle w:val="PL"/>
      </w:pPr>
      <w:r w:rsidRPr="002A02A7">
        <w:t>MAC-Parameters</w:t>
      </w:r>
      <w:r w:rsidR="002B26CF" w:rsidRPr="002A02A7">
        <w:t>-v1610</w:t>
      </w:r>
      <w:r w:rsidRPr="002A02A7">
        <w:t xml:space="preserve"> ::</w:t>
      </w:r>
      <w:r w:rsidR="00B1064C" w:rsidRPr="002A02A7">
        <w:t>=</w:t>
      </w:r>
      <w:r w:rsidRPr="002A02A7">
        <w:t xml:space="preserve"> </w:t>
      </w:r>
      <w:r w:rsidRPr="002A02A7">
        <w:rPr>
          <w:color w:val="993366"/>
        </w:rPr>
        <w:t>SEQUENCE</w:t>
      </w:r>
      <w:r w:rsidRPr="002A02A7">
        <w:t xml:space="preserve"> {</w:t>
      </w:r>
    </w:p>
    <w:p w14:paraId="0F82171B" w14:textId="77777777" w:rsidR="00EA1F7F" w:rsidRPr="002A02A7" w:rsidRDefault="00EA1F7F" w:rsidP="002A02A7">
      <w:pPr>
        <w:pStyle w:val="PL"/>
      </w:pPr>
      <w:r w:rsidRPr="002A02A7">
        <w:t xml:space="preserve">    mac-ParametersFRX-Diff-r16      MAC-ParametersFRX-Diff-r16  </w:t>
      </w:r>
      <w:r w:rsidRPr="002A02A7">
        <w:rPr>
          <w:color w:val="993366"/>
        </w:rPr>
        <w:t>OPTIONAL</w:t>
      </w:r>
    </w:p>
    <w:p w14:paraId="631B8C45" w14:textId="35AE6B82" w:rsidR="00A65E28" w:rsidRPr="002A02A7" w:rsidRDefault="00EA1F7F" w:rsidP="002A02A7">
      <w:pPr>
        <w:pStyle w:val="PL"/>
      </w:pPr>
      <w:r w:rsidRPr="002A02A7">
        <w:t>}</w:t>
      </w:r>
    </w:p>
    <w:p w14:paraId="7F5F1BA3" w14:textId="77777777" w:rsidR="00EA1F7F" w:rsidRPr="002A02A7" w:rsidRDefault="00EA1F7F" w:rsidP="002A02A7">
      <w:pPr>
        <w:pStyle w:val="PL"/>
      </w:pPr>
    </w:p>
    <w:p w14:paraId="32E11BE4" w14:textId="77777777" w:rsidR="00A65E28" w:rsidRPr="002A02A7" w:rsidRDefault="00A65E28" w:rsidP="002A02A7">
      <w:pPr>
        <w:pStyle w:val="PL"/>
      </w:pPr>
      <w:r w:rsidRPr="002A02A7">
        <w:t xml:space="preserve">MAC-ParametersCommon ::=    </w:t>
      </w:r>
      <w:r w:rsidRPr="002A02A7">
        <w:rPr>
          <w:color w:val="993366"/>
        </w:rPr>
        <w:t>SEQUENCE</w:t>
      </w:r>
      <w:r w:rsidRPr="002A02A7">
        <w:t xml:space="preserve"> {</w:t>
      </w:r>
    </w:p>
    <w:p w14:paraId="00F7D818" w14:textId="55F0722C" w:rsidR="00A65E28" w:rsidRPr="002A02A7" w:rsidRDefault="00A65E28" w:rsidP="002A02A7">
      <w:pPr>
        <w:pStyle w:val="PL"/>
      </w:pPr>
      <w:r w:rsidRPr="002A02A7">
        <w:t xml:space="preserve">    lcp-Restriction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F29B12A" w14:textId="2B55CFED" w:rsidR="00A65E28" w:rsidRPr="002A02A7" w:rsidRDefault="00A65E28" w:rsidP="002A02A7">
      <w:pPr>
        <w:pStyle w:val="PL"/>
      </w:pPr>
      <w:r w:rsidRPr="002A02A7">
        <w:t xml:space="preserve">    dummy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D7E64B0" w14:textId="2B900365" w:rsidR="00A65E28" w:rsidRPr="002A02A7" w:rsidRDefault="00A65E28" w:rsidP="002A02A7">
      <w:pPr>
        <w:pStyle w:val="PL"/>
      </w:pPr>
      <w:r w:rsidRPr="002A02A7">
        <w:t xml:space="preserve">    lch-ToSCellRestriction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4E97D5E" w14:textId="77777777" w:rsidR="00A65E28" w:rsidRPr="002A02A7" w:rsidRDefault="00A65E28" w:rsidP="002A02A7">
      <w:pPr>
        <w:pStyle w:val="PL"/>
      </w:pPr>
      <w:r w:rsidRPr="002A02A7">
        <w:t xml:space="preserve">    ...,</w:t>
      </w:r>
    </w:p>
    <w:p w14:paraId="7C7B5949" w14:textId="77777777" w:rsidR="00A65E28" w:rsidRPr="002A02A7" w:rsidRDefault="00A65E28" w:rsidP="002A02A7">
      <w:pPr>
        <w:pStyle w:val="PL"/>
      </w:pPr>
      <w:r w:rsidRPr="002A02A7">
        <w:t xml:space="preserve">    [[</w:t>
      </w:r>
    </w:p>
    <w:p w14:paraId="231D3311" w14:textId="13ECC13D" w:rsidR="00A65E28" w:rsidRPr="002A02A7" w:rsidRDefault="00A65E28" w:rsidP="002A02A7">
      <w:pPr>
        <w:pStyle w:val="PL"/>
      </w:pPr>
      <w:r w:rsidRPr="002A02A7">
        <w:t xml:space="preserve">    recommendedBitRate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23CDC3B" w14:textId="2ED0291C" w:rsidR="00A65E28" w:rsidRPr="002A02A7" w:rsidRDefault="00A65E28" w:rsidP="002A02A7">
      <w:pPr>
        <w:pStyle w:val="PL"/>
      </w:pPr>
      <w:r w:rsidRPr="002A02A7">
        <w:t xml:space="preserve">    recommendedBitRateQuery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p>
    <w:p w14:paraId="63D9A118" w14:textId="77777777" w:rsidR="00A65E28" w:rsidRPr="002A02A7" w:rsidRDefault="00A65E28" w:rsidP="002A02A7">
      <w:pPr>
        <w:pStyle w:val="PL"/>
      </w:pPr>
      <w:r w:rsidRPr="002A02A7">
        <w:t xml:space="preserve">    ]],</w:t>
      </w:r>
    </w:p>
    <w:p w14:paraId="2F05F182" w14:textId="77777777" w:rsidR="00A65E28" w:rsidRPr="002A02A7" w:rsidRDefault="00A65E28" w:rsidP="002A02A7">
      <w:pPr>
        <w:pStyle w:val="PL"/>
      </w:pPr>
      <w:r w:rsidRPr="002A02A7">
        <w:t xml:space="preserve">    [[</w:t>
      </w:r>
    </w:p>
    <w:p w14:paraId="16C54699" w14:textId="16BC26F4" w:rsidR="00960229" w:rsidRPr="002A02A7" w:rsidRDefault="00A65E28" w:rsidP="002A02A7">
      <w:pPr>
        <w:pStyle w:val="PL"/>
      </w:pPr>
      <w:r w:rsidRPr="002A02A7">
        <w:t xml:space="preserve">    recommendedBitRateMultiplier-r16 </w:t>
      </w:r>
      <w:r w:rsidR="006C4541">
        <w:t xml:space="preserve">        </w:t>
      </w:r>
      <w:r w:rsidRPr="002A02A7">
        <w:rPr>
          <w:color w:val="993366"/>
        </w:rPr>
        <w:t>ENUMERATED</w:t>
      </w:r>
      <w:r w:rsidRPr="002A02A7">
        <w:t xml:space="preserve"> {supported}     </w:t>
      </w:r>
      <w:r w:rsidRPr="002A02A7">
        <w:rPr>
          <w:color w:val="993366"/>
        </w:rPr>
        <w:t>OPTIONAL</w:t>
      </w:r>
      <w:r w:rsidR="00960229" w:rsidRPr="002A02A7">
        <w:t>,</w:t>
      </w:r>
    </w:p>
    <w:p w14:paraId="120ECF43" w14:textId="3E85C8BD" w:rsidR="00A65E28" w:rsidRPr="002A02A7" w:rsidRDefault="00960229" w:rsidP="002A02A7">
      <w:pPr>
        <w:pStyle w:val="PL"/>
      </w:pPr>
      <w:r w:rsidRPr="002A02A7">
        <w:t xml:space="preserve">    secondaryDRX-Group         </w:t>
      </w:r>
      <w:r w:rsidR="006C4541">
        <w:t xml:space="preserve">        </w:t>
      </w:r>
      <w:r w:rsidRPr="002A02A7">
        <w:t xml:space="preserve">     </w:t>
      </w:r>
      <w:r w:rsidR="00EA1F7F" w:rsidRPr="002A02A7">
        <w:t xml:space="preserve"> </w:t>
      </w:r>
      <w:r w:rsidRPr="002A02A7">
        <w:rPr>
          <w:color w:val="993366"/>
        </w:rPr>
        <w:t>ENUMERATED</w:t>
      </w:r>
      <w:r w:rsidRPr="002A02A7">
        <w:t xml:space="preserve"> {supported}     </w:t>
      </w:r>
      <w:r w:rsidRPr="002A02A7">
        <w:rPr>
          <w:color w:val="993366"/>
        </w:rPr>
        <w:t>OPTIONAL</w:t>
      </w:r>
      <w:r w:rsidR="00605B61" w:rsidRPr="002A02A7">
        <w:t>,</w:t>
      </w:r>
    </w:p>
    <w:p w14:paraId="0AB02396" w14:textId="0B235942" w:rsidR="00EA1F7F" w:rsidRPr="002A02A7" w:rsidRDefault="00EA1F7F" w:rsidP="002A02A7">
      <w:pPr>
        <w:pStyle w:val="PL"/>
      </w:pPr>
      <w:r w:rsidRPr="002A02A7">
        <w:t xml:space="preserve">    preEmptiveBSR-r16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2251EDBD" w14:textId="0EB84CC0" w:rsidR="00EA1F7F" w:rsidRPr="002A02A7" w:rsidRDefault="00EA1F7F" w:rsidP="002A02A7">
      <w:pPr>
        <w:pStyle w:val="PL"/>
      </w:pPr>
      <w:r w:rsidRPr="002A02A7">
        <w:t xml:space="preserve">    autonomousTransmission-r16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C1A20A3" w14:textId="489D393C" w:rsidR="00EA1F7F" w:rsidRPr="002A02A7" w:rsidRDefault="00EA1F7F" w:rsidP="002A02A7">
      <w:pPr>
        <w:pStyle w:val="PL"/>
      </w:pPr>
      <w:r w:rsidRPr="002A02A7">
        <w:t xml:space="preserve">    lch-PriorityBasedPrioritization-r16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162D0CD" w14:textId="1DA621F3" w:rsidR="00EA1F7F" w:rsidRPr="002A02A7" w:rsidRDefault="00EA1F7F" w:rsidP="002A02A7">
      <w:pPr>
        <w:pStyle w:val="PL"/>
      </w:pPr>
      <w:r w:rsidRPr="002A02A7">
        <w:t xml:space="preserve">    lch-ToConfiguredGrantMapping-r16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6F11C2B" w14:textId="301B91C1" w:rsidR="00EA1F7F" w:rsidRPr="002A02A7" w:rsidRDefault="00EA1F7F" w:rsidP="002A02A7">
      <w:pPr>
        <w:pStyle w:val="PL"/>
      </w:pPr>
      <w:r w:rsidRPr="002A02A7">
        <w:t xml:space="preserve">    lch-ToGrantPriorityRestriction-r16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7AD27356" w14:textId="1A280F2B" w:rsidR="00EA1F7F" w:rsidRPr="002A02A7" w:rsidRDefault="00EA1F7F" w:rsidP="002A02A7">
      <w:pPr>
        <w:pStyle w:val="PL"/>
      </w:pPr>
      <w:r w:rsidRPr="002A02A7">
        <w:t xml:space="preserve">    singlePHR-P-r16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769FA2A6" w14:textId="14478E7A" w:rsidR="00EA1F7F" w:rsidRPr="002A02A7" w:rsidRDefault="00EA1F7F" w:rsidP="002A02A7">
      <w:pPr>
        <w:pStyle w:val="PL"/>
      </w:pPr>
      <w:r w:rsidRPr="002A02A7">
        <w:t xml:space="preserve">    ul-LBT-FailureDetectionRecovery-r16 </w:t>
      </w:r>
      <w:r w:rsidR="006C4541">
        <w:t xml:space="preserve">     </w:t>
      </w:r>
      <w:r w:rsidRPr="002A02A7">
        <w:rPr>
          <w:color w:val="993366"/>
        </w:rPr>
        <w:t>ENUMERATED</w:t>
      </w:r>
      <w:r w:rsidRPr="002A02A7">
        <w:t xml:space="preserve"> {supported} </w:t>
      </w:r>
      <w:r w:rsidR="006C4541">
        <w:t xml:space="preserve">   </w:t>
      </w:r>
      <w:r w:rsidRPr="002A02A7">
        <w:t xml:space="preserve"> </w:t>
      </w:r>
      <w:r w:rsidRPr="002A02A7">
        <w:rPr>
          <w:color w:val="993366"/>
        </w:rPr>
        <w:t>OPTIONAL</w:t>
      </w:r>
    </w:p>
    <w:p w14:paraId="5D31F84F" w14:textId="77777777" w:rsidR="00A65E28" w:rsidRPr="002A02A7" w:rsidRDefault="00A65E28" w:rsidP="002A02A7">
      <w:pPr>
        <w:pStyle w:val="PL"/>
      </w:pPr>
      <w:r w:rsidRPr="002A02A7">
        <w:t xml:space="preserve">    ]]</w:t>
      </w:r>
    </w:p>
    <w:p w14:paraId="610FC6AA" w14:textId="77777777" w:rsidR="00A65E28" w:rsidRPr="002A02A7" w:rsidRDefault="00A65E28" w:rsidP="002A02A7">
      <w:pPr>
        <w:pStyle w:val="PL"/>
      </w:pPr>
      <w:r w:rsidRPr="002A02A7">
        <w:t>}</w:t>
      </w:r>
    </w:p>
    <w:p w14:paraId="6EB5AFD0" w14:textId="77777777" w:rsidR="00EA1F7F" w:rsidRPr="002A02A7" w:rsidRDefault="00EA1F7F" w:rsidP="002A02A7">
      <w:pPr>
        <w:pStyle w:val="PL"/>
      </w:pPr>
    </w:p>
    <w:p w14:paraId="4B26B8C5" w14:textId="77777777" w:rsidR="00EA1F7F" w:rsidRPr="002A02A7" w:rsidRDefault="00EA1F7F" w:rsidP="002A02A7">
      <w:pPr>
        <w:pStyle w:val="PL"/>
      </w:pPr>
      <w:r w:rsidRPr="002A02A7">
        <w:t xml:space="preserve">MAC-ParametersFRX-Diff-r16 ::=  </w:t>
      </w:r>
      <w:r w:rsidRPr="002A02A7">
        <w:rPr>
          <w:color w:val="993366"/>
        </w:rPr>
        <w:t>SEQUENCE</w:t>
      </w:r>
      <w:r w:rsidRPr="002A02A7">
        <w:t xml:space="preserve"> {</w:t>
      </w:r>
    </w:p>
    <w:p w14:paraId="278B414C" w14:textId="57F4E88C" w:rsidR="00EA1F7F" w:rsidRPr="002A02A7" w:rsidRDefault="00EA1F7F" w:rsidP="002A02A7">
      <w:pPr>
        <w:pStyle w:val="PL"/>
      </w:pPr>
      <w:r w:rsidRPr="002A02A7">
        <w:t xml:space="preserve">    directMCG-SCellActivation-r16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2454D162" w14:textId="2C25161F" w:rsidR="00EA1F7F" w:rsidRPr="002A02A7" w:rsidRDefault="00EA1F7F" w:rsidP="002A02A7">
      <w:pPr>
        <w:pStyle w:val="PL"/>
      </w:pPr>
      <w:r w:rsidRPr="002A02A7">
        <w:t xml:space="preserve">    directMCG-SCellActivationResume-r16 </w:t>
      </w:r>
      <w:r w:rsidR="006C4541">
        <w:t xml:space="preserve">    </w:t>
      </w:r>
      <w:r w:rsidRPr="002A02A7">
        <w:rPr>
          <w:color w:val="993366"/>
        </w:rPr>
        <w:t>ENUMERATED</w:t>
      </w:r>
      <w:r w:rsidRPr="002A02A7">
        <w:t xml:space="preserve"> {supported}      </w:t>
      </w:r>
      <w:r w:rsidRPr="002A02A7">
        <w:rPr>
          <w:color w:val="993366"/>
        </w:rPr>
        <w:t>OPTIONAL</w:t>
      </w:r>
      <w:r w:rsidRPr="002A02A7">
        <w:t>,</w:t>
      </w:r>
    </w:p>
    <w:p w14:paraId="64F16F18" w14:textId="79281CE7" w:rsidR="00EA1F7F" w:rsidRPr="002A02A7" w:rsidRDefault="00EA1F7F" w:rsidP="002A02A7">
      <w:pPr>
        <w:pStyle w:val="PL"/>
      </w:pPr>
      <w:r w:rsidRPr="002A02A7">
        <w:t xml:space="preserve">    directSCG-SCellActivation-r16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D3FEB66" w14:textId="43D8139E" w:rsidR="00EA1F7F" w:rsidRPr="002A02A7" w:rsidRDefault="00EA1F7F" w:rsidP="002A02A7">
      <w:pPr>
        <w:pStyle w:val="PL"/>
      </w:pPr>
      <w:r w:rsidRPr="002A02A7">
        <w:t xml:space="preserve">    directSCG-SCellActivationResume-r16</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8366F50" w14:textId="6C5D178A" w:rsidR="00EA1F7F" w:rsidRPr="00E621CD" w:rsidRDefault="00EA1F7F" w:rsidP="002A02A7">
      <w:pPr>
        <w:pStyle w:val="PL"/>
        <w:rPr>
          <w:color w:val="808080"/>
        </w:rPr>
      </w:pPr>
      <w:r w:rsidRPr="002A02A7">
        <w:t xml:space="preserve">    </w:t>
      </w:r>
      <w:r w:rsidRPr="00E621CD">
        <w:rPr>
          <w:color w:val="808080"/>
        </w:rPr>
        <w:t>-- R1 19-1: DRX Adaptation</w:t>
      </w:r>
    </w:p>
    <w:p w14:paraId="1B591FF0" w14:textId="05EBBB73" w:rsidR="00EA1F7F" w:rsidRPr="002A02A7" w:rsidRDefault="00EA1F7F" w:rsidP="002A02A7">
      <w:pPr>
        <w:pStyle w:val="PL"/>
      </w:pPr>
      <w:r w:rsidRPr="002A02A7">
        <w:t xml:space="preserve">    drx-Adaptation-r16          </w:t>
      </w:r>
      <w:r w:rsidRPr="002A02A7">
        <w:rPr>
          <w:color w:val="993366"/>
        </w:rPr>
        <w:t>SEQUENCE</w:t>
      </w:r>
      <w:r w:rsidRPr="002A02A7">
        <w:t xml:space="preserve"> {</w:t>
      </w:r>
    </w:p>
    <w:p w14:paraId="452B05CA" w14:textId="205F36A7" w:rsidR="00EA1F7F" w:rsidRPr="002A02A7" w:rsidRDefault="00EA1F7F" w:rsidP="002A02A7">
      <w:pPr>
        <w:pStyle w:val="PL"/>
      </w:pPr>
      <w:r w:rsidRPr="002A02A7">
        <w:t xml:space="preserve">        licensedBand-r16            MinTimeGap-r16      </w:t>
      </w:r>
      <w:r w:rsidR="006C4541">
        <w:t xml:space="preserve">   </w:t>
      </w:r>
      <w:r w:rsidRPr="002A02A7">
        <w:t xml:space="preserve">           </w:t>
      </w:r>
      <w:r w:rsidR="006C4541">
        <w:t xml:space="preserve">  </w:t>
      </w:r>
      <w:r w:rsidRPr="002A02A7">
        <w:rPr>
          <w:color w:val="993366"/>
        </w:rPr>
        <w:t>OPTIONAL</w:t>
      </w:r>
      <w:r w:rsidRPr="002A02A7">
        <w:t>,</w:t>
      </w:r>
    </w:p>
    <w:p w14:paraId="1E89FACA" w14:textId="786F99DB" w:rsidR="00EA1F7F" w:rsidRPr="002A02A7" w:rsidRDefault="00EA1F7F" w:rsidP="002A02A7">
      <w:pPr>
        <w:pStyle w:val="PL"/>
      </w:pPr>
      <w:r w:rsidRPr="002A02A7">
        <w:t xml:space="preserve">    unlicensedBand-r16              MinTimeGap-r16              </w:t>
      </w:r>
      <w:r w:rsidR="006C4541">
        <w:t xml:space="preserve">   </w:t>
      </w:r>
      <w:r w:rsidRPr="002A02A7">
        <w:t xml:space="preserve">   </w:t>
      </w:r>
      <w:r w:rsidR="006C4541">
        <w:t xml:space="preserve"> </w:t>
      </w:r>
      <w:r w:rsidRPr="002A02A7">
        <w:t xml:space="preserve"> </w:t>
      </w:r>
      <w:r w:rsidRPr="002A02A7">
        <w:rPr>
          <w:color w:val="993366"/>
        </w:rPr>
        <w:t>OPTIONAL</w:t>
      </w:r>
    </w:p>
    <w:p w14:paraId="2E66DA25" w14:textId="294F4AEB" w:rsidR="00EA1F7F" w:rsidRPr="002A02A7" w:rsidRDefault="00EA1F7F" w:rsidP="002A02A7">
      <w:pPr>
        <w:pStyle w:val="PL"/>
      </w:pPr>
      <w:r w:rsidRPr="002A02A7">
        <w:t xml:space="preserve">    }                                                              </w:t>
      </w:r>
      <w:r w:rsidR="006C4541">
        <w:t xml:space="preserve">    </w:t>
      </w:r>
      <w:r w:rsidRPr="002A02A7">
        <w:t xml:space="preserve"> </w:t>
      </w:r>
      <w:r w:rsidRPr="002A02A7">
        <w:rPr>
          <w:color w:val="993366"/>
        </w:rPr>
        <w:t>OPTIONAL</w:t>
      </w:r>
      <w:r w:rsidRPr="002A02A7">
        <w:t>,</w:t>
      </w:r>
    </w:p>
    <w:p w14:paraId="3ACB9136" w14:textId="77777777" w:rsidR="00EA1F7F" w:rsidRPr="002A02A7" w:rsidRDefault="00EA1F7F" w:rsidP="002A02A7">
      <w:pPr>
        <w:pStyle w:val="PL"/>
      </w:pPr>
      <w:r w:rsidRPr="002A02A7">
        <w:t xml:space="preserve">    ...</w:t>
      </w:r>
    </w:p>
    <w:p w14:paraId="2E8EA14E" w14:textId="77777777" w:rsidR="00EA1F7F" w:rsidRPr="002A02A7" w:rsidRDefault="00EA1F7F" w:rsidP="002A02A7">
      <w:pPr>
        <w:pStyle w:val="PL"/>
      </w:pPr>
      <w:r w:rsidRPr="002A02A7">
        <w:lastRenderedPageBreak/>
        <w:t>}</w:t>
      </w:r>
    </w:p>
    <w:p w14:paraId="35454B0A" w14:textId="77777777" w:rsidR="00A65E28" w:rsidRPr="002A02A7" w:rsidRDefault="00A65E28" w:rsidP="002A02A7">
      <w:pPr>
        <w:pStyle w:val="PL"/>
      </w:pPr>
    </w:p>
    <w:p w14:paraId="3E5C8BF6" w14:textId="77777777" w:rsidR="00A65E28" w:rsidRPr="002A02A7" w:rsidRDefault="00A65E28" w:rsidP="002A02A7">
      <w:pPr>
        <w:pStyle w:val="PL"/>
      </w:pPr>
      <w:r w:rsidRPr="002A02A7">
        <w:t xml:space="preserve">MAC-ParametersXDD-Diff ::=  </w:t>
      </w:r>
      <w:r w:rsidRPr="002A02A7">
        <w:rPr>
          <w:color w:val="993366"/>
        </w:rPr>
        <w:t>SEQUENCE</w:t>
      </w:r>
      <w:r w:rsidRPr="002A02A7">
        <w:t xml:space="preserve"> {</w:t>
      </w:r>
    </w:p>
    <w:p w14:paraId="7F722139" w14:textId="72A81D3A" w:rsidR="00A65E28" w:rsidRPr="002A02A7" w:rsidRDefault="00A65E28" w:rsidP="002A02A7">
      <w:pPr>
        <w:pStyle w:val="PL"/>
      </w:pPr>
      <w:r w:rsidRPr="002A02A7">
        <w:t xml:space="preserve">    skipUplinkTxDynamic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8718523" w14:textId="07CC752A" w:rsidR="00A65E28" w:rsidRPr="002A02A7" w:rsidRDefault="00A65E28" w:rsidP="002A02A7">
      <w:pPr>
        <w:pStyle w:val="PL"/>
      </w:pPr>
      <w:r w:rsidRPr="002A02A7">
        <w:t xml:space="preserve">    logicalChannelSR-DelayTimer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60D6C41" w14:textId="003CEFB8" w:rsidR="00A65E28" w:rsidRPr="002A02A7" w:rsidRDefault="00A65E28" w:rsidP="002A02A7">
      <w:pPr>
        <w:pStyle w:val="PL"/>
      </w:pPr>
      <w:r w:rsidRPr="002A02A7">
        <w:t xml:space="preserve">    longDRX-Cycle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BFEB99B" w14:textId="58C0D928" w:rsidR="00A65E28" w:rsidRPr="002A02A7" w:rsidRDefault="00A65E28" w:rsidP="002A02A7">
      <w:pPr>
        <w:pStyle w:val="PL"/>
      </w:pPr>
      <w:r w:rsidRPr="002A02A7">
        <w:t xml:space="preserve">    shortDRX-Cycle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623276F" w14:textId="4048ACDC" w:rsidR="00A65E28" w:rsidRPr="002A02A7" w:rsidRDefault="00A65E28" w:rsidP="002A02A7">
      <w:pPr>
        <w:pStyle w:val="PL"/>
      </w:pPr>
      <w:r w:rsidRPr="002A02A7">
        <w:t xml:space="preserve">    multipleSR-Configurations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DAC82AC" w14:textId="41E9730E" w:rsidR="00A65E28" w:rsidRPr="002A02A7" w:rsidRDefault="00A65E28" w:rsidP="002A02A7">
      <w:pPr>
        <w:pStyle w:val="PL"/>
      </w:pPr>
      <w:r w:rsidRPr="002A02A7">
        <w:t xml:space="preserve">    multipleConfiguredGrants   </w:t>
      </w:r>
      <w:r w:rsidR="006C4541">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E1DE6E9" w14:textId="77777777" w:rsidR="00A65E28" w:rsidRPr="002A02A7" w:rsidRDefault="00A65E28" w:rsidP="002A02A7">
      <w:pPr>
        <w:pStyle w:val="PL"/>
      </w:pPr>
      <w:r w:rsidRPr="002A02A7">
        <w:t xml:space="preserve">    ...</w:t>
      </w:r>
    </w:p>
    <w:p w14:paraId="1C305E1A" w14:textId="77777777" w:rsidR="00A65E28" w:rsidRPr="002A02A7" w:rsidRDefault="00A65E28" w:rsidP="002A02A7">
      <w:pPr>
        <w:pStyle w:val="PL"/>
      </w:pPr>
      <w:r w:rsidRPr="002A02A7">
        <w:t>}</w:t>
      </w:r>
    </w:p>
    <w:p w14:paraId="4850FA2A" w14:textId="77777777" w:rsidR="00EA1F7F" w:rsidRPr="002A02A7" w:rsidRDefault="00EA1F7F" w:rsidP="002A02A7">
      <w:pPr>
        <w:pStyle w:val="PL"/>
      </w:pPr>
    </w:p>
    <w:p w14:paraId="6599EE54" w14:textId="34008B4F" w:rsidR="00EA1F7F" w:rsidRPr="002A02A7" w:rsidRDefault="00EA1F7F" w:rsidP="002A02A7">
      <w:pPr>
        <w:pStyle w:val="PL"/>
        <w:rPr>
          <w:rFonts w:eastAsiaTheme="minorEastAsia"/>
        </w:rPr>
      </w:pPr>
      <w:r w:rsidRPr="002A02A7">
        <w:rPr>
          <w:rFonts w:eastAsiaTheme="minorEastAsia"/>
        </w:rPr>
        <w:t>MinTimeGap-r16 ::=</w:t>
      </w:r>
      <w:r w:rsidRPr="002A02A7">
        <w:t xml:space="preserve">    </w:t>
      </w:r>
      <w:r w:rsidRPr="002A02A7">
        <w:rPr>
          <w:rFonts w:eastAsiaTheme="minorEastAsia"/>
          <w:color w:val="993366"/>
        </w:rPr>
        <w:t>SEQUENCE</w:t>
      </w:r>
      <w:r w:rsidRPr="002A02A7">
        <w:rPr>
          <w:rFonts w:eastAsiaTheme="minorEastAsia"/>
        </w:rPr>
        <w:t xml:space="preserve"> {</w:t>
      </w:r>
    </w:p>
    <w:p w14:paraId="5D58FAE2" w14:textId="14AB3BAD" w:rsidR="00EA1F7F" w:rsidRPr="002A02A7" w:rsidRDefault="00EA1F7F" w:rsidP="002A02A7">
      <w:pPr>
        <w:pStyle w:val="PL"/>
        <w:rPr>
          <w:rFonts w:eastAsiaTheme="minorEastAsia"/>
        </w:rPr>
      </w:pPr>
      <w:r w:rsidRPr="002A02A7">
        <w:t xml:space="preserve">    </w:t>
      </w:r>
      <w:r w:rsidRPr="002A02A7">
        <w:rPr>
          <w:rFonts w:eastAsiaTheme="minorEastAsia"/>
        </w:rPr>
        <w:t>scs-15kHz-r16</w:t>
      </w:r>
      <w:r w:rsidRPr="002A02A7">
        <w:t xml:space="preserve">     </w:t>
      </w:r>
      <w:r w:rsidR="006C4541">
        <w:t xml:space="preserve">                </w:t>
      </w:r>
      <w:r w:rsidRPr="002A02A7">
        <w:t xml:space="preserve">    </w:t>
      </w:r>
      <w:r w:rsidRPr="002A02A7">
        <w:rPr>
          <w:rFonts w:eastAsiaTheme="minorEastAsia"/>
          <w:color w:val="993366"/>
        </w:rPr>
        <w:t>ENUMERATED</w:t>
      </w:r>
      <w:r w:rsidRPr="002A02A7">
        <w:rPr>
          <w:rFonts w:eastAsiaTheme="minorEastAsia"/>
        </w:rPr>
        <w:t xml:space="preserve"> {sl1, sl3}</w:t>
      </w:r>
      <w:r w:rsidRPr="002A02A7">
        <w:t xml:space="preserve">        </w:t>
      </w:r>
      <w:r w:rsidRPr="002A02A7">
        <w:rPr>
          <w:rFonts w:eastAsiaTheme="minorEastAsia"/>
          <w:color w:val="993366"/>
        </w:rPr>
        <w:t>OPTIONAL</w:t>
      </w:r>
      <w:r w:rsidRPr="002A02A7">
        <w:rPr>
          <w:rFonts w:eastAsiaTheme="minorEastAsia"/>
        </w:rPr>
        <w:t>,</w:t>
      </w:r>
    </w:p>
    <w:p w14:paraId="399D9F4C" w14:textId="56EF7951" w:rsidR="00EA1F7F" w:rsidRPr="002A02A7" w:rsidRDefault="00EA1F7F" w:rsidP="002A02A7">
      <w:pPr>
        <w:pStyle w:val="PL"/>
        <w:rPr>
          <w:rFonts w:eastAsiaTheme="minorEastAsia"/>
        </w:rPr>
      </w:pPr>
      <w:r w:rsidRPr="002A02A7">
        <w:t xml:space="preserve">    </w:t>
      </w:r>
      <w:r w:rsidRPr="002A02A7">
        <w:rPr>
          <w:rFonts w:eastAsiaTheme="minorEastAsia"/>
        </w:rPr>
        <w:t>scs-30kHz-r16</w:t>
      </w:r>
      <w:r w:rsidRPr="002A02A7">
        <w:t xml:space="preserve">   </w:t>
      </w:r>
      <w:r w:rsidR="006C4541">
        <w:t xml:space="preserve">                </w:t>
      </w:r>
      <w:r w:rsidRPr="002A02A7">
        <w:t xml:space="preserve">      </w:t>
      </w:r>
      <w:r w:rsidRPr="002A02A7">
        <w:rPr>
          <w:rFonts w:eastAsiaTheme="minorEastAsia"/>
          <w:color w:val="993366"/>
        </w:rPr>
        <w:t>ENUMERATED</w:t>
      </w:r>
      <w:r w:rsidRPr="002A02A7">
        <w:rPr>
          <w:rFonts w:eastAsiaTheme="minorEastAsia"/>
        </w:rPr>
        <w:t xml:space="preserve"> {sl1, sl6}</w:t>
      </w:r>
      <w:r w:rsidRPr="002A02A7">
        <w:t xml:space="preserve">        </w:t>
      </w:r>
      <w:r w:rsidRPr="002A02A7">
        <w:rPr>
          <w:rFonts w:eastAsiaTheme="minorEastAsia"/>
          <w:color w:val="993366"/>
        </w:rPr>
        <w:t>OPTIONAL</w:t>
      </w:r>
      <w:r w:rsidRPr="002A02A7">
        <w:rPr>
          <w:rFonts w:eastAsiaTheme="minorEastAsia"/>
        </w:rPr>
        <w:t>,</w:t>
      </w:r>
    </w:p>
    <w:p w14:paraId="6EF4EF5D" w14:textId="158A6C37" w:rsidR="00EA1F7F" w:rsidRPr="002A02A7" w:rsidRDefault="00EA1F7F" w:rsidP="002A02A7">
      <w:pPr>
        <w:pStyle w:val="PL"/>
        <w:rPr>
          <w:rFonts w:eastAsiaTheme="minorEastAsia"/>
        </w:rPr>
      </w:pPr>
      <w:r w:rsidRPr="002A02A7">
        <w:t xml:space="preserve">    </w:t>
      </w:r>
      <w:r w:rsidRPr="002A02A7">
        <w:rPr>
          <w:rFonts w:eastAsiaTheme="minorEastAsia"/>
        </w:rPr>
        <w:t>scs-60kHz-r16</w:t>
      </w:r>
      <w:r w:rsidRPr="002A02A7">
        <w:t xml:space="preserve">   </w:t>
      </w:r>
      <w:r w:rsidR="006C4541">
        <w:t xml:space="preserve">                </w:t>
      </w:r>
      <w:r w:rsidRPr="002A02A7">
        <w:t xml:space="preserve">      </w:t>
      </w:r>
      <w:r w:rsidRPr="002A02A7">
        <w:rPr>
          <w:rFonts w:eastAsiaTheme="minorEastAsia"/>
          <w:color w:val="993366"/>
        </w:rPr>
        <w:t>ENUMERATED</w:t>
      </w:r>
      <w:r w:rsidRPr="002A02A7">
        <w:rPr>
          <w:rFonts w:eastAsiaTheme="minorEastAsia"/>
        </w:rPr>
        <w:t xml:space="preserve"> {sl1, sl12}</w:t>
      </w:r>
      <w:r w:rsidRPr="002A02A7">
        <w:t xml:space="preserve">       </w:t>
      </w:r>
      <w:r w:rsidRPr="002A02A7">
        <w:rPr>
          <w:rFonts w:eastAsiaTheme="minorEastAsia"/>
          <w:color w:val="993366"/>
        </w:rPr>
        <w:t>OPTIONAL</w:t>
      </w:r>
      <w:r w:rsidRPr="002A02A7">
        <w:rPr>
          <w:rFonts w:eastAsiaTheme="minorEastAsia"/>
        </w:rPr>
        <w:t>,</w:t>
      </w:r>
    </w:p>
    <w:p w14:paraId="458FAAEF" w14:textId="7D427A39" w:rsidR="00EA1F7F" w:rsidRPr="002A02A7" w:rsidRDefault="00EA1F7F" w:rsidP="002A02A7">
      <w:pPr>
        <w:pStyle w:val="PL"/>
        <w:rPr>
          <w:rFonts w:eastAsiaTheme="minorEastAsia"/>
        </w:rPr>
      </w:pPr>
      <w:r w:rsidRPr="002A02A7">
        <w:t xml:space="preserve">    </w:t>
      </w:r>
      <w:r w:rsidRPr="002A02A7">
        <w:rPr>
          <w:rFonts w:eastAsiaTheme="minorEastAsia"/>
        </w:rPr>
        <w:t>scs-120kHz-r16</w:t>
      </w:r>
      <w:r w:rsidRPr="002A02A7">
        <w:t xml:space="preserve">  </w:t>
      </w:r>
      <w:r w:rsidR="006C4541">
        <w:t xml:space="preserve">                </w:t>
      </w:r>
      <w:r w:rsidRPr="002A02A7">
        <w:t xml:space="preserve">      </w:t>
      </w:r>
      <w:r w:rsidRPr="002A02A7">
        <w:rPr>
          <w:rFonts w:eastAsiaTheme="minorEastAsia"/>
          <w:color w:val="993366"/>
        </w:rPr>
        <w:t>ENUMERATED</w:t>
      </w:r>
      <w:r w:rsidRPr="002A02A7">
        <w:rPr>
          <w:rFonts w:eastAsiaTheme="minorEastAsia"/>
        </w:rPr>
        <w:t xml:space="preserve"> {sl2, sl24}</w:t>
      </w:r>
      <w:r w:rsidRPr="002A02A7">
        <w:t xml:space="preserve">       </w:t>
      </w:r>
      <w:r w:rsidRPr="002A02A7">
        <w:rPr>
          <w:rFonts w:eastAsiaTheme="minorEastAsia"/>
          <w:color w:val="993366"/>
        </w:rPr>
        <w:t>OPTIONAL</w:t>
      </w:r>
    </w:p>
    <w:p w14:paraId="3C27675B" w14:textId="60A30EFF" w:rsidR="00EA1F7F" w:rsidRPr="002A02A7" w:rsidRDefault="00EA1F7F" w:rsidP="002A02A7">
      <w:pPr>
        <w:pStyle w:val="PL"/>
      </w:pPr>
      <w:r w:rsidRPr="002A02A7">
        <w:rPr>
          <w:rFonts w:eastAsiaTheme="minorEastAsia"/>
        </w:rPr>
        <w:t>}</w:t>
      </w:r>
    </w:p>
    <w:p w14:paraId="0696BCAD" w14:textId="77777777" w:rsidR="00A65E28" w:rsidRPr="002A02A7" w:rsidRDefault="00A65E28" w:rsidP="002A02A7">
      <w:pPr>
        <w:pStyle w:val="PL"/>
      </w:pPr>
    </w:p>
    <w:p w14:paraId="5FD0F949" w14:textId="77777777" w:rsidR="00A65E28" w:rsidRPr="00E621CD" w:rsidRDefault="00A65E28" w:rsidP="002A02A7">
      <w:pPr>
        <w:pStyle w:val="PL"/>
        <w:rPr>
          <w:color w:val="808080"/>
        </w:rPr>
      </w:pPr>
      <w:r w:rsidRPr="00E621CD">
        <w:rPr>
          <w:color w:val="808080"/>
        </w:rPr>
        <w:t>-- TAG-MAC-PARAMETERS-STOP</w:t>
      </w:r>
    </w:p>
    <w:p w14:paraId="6EF84773" w14:textId="77777777" w:rsidR="00A65E28" w:rsidRPr="00E621CD" w:rsidRDefault="00A65E28" w:rsidP="002A02A7">
      <w:pPr>
        <w:pStyle w:val="PL"/>
        <w:rPr>
          <w:color w:val="808080"/>
        </w:rPr>
      </w:pPr>
      <w:r w:rsidRPr="00E621CD">
        <w:rPr>
          <w:color w:val="808080"/>
        </w:rPr>
        <w:t>-- ASN1STOP</w:t>
      </w:r>
    </w:p>
    <w:p w14:paraId="45D9F020" w14:textId="77777777" w:rsidR="00A65E28" w:rsidRPr="00834AED" w:rsidRDefault="00A65E28" w:rsidP="00A65E28"/>
    <w:p w14:paraId="54DDE473" w14:textId="77777777" w:rsidR="00A65E28" w:rsidRPr="00834AED" w:rsidRDefault="00A65E28" w:rsidP="00A65E28">
      <w:pPr>
        <w:pStyle w:val="Heading4"/>
        <w:rPr>
          <w:rFonts w:eastAsia="Malgun Gothic"/>
        </w:rPr>
      </w:pPr>
      <w:bookmarkStart w:id="248" w:name="_Toc46439836"/>
      <w:bookmarkStart w:id="249" w:name="_Toc46444673"/>
      <w:bookmarkStart w:id="250" w:name="_Toc46487434"/>
      <w:r w:rsidRPr="00834AED">
        <w:rPr>
          <w:rFonts w:eastAsia="Malgun Gothic"/>
        </w:rPr>
        <w:t>–</w:t>
      </w:r>
      <w:r w:rsidRPr="00834AED">
        <w:rPr>
          <w:rFonts w:eastAsia="Malgun Gothic"/>
        </w:rPr>
        <w:tab/>
      </w:r>
      <w:r w:rsidRPr="00834AED">
        <w:rPr>
          <w:rFonts w:eastAsia="Malgun Gothic"/>
          <w:i/>
        </w:rPr>
        <w:t>MeasAndMobParameters</w:t>
      </w:r>
      <w:bookmarkEnd w:id="248"/>
      <w:bookmarkEnd w:id="249"/>
      <w:bookmarkEnd w:id="250"/>
    </w:p>
    <w:p w14:paraId="5F91EE09"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MeasAndMobParameters</w:t>
      </w:r>
      <w:r w:rsidRPr="00834AED">
        <w:rPr>
          <w:rFonts w:eastAsia="Malgun Gothic"/>
        </w:rPr>
        <w:t xml:space="preserve"> is used to convey UE capabilities related to measurements for radio resource management (RRM), radio link monitoring (RLM) and mobility (e.g. handover).</w:t>
      </w:r>
    </w:p>
    <w:p w14:paraId="7C65BC70" w14:textId="77777777" w:rsidR="00A65E28" w:rsidRPr="00834AED" w:rsidRDefault="00A65E28" w:rsidP="00A65E28">
      <w:pPr>
        <w:pStyle w:val="TH"/>
        <w:rPr>
          <w:rFonts w:eastAsia="Malgun Gothic"/>
        </w:rPr>
      </w:pPr>
      <w:r w:rsidRPr="00834AED">
        <w:rPr>
          <w:rFonts w:eastAsia="Malgun Gothic"/>
          <w:i/>
        </w:rPr>
        <w:t>MeasAndMobParameters</w:t>
      </w:r>
      <w:r w:rsidRPr="00834AED">
        <w:rPr>
          <w:rFonts w:eastAsia="Malgun Gothic"/>
        </w:rPr>
        <w:t xml:space="preserve"> information element</w:t>
      </w:r>
    </w:p>
    <w:p w14:paraId="65FB077A" w14:textId="77777777" w:rsidR="00A65E28" w:rsidRPr="00E621CD" w:rsidRDefault="00A65E28" w:rsidP="002A02A7">
      <w:pPr>
        <w:pStyle w:val="PL"/>
        <w:rPr>
          <w:color w:val="808080"/>
        </w:rPr>
      </w:pPr>
      <w:r w:rsidRPr="00E621CD">
        <w:rPr>
          <w:color w:val="808080"/>
        </w:rPr>
        <w:t>-- ASN1START</w:t>
      </w:r>
    </w:p>
    <w:p w14:paraId="6A5AB7A6" w14:textId="77777777" w:rsidR="00A65E28" w:rsidRPr="00E621CD" w:rsidRDefault="00A65E28" w:rsidP="002A02A7">
      <w:pPr>
        <w:pStyle w:val="PL"/>
        <w:rPr>
          <w:color w:val="808080"/>
        </w:rPr>
      </w:pPr>
      <w:r w:rsidRPr="00E621CD">
        <w:rPr>
          <w:color w:val="808080"/>
        </w:rPr>
        <w:t>-- TAG-MEASANDMOBPARAMETERS-START</w:t>
      </w:r>
    </w:p>
    <w:p w14:paraId="35443D76" w14:textId="77777777" w:rsidR="00A65E28" w:rsidRPr="002A02A7" w:rsidRDefault="00A65E28" w:rsidP="002A02A7">
      <w:pPr>
        <w:pStyle w:val="PL"/>
      </w:pPr>
    </w:p>
    <w:p w14:paraId="15F6AFC3" w14:textId="77777777" w:rsidR="00A65E28" w:rsidRPr="002A02A7" w:rsidRDefault="00A65E28" w:rsidP="002A02A7">
      <w:pPr>
        <w:pStyle w:val="PL"/>
      </w:pPr>
      <w:r w:rsidRPr="002A02A7">
        <w:t xml:space="preserve">MeasAndMobParameters ::=                    </w:t>
      </w:r>
      <w:r w:rsidRPr="002A02A7">
        <w:rPr>
          <w:color w:val="993366"/>
        </w:rPr>
        <w:t>SEQUENCE</w:t>
      </w:r>
      <w:r w:rsidRPr="002A02A7">
        <w:t xml:space="preserve"> {</w:t>
      </w:r>
    </w:p>
    <w:p w14:paraId="33C181CA" w14:textId="77777777" w:rsidR="00A65E28" w:rsidRPr="002A02A7" w:rsidRDefault="00A65E28" w:rsidP="002A02A7">
      <w:pPr>
        <w:pStyle w:val="PL"/>
      </w:pPr>
      <w:r w:rsidRPr="002A02A7">
        <w:t xml:space="preserve">    measAndMobParametersCommon              MeasAndMobParametersCommon              </w:t>
      </w:r>
      <w:r w:rsidRPr="002A02A7">
        <w:rPr>
          <w:color w:val="993366"/>
        </w:rPr>
        <w:t>OPTIONAL</w:t>
      </w:r>
      <w:r w:rsidRPr="002A02A7">
        <w:t>,</w:t>
      </w:r>
    </w:p>
    <w:p w14:paraId="219CF3D5" w14:textId="77777777" w:rsidR="00A65E28" w:rsidRPr="002A02A7" w:rsidRDefault="00A65E28" w:rsidP="002A02A7">
      <w:pPr>
        <w:pStyle w:val="PL"/>
      </w:pPr>
      <w:r w:rsidRPr="002A02A7">
        <w:t xml:space="preserve">    measAndMobParametersXDD-Diff                MeasAndMobParametersXDD-Diff        </w:t>
      </w:r>
      <w:r w:rsidRPr="002A02A7">
        <w:rPr>
          <w:color w:val="993366"/>
        </w:rPr>
        <w:t>OPTIONAL</w:t>
      </w:r>
      <w:r w:rsidRPr="002A02A7">
        <w:t>,</w:t>
      </w:r>
    </w:p>
    <w:p w14:paraId="1D42F6DE" w14:textId="77777777" w:rsidR="00A65E28" w:rsidRPr="002A02A7" w:rsidRDefault="00A65E28" w:rsidP="002A02A7">
      <w:pPr>
        <w:pStyle w:val="PL"/>
      </w:pPr>
      <w:r w:rsidRPr="002A02A7">
        <w:t xml:space="preserve">    measAndMobParametersFRX-Diff                MeasAndMobParametersFRX-Diff        </w:t>
      </w:r>
      <w:r w:rsidRPr="002A02A7">
        <w:rPr>
          <w:color w:val="993366"/>
        </w:rPr>
        <w:t>OPTIONAL</w:t>
      </w:r>
    </w:p>
    <w:p w14:paraId="2D0556E0" w14:textId="77777777" w:rsidR="00A65E28" w:rsidRPr="002A02A7" w:rsidRDefault="00A65E28" w:rsidP="002A02A7">
      <w:pPr>
        <w:pStyle w:val="PL"/>
      </w:pPr>
      <w:r w:rsidRPr="002A02A7">
        <w:t>}</w:t>
      </w:r>
    </w:p>
    <w:p w14:paraId="40E29A01" w14:textId="77777777" w:rsidR="00A65E28" w:rsidRPr="002A02A7" w:rsidRDefault="00A65E28" w:rsidP="002A02A7">
      <w:pPr>
        <w:pStyle w:val="PL"/>
      </w:pPr>
    </w:p>
    <w:p w14:paraId="503AEEE8" w14:textId="77777777" w:rsidR="00A65E28" w:rsidRPr="002A02A7" w:rsidRDefault="00A65E28" w:rsidP="002A02A7">
      <w:pPr>
        <w:pStyle w:val="PL"/>
      </w:pPr>
      <w:r w:rsidRPr="002A02A7">
        <w:t xml:space="preserve">MeasAndMobParametersCommon ::=          </w:t>
      </w:r>
      <w:r w:rsidRPr="002A02A7">
        <w:rPr>
          <w:color w:val="993366"/>
        </w:rPr>
        <w:t>SEQUENCE</w:t>
      </w:r>
      <w:r w:rsidRPr="002A02A7">
        <w:t xml:space="preserve"> {</w:t>
      </w:r>
    </w:p>
    <w:p w14:paraId="7FEC0C40" w14:textId="77777777" w:rsidR="00A65E28" w:rsidRPr="002A02A7" w:rsidRDefault="00A65E28" w:rsidP="002A02A7">
      <w:pPr>
        <w:pStyle w:val="PL"/>
      </w:pPr>
      <w:r w:rsidRPr="002A02A7">
        <w:t xml:space="preserve">    supportedGapPattern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(22))                  </w:t>
      </w:r>
      <w:r w:rsidRPr="002A02A7">
        <w:rPr>
          <w:color w:val="993366"/>
        </w:rPr>
        <w:t>OPTIONAL</w:t>
      </w:r>
      <w:r w:rsidRPr="002A02A7">
        <w:t>,</w:t>
      </w:r>
    </w:p>
    <w:p w14:paraId="1D9EE884" w14:textId="77777777" w:rsidR="00A65E28" w:rsidRPr="002A02A7" w:rsidRDefault="00A65E28" w:rsidP="002A02A7">
      <w:pPr>
        <w:pStyle w:val="PL"/>
      </w:pPr>
      <w:r w:rsidRPr="002A02A7">
        <w:t xml:space="preserve">    ssb-RLM                                 </w:t>
      </w:r>
      <w:r w:rsidRPr="002A02A7">
        <w:rPr>
          <w:color w:val="993366"/>
        </w:rPr>
        <w:t>ENUMERATED</w:t>
      </w:r>
      <w:r w:rsidRPr="002A02A7">
        <w:t xml:space="preserve"> {supported}                  </w:t>
      </w:r>
      <w:r w:rsidRPr="002A02A7">
        <w:rPr>
          <w:color w:val="993366"/>
        </w:rPr>
        <w:t>OPTIONAL</w:t>
      </w:r>
      <w:r w:rsidRPr="002A02A7">
        <w:t>,</w:t>
      </w:r>
    </w:p>
    <w:p w14:paraId="744ACDC4" w14:textId="77777777" w:rsidR="00A65E28" w:rsidRPr="002A02A7" w:rsidRDefault="00A65E28" w:rsidP="002A02A7">
      <w:pPr>
        <w:pStyle w:val="PL"/>
      </w:pPr>
      <w:r w:rsidRPr="002A02A7">
        <w:t xml:space="preserve">    ssb-AndCSI-RS-RLM                       </w:t>
      </w:r>
      <w:r w:rsidRPr="002A02A7">
        <w:rPr>
          <w:color w:val="993366"/>
        </w:rPr>
        <w:t>ENUMERATED</w:t>
      </w:r>
      <w:r w:rsidRPr="002A02A7">
        <w:t xml:space="preserve"> {supported}                  </w:t>
      </w:r>
      <w:r w:rsidRPr="002A02A7">
        <w:rPr>
          <w:color w:val="993366"/>
        </w:rPr>
        <w:t>OPTIONAL</w:t>
      </w:r>
      <w:r w:rsidRPr="002A02A7">
        <w:t>,</w:t>
      </w:r>
    </w:p>
    <w:p w14:paraId="74C4D2C8" w14:textId="77777777" w:rsidR="00A65E28" w:rsidRPr="002A02A7" w:rsidRDefault="00A65E28" w:rsidP="002A02A7">
      <w:pPr>
        <w:pStyle w:val="PL"/>
      </w:pPr>
      <w:r w:rsidRPr="002A02A7">
        <w:t xml:space="preserve">    ...,</w:t>
      </w:r>
    </w:p>
    <w:p w14:paraId="3DD74927" w14:textId="77777777" w:rsidR="00A65E28" w:rsidRPr="002A02A7" w:rsidRDefault="00A65E28" w:rsidP="002A02A7">
      <w:pPr>
        <w:pStyle w:val="PL"/>
      </w:pPr>
      <w:r w:rsidRPr="002A02A7">
        <w:t xml:space="preserve">    [[</w:t>
      </w:r>
    </w:p>
    <w:p w14:paraId="071E38CF" w14:textId="77777777" w:rsidR="00A65E28" w:rsidRPr="002A02A7" w:rsidRDefault="00A65E28" w:rsidP="002A02A7">
      <w:pPr>
        <w:pStyle w:val="PL"/>
      </w:pPr>
      <w:r w:rsidRPr="002A02A7">
        <w:t xml:space="preserve">    eventB-MeasAndReport                    </w:t>
      </w:r>
      <w:r w:rsidRPr="002A02A7">
        <w:rPr>
          <w:color w:val="993366"/>
        </w:rPr>
        <w:t>ENUMERATED</w:t>
      </w:r>
      <w:r w:rsidRPr="002A02A7">
        <w:t xml:space="preserve"> {supported}                  </w:t>
      </w:r>
      <w:r w:rsidRPr="002A02A7">
        <w:rPr>
          <w:color w:val="993366"/>
        </w:rPr>
        <w:t>OPTIONAL</w:t>
      </w:r>
      <w:r w:rsidRPr="002A02A7">
        <w:t>,</w:t>
      </w:r>
    </w:p>
    <w:p w14:paraId="2D76164C" w14:textId="77777777" w:rsidR="00A65E28" w:rsidRPr="002A02A7" w:rsidRDefault="00A65E28" w:rsidP="002A02A7">
      <w:pPr>
        <w:pStyle w:val="PL"/>
      </w:pPr>
      <w:r w:rsidRPr="002A02A7">
        <w:t xml:space="preserve">    handoverFDD-TDD                         </w:t>
      </w:r>
      <w:r w:rsidRPr="002A02A7">
        <w:rPr>
          <w:color w:val="993366"/>
        </w:rPr>
        <w:t>ENUMERATED</w:t>
      </w:r>
      <w:r w:rsidRPr="002A02A7">
        <w:t xml:space="preserve"> {supported}                  </w:t>
      </w:r>
      <w:r w:rsidRPr="002A02A7">
        <w:rPr>
          <w:color w:val="993366"/>
        </w:rPr>
        <w:t>OPTIONAL</w:t>
      </w:r>
      <w:r w:rsidRPr="002A02A7">
        <w:t>,</w:t>
      </w:r>
    </w:p>
    <w:p w14:paraId="264224D2" w14:textId="77777777" w:rsidR="00A65E28" w:rsidRPr="002A02A7" w:rsidRDefault="00A65E28" w:rsidP="002A02A7">
      <w:pPr>
        <w:pStyle w:val="PL"/>
      </w:pPr>
      <w:r w:rsidRPr="002A02A7">
        <w:t xml:space="preserve">    eutra-CGI-Reporting                     </w:t>
      </w:r>
      <w:r w:rsidRPr="002A02A7">
        <w:rPr>
          <w:color w:val="993366"/>
        </w:rPr>
        <w:t>ENUMERATED</w:t>
      </w:r>
      <w:r w:rsidRPr="002A02A7">
        <w:t xml:space="preserve"> {supported}                  </w:t>
      </w:r>
      <w:r w:rsidRPr="002A02A7">
        <w:rPr>
          <w:color w:val="993366"/>
        </w:rPr>
        <w:t>OPTIONAL</w:t>
      </w:r>
      <w:r w:rsidRPr="002A02A7">
        <w:t>,</w:t>
      </w:r>
    </w:p>
    <w:p w14:paraId="528B6381" w14:textId="77777777" w:rsidR="00A65E28" w:rsidRPr="002A02A7" w:rsidRDefault="00A65E28" w:rsidP="002A02A7">
      <w:pPr>
        <w:pStyle w:val="PL"/>
      </w:pPr>
      <w:r w:rsidRPr="002A02A7">
        <w:t xml:space="preserve">    nr-CGI-Reporting                        </w:t>
      </w:r>
      <w:r w:rsidRPr="002A02A7">
        <w:rPr>
          <w:color w:val="993366"/>
        </w:rPr>
        <w:t>ENUMERATED</w:t>
      </w:r>
      <w:r w:rsidRPr="002A02A7">
        <w:t xml:space="preserve"> {supported}                  </w:t>
      </w:r>
      <w:r w:rsidRPr="002A02A7">
        <w:rPr>
          <w:color w:val="993366"/>
        </w:rPr>
        <w:t>OPTIONAL</w:t>
      </w:r>
    </w:p>
    <w:p w14:paraId="48753630" w14:textId="77777777" w:rsidR="00A65E28" w:rsidRPr="002A02A7" w:rsidRDefault="00A65E28" w:rsidP="002A02A7">
      <w:pPr>
        <w:pStyle w:val="PL"/>
      </w:pPr>
      <w:r w:rsidRPr="002A02A7">
        <w:t xml:space="preserve">    ]],</w:t>
      </w:r>
    </w:p>
    <w:p w14:paraId="53AC9F9C" w14:textId="77777777" w:rsidR="00A65E28" w:rsidRPr="002A02A7" w:rsidRDefault="00A65E28" w:rsidP="002A02A7">
      <w:pPr>
        <w:pStyle w:val="PL"/>
      </w:pPr>
      <w:r w:rsidRPr="002A02A7">
        <w:t xml:space="preserve">    [[</w:t>
      </w:r>
    </w:p>
    <w:p w14:paraId="20740B26" w14:textId="77777777" w:rsidR="00A65E28" w:rsidRPr="002A02A7" w:rsidRDefault="00A65E28" w:rsidP="002A02A7">
      <w:pPr>
        <w:pStyle w:val="PL"/>
      </w:pPr>
      <w:r w:rsidRPr="002A02A7">
        <w:lastRenderedPageBreak/>
        <w:t xml:space="preserve">    independentGapConfig                    </w:t>
      </w:r>
      <w:r w:rsidRPr="002A02A7">
        <w:rPr>
          <w:color w:val="993366"/>
        </w:rPr>
        <w:t>ENUMERATED</w:t>
      </w:r>
      <w:r w:rsidRPr="002A02A7">
        <w:t xml:space="preserve"> {supported}                  </w:t>
      </w:r>
      <w:r w:rsidRPr="002A02A7">
        <w:rPr>
          <w:color w:val="993366"/>
        </w:rPr>
        <w:t>OPTIONAL</w:t>
      </w:r>
      <w:r w:rsidRPr="002A02A7">
        <w:t>,</w:t>
      </w:r>
    </w:p>
    <w:p w14:paraId="1EDC84BA" w14:textId="77777777" w:rsidR="00A65E28" w:rsidRPr="002A02A7" w:rsidRDefault="00A65E28" w:rsidP="002A02A7">
      <w:pPr>
        <w:pStyle w:val="PL"/>
      </w:pPr>
      <w:r w:rsidRPr="002A02A7">
        <w:t xml:space="preserve">    periodicEUTRA-MeasAndReport             </w:t>
      </w:r>
      <w:r w:rsidRPr="002A02A7">
        <w:rPr>
          <w:color w:val="993366"/>
        </w:rPr>
        <w:t>ENUMERATED</w:t>
      </w:r>
      <w:r w:rsidRPr="002A02A7">
        <w:t xml:space="preserve"> {supported}                  </w:t>
      </w:r>
      <w:r w:rsidRPr="002A02A7">
        <w:rPr>
          <w:color w:val="993366"/>
        </w:rPr>
        <w:t>OPTIONAL</w:t>
      </w:r>
      <w:r w:rsidRPr="002A02A7">
        <w:t>,</w:t>
      </w:r>
    </w:p>
    <w:p w14:paraId="0CDC97D5" w14:textId="77777777" w:rsidR="00A65E28" w:rsidRPr="002A02A7" w:rsidRDefault="00A65E28" w:rsidP="002A02A7">
      <w:pPr>
        <w:pStyle w:val="PL"/>
      </w:pPr>
      <w:r w:rsidRPr="002A02A7">
        <w:t xml:space="preserve">    handoverFR1-FR2                         </w:t>
      </w:r>
      <w:r w:rsidRPr="002A02A7">
        <w:rPr>
          <w:color w:val="993366"/>
        </w:rPr>
        <w:t>ENUMERATED</w:t>
      </w:r>
      <w:r w:rsidRPr="002A02A7">
        <w:t xml:space="preserve"> {supported}                  </w:t>
      </w:r>
      <w:r w:rsidRPr="002A02A7">
        <w:rPr>
          <w:color w:val="993366"/>
        </w:rPr>
        <w:t>OPTIONAL</w:t>
      </w:r>
      <w:r w:rsidRPr="002A02A7">
        <w:t>,</w:t>
      </w:r>
    </w:p>
    <w:p w14:paraId="05B98C11" w14:textId="77777777" w:rsidR="00A65E28" w:rsidRPr="002A02A7" w:rsidRDefault="00A65E28" w:rsidP="002A02A7">
      <w:pPr>
        <w:pStyle w:val="PL"/>
      </w:pPr>
      <w:r w:rsidRPr="002A02A7">
        <w:t xml:space="preserve">    maxNumberCSI-RS-RRM-RS-SINR             </w:t>
      </w:r>
      <w:r w:rsidRPr="002A02A7">
        <w:rPr>
          <w:color w:val="993366"/>
        </w:rPr>
        <w:t>ENUMERATED</w:t>
      </w:r>
      <w:r w:rsidRPr="002A02A7">
        <w:t xml:space="preserve"> {n4, n8, n16, n32, n64, n96} </w:t>
      </w:r>
      <w:r w:rsidRPr="002A02A7">
        <w:rPr>
          <w:color w:val="993366"/>
        </w:rPr>
        <w:t>OPTIONAL</w:t>
      </w:r>
    </w:p>
    <w:p w14:paraId="3A3F18CE" w14:textId="77777777" w:rsidR="00A65E28" w:rsidRPr="002A02A7" w:rsidRDefault="00A65E28" w:rsidP="002A02A7">
      <w:pPr>
        <w:pStyle w:val="PL"/>
      </w:pPr>
      <w:r w:rsidRPr="002A02A7">
        <w:t xml:space="preserve">    ]],</w:t>
      </w:r>
    </w:p>
    <w:p w14:paraId="21A76C42" w14:textId="77777777" w:rsidR="00A65E28" w:rsidRPr="002A02A7" w:rsidRDefault="00A65E28" w:rsidP="002A02A7">
      <w:pPr>
        <w:pStyle w:val="PL"/>
      </w:pPr>
      <w:r w:rsidRPr="002A02A7">
        <w:t xml:space="preserve">    [[</w:t>
      </w:r>
    </w:p>
    <w:p w14:paraId="2EF0D627" w14:textId="77777777" w:rsidR="00A65E28" w:rsidRPr="002A02A7" w:rsidRDefault="00A65E28" w:rsidP="002A02A7">
      <w:pPr>
        <w:pStyle w:val="PL"/>
      </w:pPr>
      <w:r w:rsidRPr="002A02A7">
        <w:t xml:space="preserve">    nr-CGI-Reporting-ENDC                   </w:t>
      </w:r>
      <w:r w:rsidRPr="002A02A7">
        <w:rPr>
          <w:color w:val="993366"/>
        </w:rPr>
        <w:t>ENUMERATED</w:t>
      </w:r>
      <w:r w:rsidRPr="002A02A7">
        <w:t xml:space="preserve"> {supported}                  </w:t>
      </w:r>
      <w:r w:rsidRPr="002A02A7">
        <w:rPr>
          <w:color w:val="993366"/>
        </w:rPr>
        <w:t>OPTIONAL</w:t>
      </w:r>
    </w:p>
    <w:p w14:paraId="223E6F8A" w14:textId="5A16FEB7" w:rsidR="00F619D2" w:rsidRPr="002A02A7" w:rsidRDefault="00A65E28" w:rsidP="002A02A7">
      <w:pPr>
        <w:pStyle w:val="PL"/>
      </w:pPr>
      <w:r w:rsidRPr="002A02A7">
        <w:t xml:space="preserve">    ]]</w:t>
      </w:r>
      <w:r w:rsidR="00F619D2" w:rsidRPr="002A02A7">
        <w:t>,</w:t>
      </w:r>
    </w:p>
    <w:p w14:paraId="6C8A518C" w14:textId="77777777" w:rsidR="005E7B0D" w:rsidRPr="002A02A7" w:rsidRDefault="005E7B0D" w:rsidP="002A02A7">
      <w:pPr>
        <w:pStyle w:val="PL"/>
      </w:pPr>
      <w:r w:rsidRPr="002A02A7">
        <w:t xml:space="preserve">    [[</w:t>
      </w:r>
    </w:p>
    <w:p w14:paraId="11676C09" w14:textId="77777777" w:rsidR="005E7B0D" w:rsidRPr="002A02A7" w:rsidRDefault="005E7B0D" w:rsidP="002A02A7">
      <w:pPr>
        <w:pStyle w:val="PL"/>
      </w:pPr>
      <w:r w:rsidRPr="002A02A7">
        <w:t xml:space="preserve">    eutra-CGI-Reporting-NEDC                </w:t>
      </w:r>
      <w:r w:rsidRPr="002A02A7">
        <w:rPr>
          <w:color w:val="993366"/>
        </w:rPr>
        <w:t>ENUMERATED</w:t>
      </w:r>
      <w:r w:rsidRPr="002A02A7">
        <w:t xml:space="preserve"> {supported}                  </w:t>
      </w:r>
      <w:r w:rsidRPr="002A02A7">
        <w:rPr>
          <w:color w:val="993366"/>
        </w:rPr>
        <w:t>OPTIONAL</w:t>
      </w:r>
      <w:r w:rsidRPr="002A02A7">
        <w:t>,</w:t>
      </w:r>
    </w:p>
    <w:p w14:paraId="47A858A1" w14:textId="77777777" w:rsidR="005E7B0D" w:rsidRPr="002A02A7" w:rsidRDefault="005E7B0D" w:rsidP="002A02A7">
      <w:pPr>
        <w:pStyle w:val="PL"/>
      </w:pPr>
      <w:r w:rsidRPr="002A02A7">
        <w:t xml:space="preserve">    eutra-CGI-Reporting-NRDC                </w:t>
      </w:r>
      <w:r w:rsidRPr="002A02A7">
        <w:rPr>
          <w:color w:val="993366"/>
        </w:rPr>
        <w:t>ENUMERATED</w:t>
      </w:r>
      <w:r w:rsidRPr="002A02A7">
        <w:t xml:space="preserve"> {supported}                  </w:t>
      </w:r>
      <w:r w:rsidRPr="002A02A7">
        <w:rPr>
          <w:color w:val="993366"/>
        </w:rPr>
        <w:t>OPTIONAL</w:t>
      </w:r>
      <w:r w:rsidRPr="002A02A7">
        <w:t>,</w:t>
      </w:r>
    </w:p>
    <w:p w14:paraId="205CFDA5" w14:textId="77777777" w:rsidR="005E7B0D" w:rsidRPr="002A02A7" w:rsidRDefault="005E7B0D" w:rsidP="002A02A7">
      <w:pPr>
        <w:pStyle w:val="PL"/>
      </w:pPr>
      <w:r w:rsidRPr="002A02A7">
        <w:t xml:space="preserve">    nr-CGI-Reporting-NEDC                   </w:t>
      </w:r>
      <w:r w:rsidRPr="002A02A7">
        <w:rPr>
          <w:color w:val="993366"/>
        </w:rPr>
        <w:t>ENUMERATED</w:t>
      </w:r>
      <w:r w:rsidRPr="002A02A7">
        <w:t xml:space="preserve"> {supported}                  </w:t>
      </w:r>
      <w:r w:rsidRPr="002A02A7">
        <w:rPr>
          <w:color w:val="993366"/>
        </w:rPr>
        <w:t>OPTIONAL</w:t>
      </w:r>
      <w:r w:rsidRPr="002A02A7">
        <w:t>,</w:t>
      </w:r>
    </w:p>
    <w:p w14:paraId="2A7B5EA9" w14:textId="77777777" w:rsidR="005E7B0D" w:rsidRPr="002A02A7" w:rsidRDefault="005E7B0D" w:rsidP="002A02A7">
      <w:pPr>
        <w:pStyle w:val="PL"/>
      </w:pPr>
      <w:r w:rsidRPr="002A02A7">
        <w:t xml:space="preserve">    nr-CGI-Reporting-NRDC                   </w:t>
      </w:r>
      <w:r w:rsidRPr="002A02A7">
        <w:rPr>
          <w:color w:val="993366"/>
        </w:rPr>
        <w:t>ENUMERATED</w:t>
      </w:r>
      <w:r w:rsidRPr="002A02A7">
        <w:t xml:space="preserve"> {supported}                  </w:t>
      </w:r>
      <w:r w:rsidRPr="002A02A7">
        <w:rPr>
          <w:color w:val="993366"/>
        </w:rPr>
        <w:t>OPTIONAL</w:t>
      </w:r>
    </w:p>
    <w:p w14:paraId="59EB4A51" w14:textId="328EE5DC" w:rsidR="005E7B0D" w:rsidRPr="002A02A7" w:rsidRDefault="005E7B0D" w:rsidP="002A02A7">
      <w:pPr>
        <w:pStyle w:val="PL"/>
      </w:pPr>
      <w:r w:rsidRPr="002A02A7">
        <w:t xml:space="preserve">    ]],</w:t>
      </w:r>
    </w:p>
    <w:p w14:paraId="5049BA27" w14:textId="6321164F" w:rsidR="00F619D2" w:rsidRPr="002A02A7" w:rsidRDefault="00F619D2" w:rsidP="002A02A7">
      <w:pPr>
        <w:pStyle w:val="PL"/>
      </w:pPr>
      <w:r w:rsidRPr="002A02A7">
        <w:t xml:space="preserve">    [[</w:t>
      </w:r>
    </w:p>
    <w:p w14:paraId="37774CC6" w14:textId="6C743E06" w:rsidR="00F619D2" w:rsidRPr="002A02A7" w:rsidRDefault="00F619D2" w:rsidP="002A02A7">
      <w:pPr>
        <w:pStyle w:val="PL"/>
      </w:pPr>
      <w:r w:rsidRPr="002A02A7">
        <w:t xml:space="preserve">    reportAddNeighMeasForPeriodic-r16       </w:t>
      </w:r>
      <w:r w:rsidRPr="002A02A7">
        <w:rPr>
          <w:color w:val="993366"/>
        </w:rPr>
        <w:t>ENUMERATED</w:t>
      </w:r>
      <w:r w:rsidRPr="002A02A7">
        <w:t xml:space="preserve"> {supported}                  </w:t>
      </w:r>
      <w:r w:rsidRPr="002A02A7">
        <w:rPr>
          <w:color w:val="993366"/>
        </w:rPr>
        <w:t>OPTIONAL</w:t>
      </w:r>
      <w:r w:rsidR="00EA1F7F" w:rsidRPr="002A02A7">
        <w:t>,</w:t>
      </w:r>
    </w:p>
    <w:p w14:paraId="58CB1771" w14:textId="100511EF" w:rsidR="00EA1F7F" w:rsidRPr="002A02A7" w:rsidRDefault="00EA1F7F" w:rsidP="002A02A7">
      <w:pPr>
        <w:pStyle w:val="PL"/>
      </w:pPr>
      <w:r w:rsidRPr="002A02A7">
        <w:t xml:space="preserve">    condHandoverParametersCommon-r16        </w:t>
      </w:r>
      <w:r w:rsidRPr="002A02A7">
        <w:rPr>
          <w:color w:val="993366"/>
        </w:rPr>
        <w:t>SEQUENCE</w:t>
      </w:r>
      <w:r w:rsidRPr="002A02A7">
        <w:t xml:space="preserve"> {</w:t>
      </w:r>
    </w:p>
    <w:p w14:paraId="024F258B" w14:textId="2CE0F009" w:rsidR="00EA1F7F" w:rsidRPr="002A02A7" w:rsidRDefault="00EA1F7F" w:rsidP="002A02A7">
      <w:pPr>
        <w:pStyle w:val="PL"/>
      </w:pPr>
      <w:bookmarkStart w:id="251" w:name="_Hlk37234802"/>
      <w:r w:rsidRPr="002A02A7">
        <w:t xml:space="preserve">       condHandoverFDD-TDD-r16                  </w:t>
      </w:r>
      <w:r w:rsidRPr="002A02A7">
        <w:rPr>
          <w:color w:val="993366"/>
        </w:rPr>
        <w:t>ENUMERATED</w:t>
      </w:r>
      <w:r w:rsidRPr="002A02A7">
        <w:t xml:space="preserve"> {supported}              </w:t>
      </w:r>
      <w:r w:rsidRPr="002A02A7">
        <w:rPr>
          <w:color w:val="993366"/>
        </w:rPr>
        <w:t>OPTIONAL</w:t>
      </w:r>
      <w:r w:rsidRPr="002A02A7">
        <w:t>,</w:t>
      </w:r>
    </w:p>
    <w:p w14:paraId="315FF0A8" w14:textId="39CC44B2" w:rsidR="00EA1F7F" w:rsidRPr="002A02A7" w:rsidRDefault="00EA1F7F" w:rsidP="002A02A7">
      <w:pPr>
        <w:pStyle w:val="PL"/>
      </w:pPr>
      <w:r w:rsidRPr="002A02A7">
        <w:t xml:space="preserve">       condHandoverFR1-FR2-r16                  </w:t>
      </w:r>
      <w:r w:rsidRPr="002A02A7">
        <w:rPr>
          <w:color w:val="993366"/>
        </w:rPr>
        <w:t>ENUMERATED</w:t>
      </w:r>
      <w:r w:rsidRPr="002A02A7">
        <w:t xml:space="preserve"> {supported}              </w:t>
      </w:r>
      <w:r w:rsidRPr="002A02A7">
        <w:rPr>
          <w:color w:val="993366"/>
        </w:rPr>
        <w:t>OPTIONAL</w:t>
      </w:r>
    </w:p>
    <w:p w14:paraId="48A0287C" w14:textId="77777777" w:rsidR="00EA1F7F" w:rsidRPr="002A02A7" w:rsidRDefault="00EA1F7F" w:rsidP="002A02A7">
      <w:pPr>
        <w:pStyle w:val="PL"/>
      </w:pPr>
      <w:r w:rsidRPr="002A02A7">
        <w:t xml:space="preserve">    }                                                                               </w:t>
      </w:r>
      <w:r w:rsidRPr="002A02A7">
        <w:rPr>
          <w:color w:val="993366"/>
        </w:rPr>
        <w:t>OPTIONAL</w:t>
      </w:r>
      <w:r w:rsidRPr="002A02A7">
        <w:t>,</w:t>
      </w:r>
    </w:p>
    <w:bookmarkEnd w:id="251"/>
    <w:p w14:paraId="433E0A84" w14:textId="55A7AAF7" w:rsidR="00EA1F7F" w:rsidRPr="002A02A7" w:rsidRDefault="00EA1F7F" w:rsidP="002A02A7">
      <w:pPr>
        <w:pStyle w:val="PL"/>
      </w:pPr>
      <w:r w:rsidRPr="002A02A7">
        <w:t xml:space="preserve">    nr-NeedForGap-Reporting-r16             </w:t>
      </w:r>
      <w:r w:rsidRPr="002A02A7">
        <w:rPr>
          <w:color w:val="993366"/>
        </w:rPr>
        <w:t>ENUMERATED</w:t>
      </w:r>
      <w:r w:rsidRPr="002A02A7">
        <w:t xml:space="preserve"> {supported}                  </w:t>
      </w:r>
      <w:r w:rsidRPr="002A02A7">
        <w:rPr>
          <w:color w:val="993366"/>
        </w:rPr>
        <w:t>OPTIONAL</w:t>
      </w:r>
      <w:r w:rsidRPr="002A02A7">
        <w:t>,</w:t>
      </w:r>
    </w:p>
    <w:p w14:paraId="3E265241" w14:textId="5C3A526C" w:rsidR="00EA1F7F" w:rsidRPr="002A02A7" w:rsidRDefault="00EA1F7F" w:rsidP="002A02A7">
      <w:pPr>
        <w:pStyle w:val="PL"/>
      </w:pPr>
      <w:r w:rsidRPr="002A02A7">
        <w:t xml:space="preserve">    supportedGapPattern-NRonly-r16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r w:rsidRPr="002A02A7">
        <w:t>,</w:t>
      </w:r>
    </w:p>
    <w:p w14:paraId="5F2E5B75" w14:textId="1273E450" w:rsidR="00EA1F7F" w:rsidRPr="002A02A7" w:rsidRDefault="00EA1F7F" w:rsidP="002A02A7">
      <w:pPr>
        <w:pStyle w:val="PL"/>
      </w:pPr>
      <w:r w:rsidRPr="002A02A7">
        <w:t xml:space="preserve">    supportedGapPattern-NRonly-NEDC-r16     </w:t>
      </w:r>
      <w:r w:rsidRPr="002A02A7">
        <w:rPr>
          <w:color w:val="993366"/>
        </w:rPr>
        <w:t>ENUMERATED</w:t>
      </w:r>
      <w:r w:rsidRPr="002A02A7">
        <w:t xml:space="preserve"> {supported}                  </w:t>
      </w:r>
      <w:r w:rsidRPr="002A02A7">
        <w:rPr>
          <w:color w:val="993366"/>
        </w:rPr>
        <w:t>OPTIONAL</w:t>
      </w:r>
      <w:r w:rsidRPr="002A02A7">
        <w:t>,</w:t>
      </w:r>
    </w:p>
    <w:p w14:paraId="10777B29" w14:textId="77777777" w:rsidR="00EA1F7F" w:rsidRPr="002A02A7" w:rsidRDefault="00EA1F7F" w:rsidP="002A02A7">
      <w:pPr>
        <w:pStyle w:val="PL"/>
      </w:pPr>
      <w:r w:rsidRPr="002A02A7">
        <w:t xml:space="preserve">    maxNumberCLI-RSSI-r16                   </w:t>
      </w:r>
      <w:r w:rsidRPr="002A02A7">
        <w:rPr>
          <w:color w:val="993366"/>
        </w:rPr>
        <w:t>ENUMERATED</w:t>
      </w:r>
      <w:r w:rsidRPr="002A02A7">
        <w:t xml:space="preserve"> {n8, n16, n32, n64}          </w:t>
      </w:r>
      <w:r w:rsidRPr="002A02A7">
        <w:rPr>
          <w:color w:val="993366"/>
        </w:rPr>
        <w:t>OPTIONAL</w:t>
      </w:r>
      <w:r w:rsidRPr="002A02A7">
        <w:t>,</w:t>
      </w:r>
    </w:p>
    <w:p w14:paraId="52BC9DB3" w14:textId="77777777" w:rsidR="00EA1F7F" w:rsidRPr="002A02A7" w:rsidRDefault="00EA1F7F" w:rsidP="002A02A7">
      <w:pPr>
        <w:pStyle w:val="PL"/>
      </w:pPr>
      <w:r w:rsidRPr="002A02A7">
        <w:t xml:space="preserve">    maxNumberCLI-SRS-RSRP-r16               </w:t>
      </w:r>
      <w:r w:rsidRPr="002A02A7">
        <w:rPr>
          <w:color w:val="993366"/>
        </w:rPr>
        <w:t>ENUMERATED</w:t>
      </w:r>
      <w:r w:rsidRPr="002A02A7">
        <w:t xml:space="preserve"> {n4, n8, n16, n32}           </w:t>
      </w:r>
      <w:r w:rsidRPr="002A02A7">
        <w:rPr>
          <w:color w:val="993366"/>
        </w:rPr>
        <w:t>OPTIONAL</w:t>
      </w:r>
      <w:r w:rsidRPr="002A02A7">
        <w:t>,</w:t>
      </w:r>
    </w:p>
    <w:p w14:paraId="28FAB2A5" w14:textId="77777777" w:rsidR="00EA1F7F" w:rsidRPr="002A02A7" w:rsidRDefault="00EA1F7F" w:rsidP="002A02A7">
      <w:pPr>
        <w:pStyle w:val="PL"/>
      </w:pPr>
      <w:r w:rsidRPr="002A02A7">
        <w:t xml:space="preserve">    maxNumberPerSlotCLI-SRS-RSRP-r16        </w:t>
      </w:r>
      <w:r w:rsidRPr="002A02A7">
        <w:rPr>
          <w:color w:val="993366"/>
        </w:rPr>
        <w:t>ENUMERATED</w:t>
      </w:r>
      <w:r w:rsidRPr="002A02A7">
        <w:t xml:space="preserve"> {n2, n4, n8}                 </w:t>
      </w:r>
      <w:r w:rsidRPr="002A02A7">
        <w:rPr>
          <w:color w:val="993366"/>
        </w:rPr>
        <w:t>OPTIONAL</w:t>
      </w:r>
      <w:r w:rsidRPr="002A02A7">
        <w:t>,</w:t>
      </w:r>
    </w:p>
    <w:p w14:paraId="34A43CE2" w14:textId="7CF5F528" w:rsidR="00EA1F7F" w:rsidRPr="002A02A7" w:rsidRDefault="00EA1F7F" w:rsidP="002A02A7">
      <w:pPr>
        <w:pStyle w:val="PL"/>
      </w:pPr>
      <w:r w:rsidRPr="002A02A7">
        <w:t xml:space="preserve">    mfbi-IAB-r16                            </w:t>
      </w:r>
      <w:r w:rsidRPr="002A02A7">
        <w:rPr>
          <w:color w:val="993366"/>
        </w:rPr>
        <w:t>ENUMERATED</w:t>
      </w:r>
      <w:r w:rsidRPr="002A02A7">
        <w:t xml:space="preserve"> {supported}                  </w:t>
      </w:r>
      <w:r w:rsidRPr="002A02A7">
        <w:rPr>
          <w:color w:val="993366"/>
        </w:rPr>
        <w:t>OPTIONAL</w:t>
      </w:r>
      <w:r w:rsidRPr="002A02A7">
        <w:t>,</w:t>
      </w:r>
    </w:p>
    <w:p w14:paraId="1BC074E2" w14:textId="07D7737D" w:rsidR="00EA1F7F" w:rsidRPr="002A02A7" w:rsidRDefault="00EA1F7F" w:rsidP="002A02A7">
      <w:pPr>
        <w:pStyle w:val="PL"/>
      </w:pPr>
      <w:r w:rsidRPr="002A02A7">
        <w:t xml:space="preserve">    multipleNS-And-Pmax-IAB-r16             </w:t>
      </w:r>
      <w:r w:rsidRPr="002A02A7">
        <w:rPr>
          <w:color w:val="993366"/>
        </w:rPr>
        <w:t>ENUMERATED</w:t>
      </w:r>
      <w:r w:rsidRPr="002A02A7">
        <w:t xml:space="preserve"> {supported}                  </w:t>
      </w:r>
      <w:r w:rsidRPr="002A02A7">
        <w:rPr>
          <w:color w:val="993366"/>
        </w:rPr>
        <w:t>OPTIONAL</w:t>
      </w:r>
      <w:r w:rsidRPr="002A02A7">
        <w:t>,</w:t>
      </w:r>
    </w:p>
    <w:p w14:paraId="4150C038" w14:textId="77777777" w:rsidR="00EA1F7F" w:rsidRPr="002A02A7" w:rsidRDefault="00EA1F7F" w:rsidP="002A02A7">
      <w:pPr>
        <w:pStyle w:val="PL"/>
      </w:pPr>
      <w:r w:rsidRPr="002A02A7">
        <w:t xml:space="preserve">    nr-CGI-Reporting-NPN-r16                </w:t>
      </w:r>
      <w:r w:rsidRPr="002A02A7">
        <w:rPr>
          <w:color w:val="993366"/>
        </w:rPr>
        <w:t>ENUMERATED</w:t>
      </w:r>
      <w:r w:rsidRPr="002A02A7">
        <w:t xml:space="preserve"> {supported}                  </w:t>
      </w:r>
      <w:r w:rsidRPr="002A02A7">
        <w:rPr>
          <w:color w:val="993366"/>
        </w:rPr>
        <w:t>OPTIONAL</w:t>
      </w:r>
      <w:r w:rsidRPr="002A02A7">
        <w:t>,</w:t>
      </w:r>
    </w:p>
    <w:p w14:paraId="51EAEE13" w14:textId="77777777" w:rsidR="00EA1F7F" w:rsidRPr="002A02A7" w:rsidRDefault="00EA1F7F" w:rsidP="002A02A7">
      <w:pPr>
        <w:pStyle w:val="PL"/>
      </w:pPr>
      <w:r w:rsidRPr="002A02A7">
        <w:t xml:space="preserve">    idleInactiveEUTRA-MeasReport-r16        </w:t>
      </w:r>
      <w:r w:rsidRPr="002A02A7">
        <w:rPr>
          <w:color w:val="993366"/>
        </w:rPr>
        <w:t>ENUMERATED</w:t>
      </w:r>
      <w:r w:rsidRPr="002A02A7">
        <w:t xml:space="preserve"> {supported}                  </w:t>
      </w:r>
      <w:r w:rsidRPr="002A02A7">
        <w:rPr>
          <w:color w:val="993366"/>
        </w:rPr>
        <w:t>OPTIONAL</w:t>
      </w:r>
      <w:r w:rsidRPr="002A02A7">
        <w:t>,</w:t>
      </w:r>
    </w:p>
    <w:p w14:paraId="3CBC1E8D" w14:textId="77777777" w:rsidR="00EA1F7F" w:rsidRPr="002A02A7" w:rsidRDefault="00EA1F7F" w:rsidP="002A02A7">
      <w:pPr>
        <w:pStyle w:val="PL"/>
      </w:pPr>
      <w:r w:rsidRPr="002A02A7">
        <w:t xml:space="preserve">    idleInactive-ValidityArea-r16           </w:t>
      </w:r>
      <w:r w:rsidRPr="002A02A7">
        <w:rPr>
          <w:color w:val="993366"/>
        </w:rPr>
        <w:t>ENUMERATED</w:t>
      </w:r>
      <w:r w:rsidRPr="002A02A7">
        <w:t xml:space="preserve"> {supported}                  </w:t>
      </w:r>
      <w:r w:rsidRPr="002A02A7">
        <w:rPr>
          <w:color w:val="993366"/>
        </w:rPr>
        <w:t>OPTIONAL</w:t>
      </w:r>
    </w:p>
    <w:p w14:paraId="49AFB2F8" w14:textId="5A954F97" w:rsidR="00D74479" w:rsidRPr="002A02A7" w:rsidRDefault="00F619D2" w:rsidP="002A02A7">
      <w:pPr>
        <w:pStyle w:val="PL"/>
      </w:pPr>
      <w:r w:rsidRPr="002A02A7">
        <w:t xml:space="preserve">    ]]</w:t>
      </w:r>
    </w:p>
    <w:p w14:paraId="68545628" w14:textId="79E8C5C7" w:rsidR="00A65E28" w:rsidRPr="002A02A7" w:rsidRDefault="00A65E28" w:rsidP="002A02A7">
      <w:pPr>
        <w:pStyle w:val="PL"/>
      </w:pPr>
    </w:p>
    <w:p w14:paraId="067A1B05" w14:textId="77777777" w:rsidR="00A65E28" w:rsidRPr="002A02A7" w:rsidRDefault="00A65E28" w:rsidP="002A02A7">
      <w:pPr>
        <w:pStyle w:val="PL"/>
      </w:pPr>
      <w:r w:rsidRPr="002A02A7">
        <w:t>}</w:t>
      </w:r>
    </w:p>
    <w:p w14:paraId="156B442B" w14:textId="77777777" w:rsidR="00A65E28" w:rsidRPr="002A02A7" w:rsidRDefault="00A65E28" w:rsidP="002A02A7">
      <w:pPr>
        <w:pStyle w:val="PL"/>
      </w:pPr>
    </w:p>
    <w:p w14:paraId="4F22E5AF" w14:textId="77777777" w:rsidR="00A65E28" w:rsidRPr="002A02A7" w:rsidRDefault="00A65E28" w:rsidP="002A02A7">
      <w:pPr>
        <w:pStyle w:val="PL"/>
      </w:pPr>
      <w:r w:rsidRPr="002A02A7">
        <w:t xml:space="preserve">MeasAndMobParametersXDD-Diff ::=            </w:t>
      </w:r>
      <w:r w:rsidRPr="002A02A7">
        <w:rPr>
          <w:color w:val="993366"/>
        </w:rPr>
        <w:t>SEQUENCE</w:t>
      </w:r>
      <w:r w:rsidRPr="002A02A7">
        <w:t xml:space="preserve"> {</w:t>
      </w:r>
    </w:p>
    <w:p w14:paraId="08D25008" w14:textId="77777777" w:rsidR="00A65E28" w:rsidRPr="002A02A7" w:rsidRDefault="00A65E28" w:rsidP="002A02A7">
      <w:pPr>
        <w:pStyle w:val="PL"/>
      </w:pPr>
      <w:r w:rsidRPr="002A02A7">
        <w:t xml:space="preserve">    intraAndInterF-MeasAndReport        </w:t>
      </w:r>
      <w:r w:rsidRPr="002A02A7">
        <w:rPr>
          <w:color w:val="993366"/>
        </w:rPr>
        <w:t>ENUMERATED</w:t>
      </w:r>
      <w:r w:rsidRPr="002A02A7">
        <w:t xml:space="preserve"> {supported}                      </w:t>
      </w:r>
      <w:r w:rsidRPr="002A02A7">
        <w:rPr>
          <w:color w:val="993366"/>
        </w:rPr>
        <w:t>OPTIONAL</w:t>
      </w:r>
      <w:r w:rsidRPr="002A02A7">
        <w:t>,</w:t>
      </w:r>
    </w:p>
    <w:p w14:paraId="0754F423" w14:textId="77777777" w:rsidR="00A65E28" w:rsidRPr="002A02A7" w:rsidRDefault="00A65E28" w:rsidP="002A02A7">
      <w:pPr>
        <w:pStyle w:val="PL"/>
      </w:pPr>
      <w:r w:rsidRPr="002A02A7">
        <w:t xml:space="preserve">    eventA-MeasAndReport                </w:t>
      </w:r>
      <w:r w:rsidRPr="002A02A7">
        <w:rPr>
          <w:color w:val="993366"/>
        </w:rPr>
        <w:t>ENUMERATED</w:t>
      </w:r>
      <w:r w:rsidRPr="002A02A7">
        <w:t xml:space="preserve"> {supported}                      </w:t>
      </w:r>
      <w:r w:rsidRPr="002A02A7">
        <w:rPr>
          <w:color w:val="993366"/>
        </w:rPr>
        <w:t>OPTIONAL</w:t>
      </w:r>
      <w:r w:rsidRPr="002A02A7">
        <w:t>,</w:t>
      </w:r>
    </w:p>
    <w:p w14:paraId="6126A327" w14:textId="77777777" w:rsidR="00A65E28" w:rsidRPr="002A02A7" w:rsidRDefault="00A65E28" w:rsidP="002A02A7">
      <w:pPr>
        <w:pStyle w:val="PL"/>
      </w:pPr>
      <w:r w:rsidRPr="002A02A7">
        <w:t xml:space="preserve">    ...,</w:t>
      </w:r>
    </w:p>
    <w:p w14:paraId="224DF11A" w14:textId="77777777" w:rsidR="00A65E28" w:rsidRPr="002A02A7" w:rsidRDefault="00A65E28" w:rsidP="002A02A7">
      <w:pPr>
        <w:pStyle w:val="PL"/>
      </w:pPr>
      <w:r w:rsidRPr="002A02A7">
        <w:t xml:space="preserve">    [[</w:t>
      </w:r>
    </w:p>
    <w:p w14:paraId="2327356F" w14:textId="77777777" w:rsidR="00A65E28" w:rsidRPr="002A02A7" w:rsidRDefault="00A65E28" w:rsidP="002A02A7">
      <w:pPr>
        <w:pStyle w:val="PL"/>
      </w:pPr>
      <w:r w:rsidRPr="002A02A7">
        <w:t xml:space="preserve">    handoverInterF                      </w:t>
      </w:r>
      <w:r w:rsidRPr="002A02A7">
        <w:rPr>
          <w:color w:val="993366"/>
        </w:rPr>
        <w:t>ENUMERATED</w:t>
      </w:r>
      <w:r w:rsidRPr="002A02A7">
        <w:t xml:space="preserve"> {supported}                      </w:t>
      </w:r>
      <w:r w:rsidRPr="002A02A7">
        <w:rPr>
          <w:color w:val="993366"/>
        </w:rPr>
        <w:t>OPTIONAL</w:t>
      </w:r>
      <w:r w:rsidRPr="002A02A7">
        <w:t>,</w:t>
      </w:r>
    </w:p>
    <w:p w14:paraId="3239A5A3" w14:textId="77777777" w:rsidR="00A65E28" w:rsidRPr="002A02A7" w:rsidRDefault="00A65E28" w:rsidP="002A02A7">
      <w:pPr>
        <w:pStyle w:val="PL"/>
      </w:pPr>
      <w:r w:rsidRPr="002A02A7">
        <w:t xml:space="preserve">    handoverLTE-EPC                     </w:t>
      </w:r>
      <w:r w:rsidRPr="002A02A7">
        <w:rPr>
          <w:color w:val="993366"/>
        </w:rPr>
        <w:t>ENUMERATED</w:t>
      </w:r>
      <w:r w:rsidRPr="002A02A7">
        <w:t xml:space="preserve"> {supported}                      </w:t>
      </w:r>
      <w:r w:rsidRPr="002A02A7">
        <w:rPr>
          <w:color w:val="993366"/>
        </w:rPr>
        <w:t>OPTIONAL</w:t>
      </w:r>
      <w:r w:rsidRPr="002A02A7">
        <w:t>,</w:t>
      </w:r>
    </w:p>
    <w:p w14:paraId="68942E89" w14:textId="77777777" w:rsidR="00A65E28" w:rsidRPr="002A02A7" w:rsidRDefault="00A65E28" w:rsidP="002A02A7">
      <w:pPr>
        <w:pStyle w:val="PL"/>
      </w:pPr>
      <w:r w:rsidRPr="002A02A7">
        <w:t xml:space="preserve">    handoverLTE-5GC                     </w:t>
      </w:r>
      <w:r w:rsidRPr="002A02A7">
        <w:rPr>
          <w:color w:val="993366"/>
        </w:rPr>
        <w:t>ENUMERATED</w:t>
      </w:r>
      <w:r w:rsidRPr="002A02A7">
        <w:t xml:space="preserve"> {supported}                      </w:t>
      </w:r>
      <w:r w:rsidRPr="002A02A7">
        <w:rPr>
          <w:color w:val="993366"/>
        </w:rPr>
        <w:t>OPTIONAL</w:t>
      </w:r>
    </w:p>
    <w:p w14:paraId="17CA332F" w14:textId="77777777" w:rsidR="00A65E28" w:rsidRPr="002A02A7" w:rsidRDefault="00A65E28" w:rsidP="002A02A7">
      <w:pPr>
        <w:pStyle w:val="PL"/>
      </w:pPr>
      <w:r w:rsidRPr="002A02A7">
        <w:t xml:space="preserve">    ]],</w:t>
      </w:r>
    </w:p>
    <w:p w14:paraId="431A5DC0" w14:textId="77777777" w:rsidR="00A65E28" w:rsidRPr="002A02A7" w:rsidRDefault="00A65E28" w:rsidP="002A02A7">
      <w:pPr>
        <w:pStyle w:val="PL"/>
      </w:pPr>
      <w:r w:rsidRPr="002A02A7">
        <w:t xml:space="preserve">    [[</w:t>
      </w:r>
    </w:p>
    <w:p w14:paraId="658B7A1F" w14:textId="77777777" w:rsidR="00A65E28" w:rsidRPr="002A02A7" w:rsidRDefault="00A65E28" w:rsidP="002A02A7">
      <w:pPr>
        <w:pStyle w:val="PL"/>
      </w:pPr>
      <w:r w:rsidRPr="002A02A7">
        <w:t xml:space="preserve">    sftd-MeasNR-Neigh                   </w:t>
      </w:r>
      <w:r w:rsidRPr="002A02A7">
        <w:rPr>
          <w:color w:val="993366"/>
        </w:rPr>
        <w:t>ENUMERATED</w:t>
      </w:r>
      <w:r w:rsidRPr="002A02A7">
        <w:t xml:space="preserve"> {supported}                      </w:t>
      </w:r>
      <w:r w:rsidRPr="002A02A7">
        <w:rPr>
          <w:color w:val="993366"/>
        </w:rPr>
        <w:t>OPTIONAL</w:t>
      </w:r>
      <w:r w:rsidRPr="002A02A7">
        <w:t>,</w:t>
      </w:r>
    </w:p>
    <w:p w14:paraId="32D8DC44" w14:textId="77777777" w:rsidR="00A65E28" w:rsidRPr="002A02A7" w:rsidRDefault="00A65E28" w:rsidP="002A02A7">
      <w:pPr>
        <w:pStyle w:val="PL"/>
      </w:pPr>
      <w:r w:rsidRPr="002A02A7">
        <w:t xml:space="preserve">    sftd-MeasNR-Neigh-DRX               </w:t>
      </w:r>
      <w:r w:rsidRPr="002A02A7">
        <w:rPr>
          <w:color w:val="993366"/>
        </w:rPr>
        <w:t>ENUMERATED</w:t>
      </w:r>
      <w:r w:rsidRPr="002A02A7">
        <w:t xml:space="preserve"> {supported}                      </w:t>
      </w:r>
      <w:r w:rsidRPr="002A02A7">
        <w:rPr>
          <w:color w:val="993366"/>
        </w:rPr>
        <w:t>OPTIONAL</w:t>
      </w:r>
    </w:p>
    <w:p w14:paraId="4486F0D9" w14:textId="77777777" w:rsidR="00A65E28" w:rsidRPr="002A02A7" w:rsidRDefault="00A65E28" w:rsidP="002A02A7">
      <w:pPr>
        <w:pStyle w:val="PL"/>
      </w:pPr>
      <w:r w:rsidRPr="002A02A7">
        <w:t xml:space="preserve">    ]],</w:t>
      </w:r>
    </w:p>
    <w:p w14:paraId="07D28E00" w14:textId="77777777" w:rsidR="00A65E28" w:rsidRPr="002A02A7" w:rsidRDefault="00A65E28" w:rsidP="002A02A7">
      <w:pPr>
        <w:pStyle w:val="PL"/>
      </w:pPr>
      <w:r w:rsidRPr="002A02A7">
        <w:t xml:space="preserve">    [[</w:t>
      </w:r>
    </w:p>
    <w:p w14:paraId="3E12BCE5" w14:textId="5C2BE2F0" w:rsidR="00EA1F7F" w:rsidRPr="002A02A7" w:rsidRDefault="00EA1F7F" w:rsidP="002A02A7">
      <w:pPr>
        <w:pStyle w:val="PL"/>
      </w:pPr>
      <w:r w:rsidRPr="002A02A7">
        <w:t xml:space="preserve">    condHandoverParametersXDD-Diff-r16  </w:t>
      </w:r>
      <w:r w:rsidRPr="002A02A7">
        <w:rPr>
          <w:color w:val="993366"/>
        </w:rPr>
        <w:t>SEQUENCE</w:t>
      </w:r>
      <w:r w:rsidRPr="002A02A7">
        <w:t xml:space="preserve"> {</w:t>
      </w:r>
    </w:p>
    <w:p w14:paraId="6FE56EC9" w14:textId="6C206597" w:rsidR="00EA1F7F" w:rsidRPr="002A02A7" w:rsidRDefault="00EA1F7F" w:rsidP="002A02A7">
      <w:pPr>
        <w:pStyle w:val="PL"/>
      </w:pPr>
      <w:r w:rsidRPr="002A02A7">
        <w:t xml:space="preserve">        condHandover-r16                    </w:t>
      </w:r>
      <w:r w:rsidRPr="002A02A7">
        <w:rPr>
          <w:color w:val="993366"/>
        </w:rPr>
        <w:t>ENUMERATED</w:t>
      </w:r>
      <w:r w:rsidRPr="002A02A7">
        <w:t xml:space="preserve"> {supported}                  </w:t>
      </w:r>
      <w:r w:rsidRPr="002A02A7">
        <w:rPr>
          <w:color w:val="993366"/>
        </w:rPr>
        <w:t>OPTIONAL</w:t>
      </w:r>
      <w:r w:rsidRPr="002A02A7">
        <w:t>,</w:t>
      </w:r>
    </w:p>
    <w:p w14:paraId="4FD80DCE" w14:textId="31E6508F" w:rsidR="00EA1F7F" w:rsidRPr="002A02A7" w:rsidRDefault="00EA1F7F" w:rsidP="002A02A7">
      <w:pPr>
        <w:pStyle w:val="PL"/>
      </w:pPr>
      <w:r w:rsidRPr="002A02A7">
        <w:t xml:space="preserve">        condHandoverFailure-r16             </w:t>
      </w:r>
      <w:r w:rsidRPr="002A02A7">
        <w:rPr>
          <w:color w:val="993366"/>
        </w:rPr>
        <w:t>ENUMERATED</w:t>
      </w:r>
      <w:r w:rsidRPr="002A02A7">
        <w:t xml:space="preserve"> {supported}                  </w:t>
      </w:r>
      <w:r w:rsidRPr="002A02A7">
        <w:rPr>
          <w:color w:val="993366"/>
        </w:rPr>
        <w:t>OPTIONAL</w:t>
      </w:r>
      <w:r w:rsidRPr="002A02A7">
        <w:t>,</w:t>
      </w:r>
    </w:p>
    <w:p w14:paraId="2E966A2F" w14:textId="6BAD5DC8" w:rsidR="00EA1F7F" w:rsidRPr="002A02A7" w:rsidRDefault="00EA1F7F" w:rsidP="002A02A7">
      <w:pPr>
        <w:pStyle w:val="PL"/>
      </w:pPr>
      <w:r w:rsidRPr="002A02A7">
        <w:lastRenderedPageBreak/>
        <w:t xml:space="preserve">        condHandoverTwoTriggerEvents-r16    </w:t>
      </w:r>
      <w:r w:rsidRPr="002A02A7">
        <w:rPr>
          <w:color w:val="993366"/>
        </w:rPr>
        <w:t>ENUMERATED</w:t>
      </w:r>
      <w:r w:rsidRPr="002A02A7">
        <w:t xml:space="preserve"> {supported}                  </w:t>
      </w:r>
      <w:r w:rsidRPr="002A02A7">
        <w:rPr>
          <w:color w:val="993366"/>
        </w:rPr>
        <w:t>OPTIONAL</w:t>
      </w:r>
    </w:p>
    <w:p w14:paraId="5B745873" w14:textId="74F3A7B5" w:rsidR="00EA1F7F" w:rsidRPr="002A02A7" w:rsidRDefault="00EA1F7F" w:rsidP="002A02A7">
      <w:pPr>
        <w:pStyle w:val="PL"/>
      </w:pPr>
      <w:r w:rsidRPr="002A02A7">
        <w:t xml:space="preserve">    }                                                                               </w:t>
      </w:r>
      <w:r w:rsidRPr="002A02A7">
        <w:rPr>
          <w:color w:val="993366"/>
        </w:rPr>
        <w:t>OPTIONAL</w:t>
      </w:r>
      <w:r w:rsidRPr="002A02A7">
        <w:t>,</w:t>
      </w:r>
    </w:p>
    <w:p w14:paraId="197229A4" w14:textId="77777777" w:rsidR="00EA1F7F" w:rsidRPr="002A02A7" w:rsidRDefault="00EA1F7F" w:rsidP="002A02A7">
      <w:pPr>
        <w:pStyle w:val="PL"/>
      </w:pPr>
      <w:r w:rsidRPr="002A02A7">
        <w:t xml:space="preserve">    pcellT312-r16                       </w:t>
      </w:r>
      <w:r w:rsidRPr="002A02A7">
        <w:rPr>
          <w:color w:val="993366"/>
        </w:rPr>
        <w:t>ENUMERATED</w:t>
      </w:r>
      <w:r w:rsidRPr="002A02A7">
        <w:t xml:space="preserve"> {supported}                      </w:t>
      </w:r>
      <w:r w:rsidRPr="002A02A7">
        <w:rPr>
          <w:color w:val="993366"/>
        </w:rPr>
        <w:t>OPTIONAL</w:t>
      </w:r>
      <w:r w:rsidRPr="002A02A7">
        <w:t>,</w:t>
      </w:r>
    </w:p>
    <w:p w14:paraId="6E41A135" w14:textId="2275E2A3" w:rsidR="00EA1F7F" w:rsidRPr="002A02A7" w:rsidRDefault="00EA1F7F" w:rsidP="002A02A7">
      <w:pPr>
        <w:pStyle w:val="PL"/>
      </w:pPr>
      <w:r w:rsidRPr="002A02A7">
        <w:t xml:space="preserve">    handoverIntraF-IAB-r16              </w:t>
      </w:r>
      <w:r w:rsidRPr="002A02A7">
        <w:rPr>
          <w:color w:val="993366"/>
        </w:rPr>
        <w:t>ENUMERATED</w:t>
      </w:r>
      <w:r w:rsidRPr="002A02A7">
        <w:t xml:space="preserve"> {supported}                      </w:t>
      </w:r>
      <w:r w:rsidRPr="002A02A7">
        <w:rPr>
          <w:color w:val="993366"/>
        </w:rPr>
        <w:t>OPTIONAL</w:t>
      </w:r>
      <w:r w:rsidRPr="002A02A7">
        <w:t>,</w:t>
      </w:r>
    </w:p>
    <w:p w14:paraId="339E4F52" w14:textId="77777777" w:rsidR="00A65E28" w:rsidRPr="002A02A7" w:rsidRDefault="00A65E28" w:rsidP="002A02A7">
      <w:pPr>
        <w:pStyle w:val="PL"/>
      </w:pPr>
      <w:r w:rsidRPr="002A02A7">
        <w:t xml:space="preserve">    eutra-AutonomousGaps-r16            </w:t>
      </w:r>
      <w:r w:rsidRPr="002A02A7">
        <w:rPr>
          <w:color w:val="993366"/>
        </w:rPr>
        <w:t>ENUMERATED</w:t>
      </w:r>
      <w:r w:rsidRPr="002A02A7">
        <w:t xml:space="preserve"> {supported}                      </w:t>
      </w:r>
      <w:r w:rsidRPr="002A02A7">
        <w:rPr>
          <w:color w:val="993366"/>
        </w:rPr>
        <w:t>OPTIONAL</w:t>
      </w:r>
      <w:r w:rsidRPr="002A02A7">
        <w:t>,</w:t>
      </w:r>
    </w:p>
    <w:p w14:paraId="242271C9" w14:textId="1A0DACD4" w:rsidR="00EA1F7F" w:rsidRPr="002A02A7" w:rsidRDefault="00EA1F7F" w:rsidP="002A02A7">
      <w:pPr>
        <w:pStyle w:val="PL"/>
      </w:pPr>
      <w:r w:rsidRPr="002A02A7">
        <w:t xml:space="preserve">    eutra-AutonomousGapsNEDC-r16        </w:t>
      </w:r>
      <w:r w:rsidRPr="002A02A7">
        <w:rPr>
          <w:color w:val="993366"/>
        </w:rPr>
        <w:t>ENUMERATED</w:t>
      </w:r>
      <w:r w:rsidRPr="002A02A7">
        <w:t xml:space="preserve"> {supported}                      </w:t>
      </w:r>
      <w:r w:rsidRPr="002A02A7">
        <w:rPr>
          <w:color w:val="993366"/>
        </w:rPr>
        <w:t>OPTIONAL</w:t>
      </w:r>
      <w:r w:rsidRPr="002A02A7">
        <w:t>,</w:t>
      </w:r>
    </w:p>
    <w:p w14:paraId="5873EA0F" w14:textId="42D5ADF2" w:rsidR="00EA1F7F" w:rsidRPr="002A02A7" w:rsidRDefault="00EA1F7F" w:rsidP="002A02A7">
      <w:pPr>
        <w:pStyle w:val="PL"/>
      </w:pPr>
      <w:r w:rsidRPr="002A02A7">
        <w:t xml:space="preserve">    eutra-AutonomousGapsNRDC-r16        </w:t>
      </w:r>
      <w:r w:rsidRPr="002A02A7">
        <w:rPr>
          <w:color w:val="993366"/>
        </w:rPr>
        <w:t>ENUMERATED</w:t>
      </w:r>
      <w:r w:rsidRPr="002A02A7">
        <w:t xml:space="preserve"> {supported}                      </w:t>
      </w:r>
      <w:r w:rsidRPr="002A02A7">
        <w:rPr>
          <w:color w:val="993366"/>
        </w:rPr>
        <w:t>OPTIONAL</w:t>
      </w:r>
      <w:r w:rsidRPr="002A02A7">
        <w:t>,</w:t>
      </w:r>
    </w:p>
    <w:p w14:paraId="5B55D4E7" w14:textId="77777777" w:rsidR="00A65E28" w:rsidRPr="002A02A7" w:rsidRDefault="00A65E28" w:rsidP="002A02A7">
      <w:pPr>
        <w:pStyle w:val="PL"/>
      </w:pPr>
      <w:r w:rsidRPr="002A02A7">
        <w:t xml:space="preserve">    nr-AutonomousGaps-r16               </w:t>
      </w:r>
      <w:r w:rsidRPr="002A02A7">
        <w:rPr>
          <w:color w:val="993366"/>
        </w:rPr>
        <w:t>ENUMERATED</w:t>
      </w:r>
      <w:r w:rsidRPr="002A02A7">
        <w:t xml:space="preserve"> {supported}                      </w:t>
      </w:r>
      <w:r w:rsidRPr="002A02A7">
        <w:rPr>
          <w:color w:val="993366"/>
        </w:rPr>
        <w:t>OPTIONAL</w:t>
      </w:r>
      <w:r w:rsidRPr="002A02A7">
        <w:t>,</w:t>
      </w:r>
    </w:p>
    <w:p w14:paraId="06D59323" w14:textId="77777777" w:rsidR="00A65E28" w:rsidRPr="002A02A7" w:rsidRDefault="00A65E28" w:rsidP="002A02A7">
      <w:pPr>
        <w:pStyle w:val="PL"/>
      </w:pPr>
      <w:r w:rsidRPr="002A02A7">
        <w:t xml:space="preserve">    nr-AutonomousGaps-ENDC-r16          </w:t>
      </w:r>
      <w:r w:rsidRPr="002A02A7">
        <w:rPr>
          <w:color w:val="993366"/>
        </w:rPr>
        <w:t>ENUMERATED</w:t>
      </w:r>
      <w:r w:rsidRPr="002A02A7">
        <w:t xml:space="preserve"> {supported}                      </w:t>
      </w:r>
      <w:r w:rsidRPr="002A02A7">
        <w:rPr>
          <w:color w:val="993366"/>
        </w:rPr>
        <w:t>OPTIONAL</w:t>
      </w:r>
      <w:r w:rsidRPr="002A02A7">
        <w:t>,</w:t>
      </w:r>
    </w:p>
    <w:p w14:paraId="7D4FE870" w14:textId="6AE349FA" w:rsidR="00EA1F7F" w:rsidRPr="002A02A7" w:rsidRDefault="00EA1F7F" w:rsidP="002A02A7">
      <w:pPr>
        <w:pStyle w:val="PL"/>
      </w:pPr>
      <w:r w:rsidRPr="002A02A7">
        <w:t xml:space="preserve">    nr-AutonomousGapsNEDC-r16           </w:t>
      </w:r>
      <w:r w:rsidRPr="002A02A7">
        <w:rPr>
          <w:color w:val="993366"/>
        </w:rPr>
        <w:t>ENUMERATED</w:t>
      </w:r>
      <w:r w:rsidRPr="002A02A7">
        <w:t xml:space="preserve"> {supported}                      </w:t>
      </w:r>
      <w:r w:rsidRPr="002A02A7">
        <w:rPr>
          <w:color w:val="993366"/>
        </w:rPr>
        <w:t>OPTIONAL</w:t>
      </w:r>
      <w:r w:rsidRPr="002A02A7">
        <w:t>,</w:t>
      </w:r>
    </w:p>
    <w:p w14:paraId="7D951070" w14:textId="59EA38FA" w:rsidR="00EA1F7F" w:rsidRPr="002A02A7" w:rsidRDefault="00EA1F7F" w:rsidP="002A02A7">
      <w:pPr>
        <w:pStyle w:val="PL"/>
      </w:pPr>
      <w:r w:rsidRPr="002A02A7">
        <w:t xml:space="preserve">    nr-AutonomousGapsNRDC-r16           </w:t>
      </w:r>
      <w:r w:rsidRPr="002A02A7">
        <w:rPr>
          <w:color w:val="993366"/>
        </w:rPr>
        <w:t>ENUMERATED</w:t>
      </w:r>
      <w:r w:rsidRPr="002A02A7">
        <w:t xml:space="preserve"> {supported}                      </w:t>
      </w:r>
      <w:r w:rsidRPr="002A02A7">
        <w:rPr>
          <w:color w:val="993366"/>
        </w:rPr>
        <w:t>OPTIONAL</w:t>
      </w:r>
      <w:r w:rsidRPr="002A02A7">
        <w:t>,</w:t>
      </w:r>
    </w:p>
    <w:p w14:paraId="4A7A6ACC" w14:textId="77777777" w:rsidR="00A65E28" w:rsidRPr="002A02A7" w:rsidRDefault="00A65E28" w:rsidP="002A02A7">
      <w:pPr>
        <w:pStyle w:val="PL"/>
      </w:pPr>
      <w:r w:rsidRPr="002A02A7">
        <w:t xml:space="preserve">    handoverUTRA-FDD-r16                </w:t>
      </w:r>
      <w:r w:rsidRPr="002A02A7">
        <w:rPr>
          <w:color w:val="993366"/>
        </w:rPr>
        <w:t>ENUMERATED</w:t>
      </w:r>
      <w:r w:rsidRPr="002A02A7">
        <w:t xml:space="preserve"> {supported}                      </w:t>
      </w:r>
      <w:r w:rsidRPr="002A02A7">
        <w:rPr>
          <w:color w:val="993366"/>
        </w:rPr>
        <w:t>OPTIONAL</w:t>
      </w:r>
    </w:p>
    <w:p w14:paraId="55600014" w14:textId="77777777" w:rsidR="00A65E28" w:rsidRPr="002A02A7" w:rsidRDefault="00A65E28" w:rsidP="002A02A7">
      <w:pPr>
        <w:pStyle w:val="PL"/>
      </w:pPr>
      <w:r w:rsidRPr="002A02A7">
        <w:t xml:space="preserve">    ]]</w:t>
      </w:r>
    </w:p>
    <w:p w14:paraId="5EEFF5A7" w14:textId="77777777" w:rsidR="00A65E28" w:rsidRPr="002A02A7" w:rsidRDefault="00A65E28" w:rsidP="002A02A7">
      <w:pPr>
        <w:pStyle w:val="PL"/>
      </w:pPr>
    </w:p>
    <w:p w14:paraId="36AFE135" w14:textId="77777777" w:rsidR="00A65E28" w:rsidRPr="002A02A7" w:rsidRDefault="00A65E28" w:rsidP="002A02A7">
      <w:pPr>
        <w:pStyle w:val="PL"/>
      </w:pPr>
      <w:r w:rsidRPr="002A02A7">
        <w:t>}</w:t>
      </w:r>
    </w:p>
    <w:p w14:paraId="145F8A6B" w14:textId="77777777" w:rsidR="00A65E28" w:rsidRPr="002A02A7" w:rsidRDefault="00A65E28" w:rsidP="002A02A7">
      <w:pPr>
        <w:pStyle w:val="PL"/>
      </w:pPr>
    </w:p>
    <w:p w14:paraId="304DEE62" w14:textId="77777777" w:rsidR="00A65E28" w:rsidRPr="002A02A7" w:rsidRDefault="00A65E28" w:rsidP="002A02A7">
      <w:pPr>
        <w:pStyle w:val="PL"/>
      </w:pPr>
      <w:r w:rsidRPr="002A02A7">
        <w:t xml:space="preserve">MeasAndMobParametersFRX-Diff ::=            </w:t>
      </w:r>
      <w:r w:rsidRPr="002A02A7">
        <w:rPr>
          <w:color w:val="993366"/>
        </w:rPr>
        <w:t>SEQUENCE</w:t>
      </w:r>
      <w:r w:rsidRPr="002A02A7">
        <w:t xml:space="preserve"> {</w:t>
      </w:r>
    </w:p>
    <w:p w14:paraId="38BEF254" w14:textId="79074438" w:rsidR="00A65E28" w:rsidRPr="002A02A7" w:rsidRDefault="00A65E28" w:rsidP="002A02A7">
      <w:pPr>
        <w:pStyle w:val="PL"/>
      </w:pPr>
      <w:r w:rsidRPr="002A02A7">
        <w:t xml:space="preserve">    ss-SINR-Meas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0635A5C" w14:textId="1BD8A3F6" w:rsidR="00A65E28" w:rsidRPr="002A02A7" w:rsidRDefault="00A65E28" w:rsidP="002A02A7">
      <w:pPr>
        <w:pStyle w:val="PL"/>
      </w:pPr>
      <w:r w:rsidRPr="002A02A7">
        <w:t xml:space="preserve">    csi-RSRP-AndRSRQ-MeasWithSSB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4E8E26BB" w14:textId="0F1B20F6" w:rsidR="00A65E28" w:rsidRPr="002A02A7" w:rsidRDefault="00A65E28" w:rsidP="002A02A7">
      <w:pPr>
        <w:pStyle w:val="PL"/>
      </w:pPr>
      <w:r w:rsidRPr="002A02A7">
        <w:t xml:space="preserve">    csi-RSRP-AndRSRQ-MeasWithoutSSB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E70AD53" w14:textId="47CACE02" w:rsidR="00A65E28" w:rsidRPr="002A02A7" w:rsidRDefault="00A65E28" w:rsidP="002A02A7">
      <w:pPr>
        <w:pStyle w:val="PL"/>
      </w:pPr>
      <w:r w:rsidRPr="002A02A7">
        <w:t xml:space="preserve">    csi-SINR-Meas                               </w:t>
      </w:r>
      <w:r w:rsidR="006C4541" w:rsidRPr="002A02A7">
        <w:t xml:space="preserve">    </w:t>
      </w:r>
      <w:r w:rsidRPr="002A02A7">
        <w:rPr>
          <w:color w:val="993366"/>
        </w:rPr>
        <w:t>ENUMERATED</w:t>
      </w:r>
      <w:r w:rsidRPr="002A02A7">
        <w:t xml:space="preserve"> {supported}              </w:t>
      </w:r>
      <w:r w:rsidRPr="002A02A7">
        <w:rPr>
          <w:color w:val="993366"/>
        </w:rPr>
        <w:t>OPTIONAL</w:t>
      </w:r>
      <w:r w:rsidRPr="002A02A7">
        <w:t>,</w:t>
      </w:r>
    </w:p>
    <w:p w14:paraId="03B61762" w14:textId="26B5BB1D" w:rsidR="00A65E28" w:rsidRPr="002A02A7" w:rsidRDefault="00A65E28" w:rsidP="002A02A7">
      <w:pPr>
        <w:pStyle w:val="PL"/>
      </w:pPr>
      <w:r w:rsidRPr="002A02A7">
        <w:t xml:space="preserve">    csi-RS-RLM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7BABAFFD" w14:textId="77777777" w:rsidR="00A65E28" w:rsidRPr="002A02A7" w:rsidRDefault="00A65E28" w:rsidP="002A02A7">
      <w:pPr>
        <w:pStyle w:val="PL"/>
      </w:pPr>
      <w:r w:rsidRPr="002A02A7">
        <w:t xml:space="preserve">    ...,</w:t>
      </w:r>
    </w:p>
    <w:p w14:paraId="048B6F41" w14:textId="77777777" w:rsidR="00A65E28" w:rsidRPr="002A02A7" w:rsidRDefault="00A65E28" w:rsidP="002A02A7">
      <w:pPr>
        <w:pStyle w:val="PL"/>
      </w:pPr>
      <w:r w:rsidRPr="002A02A7">
        <w:t xml:space="preserve">    [[</w:t>
      </w:r>
    </w:p>
    <w:p w14:paraId="7437CB47" w14:textId="3005472B" w:rsidR="00A65E28" w:rsidRPr="002A02A7" w:rsidRDefault="00A65E28" w:rsidP="002A02A7">
      <w:pPr>
        <w:pStyle w:val="PL"/>
      </w:pPr>
      <w:r w:rsidRPr="002A02A7">
        <w:t xml:space="preserve">    handoverInterF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B7E6B9D" w14:textId="6860FDDF" w:rsidR="00A65E28" w:rsidRPr="002A02A7" w:rsidRDefault="00A65E28" w:rsidP="002A02A7">
      <w:pPr>
        <w:pStyle w:val="PL"/>
      </w:pPr>
      <w:r w:rsidRPr="002A02A7">
        <w:t xml:space="preserve">    handoverLTE-EPC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BF33396" w14:textId="1E33DDC0" w:rsidR="00A65E28" w:rsidRPr="002A02A7" w:rsidRDefault="00A65E28" w:rsidP="002A02A7">
      <w:pPr>
        <w:pStyle w:val="PL"/>
      </w:pPr>
      <w:r w:rsidRPr="002A02A7">
        <w:t xml:space="preserve">    handoverLTE-5GC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p>
    <w:p w14:paraId="1C0EDB42" w14:textId="77777777" w:rsidR="00A65E28" w:rsidRPr="002A02A7" w:rsidRDefault="00A65E28" w:rsidP="002A02A7">
      <w:pPr>
        <w:pStyle w:val="PL"/>
      </w:pPr>
      <w:r w:rsidRPr="002A02A7">
        <w:t xml:space="preserve">    ]],</w:t>
      </w:r>
    </w:p>
    <w:p w14:paraId="00FE3DAF" w14:textId="77777777" w:rsidR="00A65E28" w:rsidRPr="002A02A7" w:rsidRDefault="00A65E28" w:rsidP="002A02A7">
      <w:pPr>
        <w:pStyle w:val="PL"/>
      </w:pPr>
      <w:r w:rsidRPr="002A02A7">
        <w:t xml:space="preserve">    [[</w:t>
      </w:r>
    </w:p>
    <w:p w14:paraId="349119B9" w14:textId="5CBAA172" w:rsidR="00A65E28" w:rsidRPr="002A02A7" w:rsidRDefault="00A65E28" w:rsidP="002A02A7">
      <w:pPr>
        <w:pStyle w:val="PL"/>
      </w:pPr>
      <w:r w:rsidRPr="002A02A7">
        <w:t xml:space="preserve">    maxNumberResource-CSI-RS-RLM  </w:t>
      </w:r>
      <w:r w:rsidR="006C4541" w:rsidRPr="002A02A7">
        <w:t xml:space="preserve">    </w:t>
      </w:r>
      <w:r w:rsidRPr="002A02A7">
        <w:t xml:space="preserve">              </w:t>
      </w:r>
      <w:r w:rsidRPr="002A02A7">
        <w:rPr>
          <w:color w:val="993366"/>
        </w:rPr>
        <w:t>ENUMERATED</w:t>
      </w:r>
      <w:r w:rsidRPr="002A02A7">
        <w:t xml:space="preserve"> {n2, n4, n6, n8}         </w:t>
      </w:r>
      <w:r w:rsidRPr="002A02A7">
        <w:rPr>
          <w:color w:val="993366"/>
        </w:rPr>
        <w:t>OPTIONAL</w:t>
      </w:r>
    </w:p>
    <w:p w14:paraId="3D949C0F" w14:textId="77777777" w:rsidR="00A65E28" w:rsidRPr="002A02A7" w:rsidRDefault="00A65E28" w:rsidP="002A02A7">
      <w:pPr>
        <w:pStyle w:val="PL"/>
      </w:pPr>
      <w:r w:rsidRPr="002A02A7">
        <w:t xml:space="preserve">    ]],</w:t>
      </w:r>
    </w:p>
    <w:p w14:paraId="0933C63A" w14:textId="77777777" w:rsidR="00A65E28" w:rsidRPr="002A02A7" w:rsidRDefault="00A65E28" w:rsidP="002A02A7">
      <w:pPr>
        <w:pStyle w:val="PL"/>
      </w:pPr>
      <w:r w:rsidRPr="002A02A7">
        <w:t xml:space="preserve">    [[</w:t>
      </w:r>
    </w:p>
    <w:p w14:paraId="224867E7" w14:textId="6ABAB789" w:rsidR="00A65E28" w:rsidRPr="002A02A7" w:rsidRDefault="00A65E28" w:rsidP="002A02A7">
      <w:pPr>
        <w:pStyle w:val="PL"/>
      </w:pPr>
      <w:r w:rsidRPr="002A02A7">
        <w:t xml:space="preserve">    simultaneousRxDataSSB-DiffNumerology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p>
    <w:p w14:paraId="4EC6D1AC" w14:textId="77777777" w:rsidR="00A65E28" w:rsidRPr="002A02A7" w:rsidRDefault="00A65E28" w:rsidP="002A02A7">
      <w:pPr>
        <w:pStyle w:val="PL"/>
      </w:pPr>
      <w:r w:rsidRPr="002A02A7">
        <w:t xml:space="preserve">    ]],</w:t>
      </w:r>
    </w:p>
    <w:p w14:paraId="3C669BA3" w14:textId="77777777" w:rsidR="00A65E28" w:rsidRPr="002A02A7" w:rsidRDefault="00A65E28" w:rsidP="002A02A7">
      <w:pPr>
        <w:pStyle w:val="PL"/>
      </w:pPr>
      <w:r w:rsidRPr="002A02A7">
        <w:t xml:space="preserve">    [[</w:t>
      </w:r>
    </w:p>
    <w:p w14:paraId="476D821F" w14:textId="3FC395EB" w:rsidR="00A65E28" w:rsidRPr="002A02A7" w:rsidRDefault="00A65E28" w:rsidP="002A02A7">
      <w:pPr>
        <w:pStyle w:val="PL"/>
      </w:pPr>
      <w:r w:rsidRPr="002A02A7">
        <w:t xml:space="preserve">    nr-AutonomousGaps-r16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4F25CB28" w14:textId="33FEAE74" w:rsidR="00A65E28" w:rsidRPr="002A02A7" w:rsidRDefault="00A65E28" w:rsidP="002A02A7">
      <w:pPr>
        <w:pStyle w:val="PL"/>
      </w:pPr>
      <w:r w:rsidRPr="002A02A7">
        <w:t xml:space="preserve">    nr-AutonomousGaps-ENDC-r16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77EFACF2" w14:textId="5F58678C" w:rsidR="00A65E28" w:rsidRPr="002A02A7" w:rsidRDefault="00A65E28" w:rsidP="002A02A7">
      <w:pPr>
        <w:pStyle w:val="PL"/>
      </w:pPr>
      <w:r w:rsidRPr="002A02A7">
        <w:t xml:space="preserve">    handoverUTRA-FDD-r16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00EA1F7F" w:rsidRPr="002A02A7">
        <w:t>,</w:t>
      </w:r>
    </w:p>
    <w:p w14:paraId="41EE0668" w14:textId="7912816B" w:rsidR="00EA1F7F" w:rsidRPr="002A02A7" w:rsidRDefault="00EA1F7F" w:rsidP="002A02A7">
      <w:pPr>
        <w:pStyle w:val="PL"/>
      </w:pPr>
      <w:r w:rsidRPr="002A02A7">
        <w:t xml:space="preserve">    cli-RSSI-Meas-r16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6378A33D" w14:textId="0E13C883" w:rsidR="00EA1F7F" w:rsidRPr="002A02A7" w:rsidRDefault="00EA1F7F" w:rsidP="002A02A7">
      <w:pPr>
        <w:pStyle w:val="PL"/>
      </w:pPr>
      <w:r w:rsidRPr="002A02A7">
        <w:t xml:space="preserve">    cli</w:t>
      </w:r>
      <w:r w:rsidRPr="002A02A7">
        <w:rPr>
          <w:rFonts w:eastAsia="Malgun Gothic"/>
        </w:rPr>
        <w:t>-SRS-RSRP-Meas-r16</w:t>
      </w:r>
      <w:r w:rsidRPr="002A02A7">
        <w:t xml:space="preserve">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261B44BC" w14:textId="748FB397" w:rsidR="00EA1F7F" w:rsidRPr="002A02A7" w:rsidRDefault="00EA1F7F" w:rsidP="002A02A7">
      <w:pPr>
        <w:pStyle w:val="PL"/>
      </w:pPr>
      <w:r w:rsidRPr="002A02A7">
        <w:t xml:space="preserve">    condHandoverParametersFRX-Diff-r16  </w:t>
      </w:r>
      <w:r w:rsidR="006C4541" w:rsidRPr="002A02A7">
        <w:t xml:space="preserve">    </w:t>
      </w:r>
      <w:r w:rsidRPr="002A02A7">
        <w:t xml:space="preserve">        </w:t>
      </w:r>
      <w:r w:rsidRPr="002A02A7">
        <w:rPr>
          <w:color w:val="993366"/>
        </w:rPr>
        <w:t>SEQUENCE</w:t>
      </w:r>
      <w:r w:rsidRPr="002A02A7">
        <w:t xml:space="preserve"> {</w:t>
      </w:r>
    </w:p>
    <w:p w14:paraId="7F28B783" w14:textId="61C109E2" w:rsidR="00EA1F7F" w:rsidRPr="002A02A7" w:rsidRDefault="00EA1F7F" w:rsidP="002A02A7">
      <w:pPr>
        <w:pStyle w:val="PL"/>
      </w:pPr>
      <w:r w:rsidRPr="002A02A7">
        <w:t xml:space="preserve">        condHandover-r16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81506E9" w14:textId="07BC9E3C" w:rsidR="00EA1F7F" w:rsidRPr="002A02A7" w:rsidRDefault="00EA1F7F" w:rsidP="002A02A7">
      <w:pPr>
        <w:pStyle w:val="PL"/>
      </w:pPr>
      <w:r w:rsidRPr="002A02A7">
        <w:t xml:space="preserve">        condHandoverFailure-r16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9B70F42" w14:textId="23050E15" w:rsidR="00EA1F7F" w:rsidRPr="002A02A7" w:rsidRDefault="00EA1F7F" w:rsidP="002A02A7">
      <w:pPr>
        <w:pStyle w:val="PL"/>
      </w:pPr>
      <w:r w:rsidRPr="002A02A7">
        <w:t xml:space="preserve">        condHandoverTwoTriggerEvents-r16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p>
    <w:p w14:paraId="3ED11F0F" w14:textId="0D11C0D4" w:rsidR="00EA1F7F" w:rsidRPr="002A02A7" w:rsidRDefault="00EA1F7F" w:rsidP="002A02A7">
      <w:pPr>
        <w:pStyle w:val="PL"/>
      </w:pPr>
      <w:r w:rsidRPr="002A02A7">
        <w:t xml:space="preserve">    }                            </w:t>
      </w:r>
      <w:r w:rsidR="006C4541" w:rsidRPr="002A02A7">
        <w:t xml:space="preserve">    </w:t>
      </w:r>
      <w:r w:rsidRPr="002A02A7">
        <w:t xml:space="preserve">                                                   </w:t>
      </w:r>
      <w:r w:rsidRPr="002A02A7">
        <w:rPr>
          <w:color w:val="993366"/>
        </w:rPr>
        <w:t>OPTIONAL</w:t>
      </w:r>
      <w:r w:rsidRPr="002A02A7">
        <w:t>,</w:t>
      </w:r>
    </w:p>
    <w:p w14:paraId="77A1523F" w14:textId="34374CDC" w:rsidR="00EA1F7F" w:rsidRPr="002A02A7" w:rsidRDefault="00EA1F7F" w:rsidP="002A02A7">
      <w:pPr>
        <w:pStyle w:val="PL"/>
      </w:pPr>
      <w:r w:rsidRPr="002A02A7">
        <w:t xml:space="preserve">    pcellT312-r16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02DD25E3" w14:textId="12E835F5" w:rsidR="00EA1F7F" w:rsidRPr="002A02A7" w:rsidRDefault="00EA1F7F" w:rsidP="002A02A7">
      <w:pPr>
        <w:pStyle w:val="PL"/>
      </w:pPr>
      <w:r w:rsidRPr="002A02A7">
        <w:t xml:space="preserve">    interFrequencyMeas-Nogap-r16                </w:t>
      </w:r>
      <w:r w:rsidR="006C4541" w:rsidRPr="002A02A7">
        <w:t xml:space="preserve">    </w:t>
      </w:r>
      <w:r w:rsidRPr="002A02A7">
        <w:rPr>
          <w:color w:val="993366"/>
        </w:rPr>
        <w:t>ENUMERATED</w:t>
      </w:r>
      <w:r w:rsidRPr="002A02A7">
        <w:t xml:space="preserve"> {supported}              </w:t>
      </w:r>
      <w:r w:rsidRPr="002A02A7">
        <w:rPr>
          <w:color w:val="993366"/>
        </w:rPr>
        <w:t>OPTIONAL</w:t>
      </w:r>
      <w:r w:rsidRPr="002A02A7">
        <w:t>,</w:t>
      </w:r>
    </w:p>
    <w:p w14:paraId="790337A0" w14:textId="0F58D47A" w:rsidR="00EA1F7F" w:rsidRPr="002A02A7" w:rsidRDefault="00EA1F7F" w:rsidP="002A02A7">
      <w:pPr>
        <w:pStyle w:val="PL"/>
      </w:pPr>
      <w:r w:rsidRPr="002A02A7">
        <w:t xml:space="preserve">    simultaneousRxDataSSB-DiffNumerology-Inter-r16 </w:t>
      </w:r>
      <w:r w:rsidR="006C4541">
        <w:t xml:space="preserve"> </w:t>
      </w:r>
      <w:r w:rsidRPr="002A02A7">
        <w:rPr>
          <w:color w:val="993366"/>
        </w:rPr>
        <w:t>ENUMERATED</w:t>
      </w:r>
      <w:r w:rsidRPr="002A02A7">
        <w:t xml:space="preserve"> {supported}   </w:t>
      </w:r>
      <w:r w:rsidR="006C4541">
        <w:t xml:space="preserve">   </w:t>
      </w:r>
      <w:r w:rsidRPr="002A02A7">
        <w:t xml:space="preserve">        </w:t>
      </w:r>
      <w:r w:rsidRPr="002A02A7">
        <w:rPr>
          <w:color w:val="993366"/>
        </w:rPr>
        <w:t>OPTIONAL</w:t>
      </w:r>
      <w:r w:rsidRPr="002A02A7">
        <w:t>,</w:t>
      </w:r>
    </w:p>
    <w:p w14:paraId="0B79DDE1" w14:textId="7AE5EEE2" w:rsidR="00EA1F7F" w:rsidRPr="002A02A7" w:rsidRDefault="00EA1F7F" w:rsidP="002A02A7">
      <w:pPr>
        <w:pStyle w:val="PL"/>
      </w:pPr>
      <w:r w:rsidRPr="002A02A7">
        <w:t xml:space="preserve">    handoverIntraF-IAB-r16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D41C8BE" w14:textId="04569E06" w:rsidR="00EA1F7F" w:rsidRPr="002A02A7" w:rsidRDefault="00EA1F7F" w:rsidP="002A02A7">
      <w:pPr>
        <w:pStyle w:val="PL"/>
      </w:pPr>
      <w:r w:rsidRPr="002A02A7">
        <w:t xml:space="preserve">    idleInactiveNR-MeasReport-r16           </w:t>
      </w:r>
      <w:r w:rsidR="006C4541" w:rsidRPr="002A02A7">
        <w:t xml:space="preserve">    </w:t>
      </w:r>
      <w:r w:rsidRPr="002A02A7">
        <w:t xml:space="preserve">    </w:t>
      </w:r>
      <w:r w:rsidRPr="002A02A7">
        <w:rPr>
          <w:color w:val="993366"/>
        </w:rPr>
        <w:t>ENUMERATED</w:t>
      </w:r>
      <w:r w:rsidRPr="002A02A7">
        <w:t xml:space="preserve"> {supported}              </w:t>
      </w:r>
      <w:r w:rsidRPr="002A02A7">
        <w:rPr>
          <w:color w:val="993366"/>
        </w:rPr>
        <w:t>OPTIONAL</w:t>
      </w:r>
    </w:p>
    <w:p w14:paraId="40CAC3F0" w14:textId="77777777" w:rsidR="00A65E28" w:rsidRPr="002A02A7" w:rsidRDefault="00A65E28" w:rsidP="002A02A7">
      <w:pPr>
        <w:pStyle w:val="PL"/>
      </w:pPr>
      <w:r w:rsidRPr="002A02A7">
        <w:t xml:space="preserve">    ]]</w:t>
      </w:r>
    </w:p>
    <w:p w14:paraId="494A6298" w14:textId="77777777" w:rsidR="00A65E28" w:rsidRPr="002A02A7" w:rsidRDefault="00A65E28" w:rsidP="002A02A7">
      <w:pPr>
        <w:pStyle w:val="PL"/>
      </w:pPr>
      <w:r w:rsidRPr="002A02A7">
        <w:t>}</w:t>
      </w:r>
    </w:p>
    <w:p w14:paraId="45B53A4F" w14:textId="77777777" w:rsidR="00A65E28" w:rsidRPr="002A02A7" w:rsidRDefault="00A65E28" w:rsidP="002A02A7">
      <w:pPr>
        <w:pStyle w:val="PL"/>
      </w:pPr>
    </w:p>
    <w:p w14:paraId="548AC16A" w14:textId="77777777" w:rsidR="00A65E28" w:rsidRPr="00E621CD" w:rsidRDefault="00A65E28" w:rsidP="002A02A7">
      <w:pPr>
        <w:pStyle w:val="PL"/>
        <w:rPr>
          <w:color w:val="808080"/>
        </w:rPr>
      </w:pPr>
      <w:r w:rsidRPr="00E621CD">
        <w:rPr>
          <w:color w:val="808080"/>
        </w:rPr>
        <w:t>-- TAG-MEASANDMOBPARAMETERS-STOP</w:t>
      </w:r>
    </w:p>
    <w:p w14:paraId="6A2ADBBE" w14:textId="77777777" w:rsidR="00A65E28" w:rsidRPr="00E621CD" w:rsidRDefault="00A65E28" w:rsidP="002A02A7">
      <w:pPr>
        <w:pStyle w:val="PL"/>
        <w:rPr>
          <w:rFonts w:eastAsia="Malgun Gothic"/>
          <w:color w:val="808080"/>
        </w:rPr>
      </w:pPr>
      <w:r w:rsidRPr="00E621CD">
        <w:rPr>
          <w:color w:val="808080"/>
        </w:rPr>
        <w:t>-- ASN1STOP</w:t>
      </w:r>
    </w:p>
    <w:p w14:paraId="093CF8DE" w14:textId="77777777" w:rsidR="00A65E28" w:rsidRPr="00834AED" w:rsidRDefault="00A65E28" w:rsidP="00A65E28"/>
    <w:p w14:paraId="03242542" w14:textId="77777777" w:rsidR="00A65E28" w:rsidRPr="00834AED" w:rsidRDefault="00A65E28" w:rsidP="00A65E28">
      <w:pPr>
        <w:pStyle w:val="Heading4"/>
      </w:pPr>
      <w:bookmarkStart w:id="252" w:name="_Toc46439837"/>
      <w:bookmarkStart w:id="253" w:name="_Toc46444674"/>
      <w:bookmarkStart w:id="254" w:name="_Toc46487435"/>
      <w:r w:rsidRPr="00834AED">
        <w:t>–</w:t>
      </w:r>
      <w:r w:rsidRPr="00834AED">
        <w:tab/>
      </w:r>
      <w:r w:rsidRPr="00834AED">
        <w:rPr>
          <w:i/>
        </w:rPr>
        <w:t>MeasAndMobParametersMRDC</w:t>
      </w:r>
      <w:bookmarkEnd w:id="252"/>
      <w:bookmarkEnd w:id="253"/>
      <w:bookmarkEnd w:id="254"/>
    </w:p>
    <w:p w14:paraId="1CB608D4" w14:textId="77777777" w:rsidR="00A65E28" w:rsidRPr="00834AED" w:rsidRDefault="00A65E28" w:rsidP="00A65E28">
      <w:r w:rsidRPr="00834AED">
        <w:t xml:space="preserve">The IE </w:t>
      </w:r>
      <w:r w:rsidRPr="00834AED">
        <w:rPr>
          <w:i/>
        </w:rPr>
        <w:t>MeasAndMobParametersMRDC</w:t>
      </w:r>
      <w:r w:rsidRPr="00834AED">
        <w:t xml:space="preserve"> is used to convey capability parameters related to RRM measurements and RRC mobility.</w:t>
      </w:r>
    </w:p>
    <w:p w14:paraId="0E7D7B2C" w14:textId="77777777" w:rsidR="00A65E28" w:rsidRPr="00834AED" w:rsidRDefault="00A65E28" w:rsidP="00A65E28">
      <w:pPr>
        <w:pStyle w:val="TH"/>
      </w:pPr>
      <w:r w:rsidRPr="00834AED">
        <w:rPr>
          <w:i/>
        </w:rPr>
        <w:t>MeasAndMobParametersMRDC</w:t>
      </w:r>
      <w:r w:rsidRPr="00834AED">
        <w:t xml:space="preserve"> information element</w:t>
      </w:r>
    </w:p>
    <w:p w14:paraId="7EEAFC68" w14:textId="77777777" w:rsidR="00A65E28" w:rsidRPr="00E621CD" w:rsidRDefault="00A65E28" w:rsidP="002A02A7">
      <w:pPr>
        <w:pStyle w:val="PL"/>
        <w:rPr>
          <w:color w:val="808080"/>
        </w:rPr>
      </w:pPr>
      <w:r w:rsidRPr="00E621CD">
        <w:rPr>
          <w:color w:val="808080"/>
        </w:rPr>
        <w:t>-- ASN1START</w:t>
      </w:r>
    </w:p>
    <w:p w14:paraId="17E20F2E" w14:textId="77777777" w:rsidR="00A65E28" w:rsidRPr="00E621CD" w:rsidRDefault="00A65E28" w:rsidP="002A02A7">
      <w:pPr>
        <w:pStyle w:val="PL"/>
        <w:rPr>
          <w:color w:val="808080"/>
        </w:rPr>
      </w:pPr>
      <w:r w:rsidRPr="00E621CD">
        <w:rPr>
          <w:color w:val="808080"/>
        </w:rPr>
        <w:t>-- TAG-MEASANDMOBPARAMETERSMRDC-START</w:t>
      </w:r>
    </w:p>
    <w:p w14:paraId="566D12AE" w14:textId="77777777" w:rsidR="00A65E28" w:rsidRPr="002A02A7" w:rsidRDefault="00A65E28" w:rsidP="002A02A7">
      <w:pPr>
        <w:pStyle w:val="PL"/>
      </w:pPr>
    </w:p>
    <w:p w14:paraId="3172752E" w14:textId="77777777" w:rsidR="00A65E28" w:rsidRPr="002A02A7" w:rsidRDefault="00A65E28" w:rsidP="002A02A7">
      <w:pPr>
        <w:pStyle w:val="PL"/>
      </w:pPr>
      <w:r w:rsidRPr="002A02A7">
        <w:t xml:space="preserve">MeasAndMobParametersMRDC ::=            </w:t>
      </w:r>
      <w:r w:rsidRPr="002A02A7">
        <w:rPr>
          <w:color w:val="993366"/>
        </w:rPr>
        <w:t>SEQUENCE</w:t>
      </w:r>
      <w:r w:rsidRPr="002A02A7">
        <w:t xml:space="preserve"> {</w:t>
      </w:r>
    </w:p>
    <w:p w14:paraId="0F0622A2" w14:textId="77777777" w:rsidR="00A65E28" w:rsidRPr="002A02A7" w:rsidRDefault="00A65E28" w:rsidP="002A02A7">
      <w:pPr>
        <w:pStyle w:val="PL"/>
      </w:pPr>
      <w:r w:rsidRPr="002A02A7">
        <w:t xml:space="preserve">    measAndMobParametersMRDC-Common         MeasAndMobParametersMRDC-Common                 </w:t>
      </w:r>
      <w:r w:rsidRPr="002A02A7">
        <w:rPr>
          <w:color w:val="993366"/>
        </w:rPr>
        <w:t>OPTIONAL</w:t>
      </w:r>
      <w:r w:rsidRPr="002A02A7">
        <w:t>,</w:t>
      </w:r>
    </w:p>
    <w:p w14:paraId="796B47D0" w14:textId="77777777" w:rsidR="00A65E28" w:rsidRPr="002A02A7" w:rsidRDefault="00A65E28" w:rsidP="002A02A7">
      <w:pPr>
        <w:pStyle w:val="PL"/>
      </w:pPr>
      <w:r w:rsidRPr="002A02A7">
        <w:t xml:space="preserve">    measAndMobParametersMRDC-XDD-Diff       MeasAndMobParametersMRDC-XDD-Diff               </w:t>
      </w:r>
      <w:r w:rsidRPr="002A02A7">
        <w:rPr>
          <w:color w:val="993366"/>
        </w:rPr>
        <w:t>OPTIONAL</w:t>
      </w:r>
      <w:r w:rsidRPr="002A02A7">
        <w:t>,</w:t>
      </w:r>
    </w:p>
    <w:p w14:paraId="23AEE1C9" w14:textId="77777777" w:rsidR="00A65E28" w:rsidRPr="002A02A7" w:rsidRDefault="00A65E28" w:rsidP="002A02A7">
      <w:pPr>
        <w:pStyle w:val="PL"/>
      </w:pPr>
      <w:r w:rsidRPr="002A02A7">
        <w:t xml:space="preserve">    measAndMobParametersMRDC-FRX-Diff       MeasAndMobParametersMRDC-FRX-Diff               </w:t>
      </w:r>
      <w:r w:rsidRPr="002A02A7">
        <w:rPr>
          <w:color w:val="993366"/>
        </w:rPr>
        <w:t>OPTIONAL</w:t>
      </w:r>
    </w:p>
    <w:p w14:paraId="0718B32A" w14:textId="77777777" w:rsidR="00A65E28" w:rsidRPr="002A02A7" w:rsidRDefault="00A65E28" w:rsidP="002A02A7">
      <w:pPr>
        <w:pStyle w:val="PL"/>
      </w:pPr>
      <w:r w:rsidRPr="002A02A7">
        <w:t>}</w:t>
      </w:r>
    </w:p>
    <w:p w14:paraId="599E0F40" w14:textId="77777777" w:rsidR="00A65E28" w:rsidRPr="002A02A7" w:rsidRDefault="00A65E28" w:rsidP="002A02A7">
      <w:pPr>
        <w:pStyle w:val="PL"/>
      </w:pPr>
    </w:p>
    <w:p w14:paraId="1FBBDE8C" w14:textId="77777777" w:rsidR="00A65E28" w:rsidRPr="002A02A7" w:rsidRDefault="00A65E28" w:rsidP="002A02A7">
      <w:pPr>
        <w:pStyle w:val="PL"/>
      </w:pPr>
      <w:r w:rsidRPr="002A02A7">
        <w:t xml:space="preserve">MeasAndMobParametersMRDC-v1560 ::=      </w:t>
      </w:r>
      <w:r w:rsidRPr="002A02A7">
        <w:rPr>
          <w:color w:val="993366"/>
        </w:rPr>
        <w:t>SEQUENCE</w:t>
      </w:r>
      <w:r w:rsidRPr="002A02A7">
        <w:t xml:space="preserve"> {</w:t>
      </w:r>
    </w:p>
    <w:p w14:paraId="0555619A" w14:textId="77777777" w:rsidR="00A65E28" w:rsidRPr="002A02A7" w:rsidRDefault="00A65E28" w:rsidP="002A02A7">
      <w:pPr>
        <w:pStyle w:val="PL"/>
      </w:pPr>
      <w:r w:rsidRPr="002A02A7">
        <w:t xml:space="preserve">    measAndMobParametersMRDC-XDD-Diff-v1560    MeasAndMobParametersMRDC-XDD-Diff-v1560      </w:t>
      </w:r>
      <w:r w:rsidRPr="002A02A7">
        <w:rPr>
          <w:color w:val="993366"/>
        </w:rPr>
        <w:t>OPTIONAL</w:t>
      </w:r>
    </w:p>
    <w:p w14:paraId="378E0206" w14:textId="77777777" w:rsidR="00A65E28" w:rsidRPr="002A02A7" w:rsidRDefault="00A65E28" w:rsidP="002A02A7">
      <w:pPr>
        <w:pStyle w:val="PL"/>
      </w:pPr>
      <w:r w:rsidRPr="002A02A7">
        <w:t>}</w:t>
      </w:r>
    </w:p>
    <w:p w14:paraId="327667D7" w14:textId="77777777" w:rsidR="00CA45C0" w:rsidRPr="002A02A7" w:rsidRDefault="00CA45C0" w:rsidP="002A02A7">
      <w:pPr>
        <w:pStyle w:val="PL"/>
      </w:pPr>
    </w:p>
    <w:p w14:paraId="037A7395" w14:textId="75CF76BA" w:rsidR="00CA45C0" w:rsidRPr="002A02A7" w:rsidRDefault="00CA45C0" w:rsidP="002A02A7">
      <w:pPr>
        <w:pStyle w:val="PL"/>
      </w:pPr>
      <w:r w:rsidRPr="002A02A7">
        <w:t>MeasAndMobParametersMRDC</w:t>
      </w:r>
      <w:r w:rsidR="002B26CF" w:rsidRPr="002A02A7">
        <w:t>-v1610</w:t>
      </w:r>
      <w:r w:rsidRPr="002A02A7">
        <w:t xml:space="preserve"> ::=      </w:t>
      </w:r>
      <w:r w:rsidRPr="002A02A7">
        <w:rPr>
          <w:color w:val="993366"/>
        </w:rPr>
        <w:t>SEQUENCE</w:t>
      </w:r>
      <w:r w:rsidRPr="002A02A7">
        <w:t xml:space="preserve"> {</w:t>
      </w:r>
    </w:p>
    <w:p w14:paraId="0BB0D1C1" w14:textId="157BAE03" w:rsidR="00CA45C0" w:rsidRPr="002A02A7" w:rsidRDefault="00CA45C0" w:rsidP="002A02A7">
      <w:pPr>
        <w:pStyle w:val="PL"/>
      </w:pPr>
      <w:r w:rsidRPr="002A02A7">
        <w:t xml:space="preserve">    measAndMobParametersMRDC-Common</w:t>
      </w:r>
      <w:r w:rsidR="002B26CF" w:rsidRPr="002A02A7">
        <w:t>-v1610</w:t>
      </w:r>
      <w:r w:rsidRPr="002A02A7">
        <w:t xml:space="preserve">      MeasAndMobParametersMRDC-Common</w:t>
      </w:r>
      <w:r w:rsidR="002B26CF" w:rsidRPr="002A02A7">
        <w:t>-v1610</w:t>
      </w:r>
      <w:r w:rsidRPr="002A02A7">
        <w:t xml:space="preserve">        </w:t>
      </w:r>
      <w:r w:rsidRPr="002A02A7">
        <w:rPr>
          <w:color w:val="993366"/>
        </w:rPr>
        <w:t>OPTIONAL</w:t>
      </w:r>
      <w:r w:rsidRPr="002A02A7">
        <w:t>,</w:t>
      </w:r>
    </w:p>
    <w:p w14:paraId="196B9C8D" w14:textId="3590C16B" w:rsidR="00CA45C0" w:rsidRPr="002A02A7" w:rsidRDefault="00CA45C0" w:rsidP="002A02A7">
      <w:pPr>
        <w:pStyle w:val="PL"/>
      </w:pPr>
      <w:r w:rsidRPr="002A02A7">
        <w:t xml:space="preserve">    measAndMobParametersMRDC-XDD-Diff</w:t>
      </w:r>
      <w:r w:rsidR="002B26CF" w:rsidRPr="002A02A7">
        <w:t>-v1610</w:t>
      </w:r>
      <w:r w:rsidRPr="002A02A7">
        <w:t xml:space="preserve">    MeasAndMobParametersMRDC-XDD-Diff</w:t>
      </w:r>
      <w:r w:rsidR="002B26CF" w:rsidRPr="002A02A7">
        <w:t>-v1610</w:t>
      </w:r>
      <w:r w:rsidRPr="002A02A7">
        <w:t xml:space="preserve">      </w:t>
      </w:r>
      <w:r w:rsidRPr="002A02A7">
        <w:rPr>
          <w:color w:val="993366"/>
        </w:rPr>
        <w:t>OPTIONAL</w:t>
      </w:r>
      <w:r w:rsidRPr="002A02A7">
        <w:t>,</w:t>
      </w:r>
    </w:p>
    <w:p w14:paraId="506192FB" w14:textId="06B523B0" w:rsidR="00CA45C0" w:rsidRPr="002A02A7" w:rsidRDefault="00CA45C0" w:rsidP="002A02A7">
      <w:pPr>
        <w:pStyle w:val="PL"/>
      </w:pPr>
      <w:r w:rsidRPr="002A02A7">
        <w:t xml:space="preserve">    measAndMobParametersMRDC-FRX-Diff</w:t>
      </w:r>
      <w:r w:rsidR="002B26CF" w:rsidRPr="002A02A7">
        <w:t>-v1610</w:t>
      </w:r>
      <w:r w:rsidRPr="002A02A7">
        <w:t xml:space="preserve">    MeasAndMobParametersMRDC-FRX-Diff</w:t>
      </w:r>
      <w:r w:rsidR="002B26CF" w:rsidRPr="002A02A7">
        <w:t>-v1610</w:t>
      </w:r>
      <w:r w:rsidRPr="002A02A7">
        <w:t xml:space="preserve">      </w:t>
      </w:r>
      <w:r w:rsidRPr="002A02A7">
        <w:rPr>
          <w:color w:val="993366"/>
        </w:rPr>
        <w:t>OPTIONAL</w:t>
      </w:r>
      <w:r w:rsidR="00605B61" w:rsidRPr="002A02A7">
        <w:t>,</w:t>
      </w:r>
    </w:p>
    <w:p w14:paraId="5066C8F7" w14:textId="0541064F" w:rsidR="00605B61" w:rsidRPr="002A02A7" w:rsidRDefault="00605B61" w:rsidP="002A02A7">
      <w:pPr>
        <w:pStyle w:val="PL"/>
      </w:pPr>
      <w:r w:rsidRPr="002A02A7">
        <w:t xml:space="preserve">    interNR-MeasEUTRA-IAB-r16                  </w:t>
      </w:r>
      <w:r w:rsidRPr="002A02A7">
        <w:rPr>
          <w:color w:val="993366"/>
        </w:rPr>
        <w:t>ENUMERATED</w:t>
      </w:r>
      <w:r w:rsidRPr="002A02A7">
        <w:t xml:space="preserve"> {supported}                       </w:t>
      </w:r>
      <w:r w:rsidRPr="002A02A7">
        <w:rPr>
          <w:color w:val="993366"/>
        </w:rPr>
        <w:t>OPTIONAL</w:t>
      </w:r>
    </w:p>
    <w:p w14:paraId="4A508525" w14:textId="77777777" w:rsidR="00CA45C0" w:rsidRPr="002A02A7" w:rsidRDefault="00CA45C0" w:rsidP="002A02A7">
      <w:pPr>
        <w:pStyle w:val="PL"/>
      </w:pPr>
      <w:r w:rsidRPr="002A02A7">
        <w:t>}</w:t>
      </w:r>
    </w:p>
    <w:p w14:paraId="5DF0790B" w14:textId="77777777" w:rsidR="00A65E28" w:rsidRPr="002A02A7" w:rsidRDefault="00A65E28" w:rsidP="002A02A7">
      <w:pPr>
        <w:pStyle w:val="PL"/>
      </w:pPr>
    </w:p>
    <w:p w14:paraId="6D60852B" w14:textId="77777777" w:rsidR="00A65E28" w:rsidRPr="002A02A7" w:rsidRDefault="00A65E28" w:rsidP="002A02A7">
      <w:pPr>
        <w:pStyle w:val="PL"/>
      </w:pPr>
      <w:r w:rsidRPr="002A02A7">
        <w:t xml:space="preserve">MeasAndMobParametersMRDC-Common ::=     </w:t>
      </w:r>
      <w:r w:rsidRPr="002A02A7">
        <w:rPr>
          <w:color w:val="993366"/>
        </w:rPr>
        <w:t>SEQUENCE</w:t>
      </w:r>
      <w:r w:rsidRPr="002A02A7">
        <w:t xml:space="preserve"> {</w:t>
      </w:r>
    </w:p>
    <w:p w14:paraId="2AE1AB39" w14:textId="43D94118" w:rsidR="00A65E28" w:rsidRPr="002A02A7" w:rsidRDefault="00A65E28" w:rsidP="002A02A7">
      <w:pPr>
        <w:pStyle w:val="PL"/>
      </w:pPr>
      <w:r w:rsidRPr="002A02A7">
        <w:t xml:space="preserve">    independentGapConfig                    </w:t>
      </w:r>
      <w:r w:rsidRPr="002A02A7">
        <w:rPr>
          <w:color w:val="993366"/>
        </w:rPr>
        <w:t>ENUMERATED</w:t>
      </w:r>
      <w:r w:rsidRPr="002A02A7">
        <w:t xml:space="preserve"> {supported}                      </w:t>
      </w:r>
      <w:r w:rsidR="00CA45C0" w:rsidRPr="002A02A7">
        <w:t xml:space="preserve">    </w:t>
      </w:r>
      <w:r w:rsidRPr="002A02A7">
        <w:rPr>
          <w:color w:val="993366"/>
        </w:rPr>
        <w:t>OPTIONAL</w:t>
      </w:r>
    </w:p>
    <w:p w14:paraId="2E727310" w14:textId="77777777" w:rsidR="00A65E28" w:rsidRPr="002A02A7" w:rsidRDefault="00A65E28" w:rsidP="002A02A7">
      <w:pPr>
        <w:pStyle w:val="PL"/>
      </w:pPr>
      <w:r w:rsidRPr="002A02A7">
        <w:t>}</w:t>
      </w:r>
    </w:p>
    <w:p w14:paraId="77B4FFFB" w14:textId="77777777" w:rsidR="00A65E28" w:rsidRPr="002A02A7" w:rsidRDefault="00A65E28" w:rsidP="002A02A7">
      <w:pPr>
        <w:pStyle w:val="PL"/>
      </w:pPr>
    </w:p>
    <w:p w14:paraId="22B0C7CA" w14:textId="6304A119" w:rsidR="00CA45C0" w:rsidRPr="002A02A7" w:rsidRDefault="00CA45C0" w:rsidP="002A02A7">
      <w:pPr>
        <w:pStyle w:val="PL"/>
      </w:pPr>
      <w:r w:rsidRPr="002A02A7">
        <w:t>MeasAndMobParametersMRDC-Common</w:t>
      </w:r>
      <w:r w:rsidR="002B26CF" w:rsidRPr="002A02A7">
        <w:t>-v1610</w:t>
      </w:r>
      <w:r w:rsidRPr="002A02A7">
        <w:t xml:space="preserve"> ::=   </w:t>
      </w:r>
      <w:r w:rsidRPr="002A02A7">
        <w:rPr>
          <w:color w:val="993366"/>
        </w:rPr>
        <w:t>SEQUENCE</w:t>
      </w:r>
      <w:r w:rsidRPr="002A02A7">
        <w:t xml:space="preserve"> {</w:t>
      </w:r>
    </w:p>
    <w:p w14:paraId="72ED4761" w14:textId="77777777" w:rsidR="00CA45C0" w:rsidRPr="002A02A7" w:rsidRDefault="00CA45C0" w:rsidP="002A02A7">
      <w:pPr>
        <w:pStyle w:val="PL"/>
      </w:pPr>
      <w:r w:rsidRPr="002A02A7">
        <w:t xml:space="preserve">    condPSCellChangeParametersCommon-r16        </w:t>
      </w:r>
      <w:r w:rsidRPr="002A02A7">
        <w:rPr>
          <w:color w:val="993366"/>
        </w:rPr>
        <w:t>SEQUENCE</w:t>
      </w:r>
      <w:r w:rsidRPr="002A02A7">
        <w:t xml:space="preserve"> {</w:t>
      </w:r>
    </w:p>
    <w:p w14:paraId="13D83A85" w14:textId="77777777" w:rsidR="00CA45C0" w:rsidRPr="002A02A7" w:rsidRDefault="00CA45C0" w:rsidP="002A02A7">
      <w:pPr>
        <w:pStyle w:val="PL"/>
      </w:pPr>
      <w:r w:rsidRPr="002A02A7">
        <w:t xml:space="preserve">        condPSCellChangeFDD-TDD-r16                 </w:t>
      </w:r>
      <w:r w:rsidRPr="002A02A7">
        <w:rPr>
          <w:color w:val="993366"/>
        </w:rPr>
        <w:t>ENUMERATED</w:t>
      </w:r>
      <w:r w:rsidRPr="002A02A7">
        <w:t xml:space="preserve"> {supported}                  </w:t>
      </w:r>
      <w:r w:rsidRPr="002A02A7">
        <w:rPr>
          <w:color w:val="993366"/>
        </w:rPr>
        <w:t>OPTIONAL</w:t>
      </w:r>
      <w:r w:rsidRPr="002A02A7">
        <w:t>,</w:t>
      </w:r>
    </w:p>
    <w:p w14:paraId="6949B18B" w14:textId="77777777" w:rsidR="00CA45C0" w:rsidRPr="002A02A7" w:rsidRDefault="00CA45C0" w:rsidP="002A02A7">
      <w:pPr>
        <w:pStyle w:val="PL"/>
      </w:pPr>
      <w:r w:rsidRPr="002A02A7">
        <w:t xml:space="preserve">        condPSCellChangeFR1-FR2-r16                 </w:t>
      </w:r>
      <w:r w:rsidRPr="002A02A7">
        <w:rPr>
          <w:color w:val="993366"/>
        </w:rPr>
        <w:t>ENUMERATED</w:t>
      </w:r>
      <w:r w:rsidRPr="002A02A7">
        <w:t xml:space="preserve"> {supported}                  </w:t>
      </w:r>
      <w:r w:rsidRPr="002A02A7">
        <w:rPr>
          <w:color w:val="993366"/>
        </w:rPr>
        <w:t>OPTIONAL</w:t>
      </w:r>
    </w:p>
    <w:p w14:paraId="4B2D084C" w14:textId="16230270" w:rsidR="00CA45C0" w:rsidRPr="002A02A7" w:rsidRDefault="00CA45C0" w:rsidP="002A02A7">
      <w:pPr>
        <w:pStyle w:val="PL"/>
      </w:pPr>
      <w:r w:rsidRPr="002A02A7">
        <w:t xml:space="preserve">    }                                                                                       </w:t>
      </w:r>
      <w:r w:rsidRPr="002A02A7">
        <w:rPr>
          <w:color w:val="993366"/>
        </w:rPr>
        <w:t>OPTIONAL</w:t>
      </w:r>
    </w:p>
    <w:p w14:paraId="19A42D8B" w14:textId="4A73F07B" w:rsidR="00CA45C0" w:rsidRPr="002A02A7" w:rsidRDefault="00CA45C0" w:rsidP="002A02A7">
      <w:pPr>
        <w:pStyle w:val="PL"/>
      </w:pPr>
      <w:r w:rsidRPr="002A02A7">
        <w:t>}</w:t>
      </w:r>
    </w:p>
    <w:p w14:paraId="5CDD875B" w14:textId="77777777" w:rsidR="00CA45C0" w:rsidRPr="002A02A7" w:rsidRDefault="00CA45C0" w:rsidP="002A02A7">
      <w:pPr>
        <w:pStyle w:val="PL"/>
      </w:pPr>
    </w:p>
    <w:p w14:paraId="75CD31D9" w14:textId="77777777" w:rsidR="00A65E28" w:rsidRPr="002A02A7" w:rsidRDefault="00A65E28" w:rsidP="002A02A7">
      <w:pPr>
        <w:pStyle w:val="PL"/>
      </w:pPr>
      <w:r w:rsidRPr="002A02A7">
        <w:t xml:space="preserve">MeasAndMobParametersMRDC-XDD-Diff ::=   </w:t>
      </w:r>
      <w:r w:rsidRPr="002A02A7">
        <w:rPr>
          <w:color w:val="993366"/>
        </w:rPr>
        <w:t>SEQUENCE</w:t>
      </w:r>
      <w:r w:rsidRPr="002A02A7">
        <w:t xml:space="preserve"> {</w:t>
      </w:r>
    </w:p>
    <w:p w14:paraId="5BFE40CD" w14:textId="1E76D8A8" w:rsidR="00A65E28" w:rsidRPr="002A02A7" w:rsidRDefault="00A65E28" w:rsidP="002A02A7">
      <w:pPr>
        <w:pStyle w:val="PL"/>
      </w:pPr>
      <w:r w:rsidRPr="002A02A7">
        <w:t xml:space="preserve">    sftd-MeasPSCell                         </w:t>
      </w:r>
      <w:r w:rsidRPr="002A02A7">
        <w:rPr>
          <w:color w:val="993366"/>
        </w:rPr>
        <w:t>ENUMERATED</w:t>
      </w:r>
      <w:r w:rsidRPr="002A02A7">
        <w:t xml:space="preserve"> {supported}                      </w:t>
      </w:r>
      <w:r w:rsidR="00CA45C0" w:rsidRPr="002A02A7">
        <w:t xml:space="preserve">    </w:t>
      </w:r>
      <w:r w:rsidRPr="002A02A7">
        <w:rPr>
          <w:color w:val="993366"/>
        </w:rPr>
        <w:t>OPTIONAL</w:t>
      </w:r>
      <w:r w:rsidRPr="002A02A7">
        <w:t>,</w:t>
      </w:r>
    </w:p>
    <w:p w14:paraId="4408D2C3" w14:textId="298F6C20" w:rsidR="00A65E28" w:rsidRPr="002A02A7" w:rsidRDefault="00A65E28" w:rsidP="002A02A7">
      <w:pPr>
        <w:pStyle w:val="PL"/>
      </w:pPr>
      <w:r w:rsidRPr="002A02A7">
        <w:t xml:space="preserve">    sftd-MeasNR-Cell                        </w:t>
      </w:r>
      <w:r w:rsidRPr="002A02A7">
        <w:rPr>
          <w:color w:val="993366"/>
        </w:rPr>
        <w:t>ENUMERATED</w:t>
      </w:r>
      <w:r w:rsidRPr="002A02A7">
        <w:t xml:space="preserve"> {supported}                      </w:t>
      </w:r>
      <w:r w:rsidR="00CA45C0" w:rsidRPr="002A02A7">
        <w:t xml:space="preserve">    </w:t>
      </w:r>
      <w:r w:rsidRPr="002A02A7">
        <w:rPr>
          <w:color w:val="993366"/>
        </w:rPr>
        <w:t>OPTIONAL</w:t>
      </w:r>
    </w:p>
    <w:p w14:paraId="218A57F6" w14:textId="77777777" w:rsidR="00A65E28" w:rsidRPr="002A02A7" w:rsidRDefault="00A65E28" w:rsidP="002A02A7">
      <w:pPr>
        <w:pStyle w:val="PL"/>
      </w:pPr>
      <w:r w:rsidRPr="002A02A7">
        <w:t>}</w:t>
      </w:r>
    </w:p>
    <w:p w14:paraId="535D3908" w14:textId="77777777" w:rsidR="00A65E28" w:rsidRPr="002A02A7" w:rsidRDefault="00A65E28" w:rsidP="002A02A7">
      <w:pPr>
        <w:pStyle w:val="PL"/>
      </w:pPr>
    </w:p>
    <w:p w14:paraId="3A61B861" w14:textId="77777777" w:rsidR="00A65E28" w:rsidRPr="002A02A7" w:rsidRDefault="00A65E28" w:rsidP="002A02A7">
      <w:pPr>
        <w:pStyle w:val="PL"/>
      </w:pPr>
      <w:r w:rsidRPr="002A02A7">
        <w:t xml:space="preserve">MeasAndMobParametersMRDC-XDD-Diff-v1560 ::=    </w:t>
      </w:r>
      <w:r w:rsidRPr="002A02A7">
        <w:rPr>
          <w:color w:val="993366"/>
        </w:rPr>
        <w:t>SEQUENCE</w:t>
      </w:r>
      <w:r w:rsidRPr="002A02A7">
        <w:t xml:space="preserve"> {</w:t>
      </w:r>
    </w:p>
    <w:p w14:paraId="51EB3E39" w14:textId="3F8C7EE6" w:rsidR="00A65E28" w:rsidRPr="002A02A7" w:rsidRDefault="00A65E28" w:rsidP="002A02A7">
      <w:pPr>
        <w:pStyle w:val="PL"/>
      </w:pPr>
      <w:r w:rsidRPr="002A02A7">
        <w:t xml:space="preserve">    sftd-MeasPSCell-NEDC                           </w:t>
      </w:r>
      <w:r w:rsidRPr="002A02A7">
        <w:rPr>
          <w:color w:val="993366"/>
        </w:rPr>
        <w:t>ENUMERATED</w:t>
      </w:r>
      <w:r w:rsidRPr="002A02A7">
        <w:t xml:space="preserve"> {supported}              </w:t>
      </w:r>
      <w:r w:rsidR="00CA45C0" w:rsidRPr="002A02A7">
        <w:t xml:space="preserve">     </w:t>
      </w:r>
      <w:r w:rsidRPr="002A02A7">
        <w:rPr>
          <w:color w:val="993366"/>
        </w:rPr>
        <w:t>OPTIONAL</w:t>
      </w:r>
    </w:p>
    <w:p w14:paraId="48BEFA81" w14:textId="77777777" w:rsidR="00A65E28" w:rsidRPr="002A02A7" w:rsidRDefault="00A65E28" w:rsidP="002A02A7">
      <w:pPr>
        <w:pStyle w:val="PL"/>
      </w:pPr>
      <w:r w:rsidRPr="002A02A7">
        <w:t>}</w:t>
      </w:r>
    </w:p>
    <w:p w14:paraId="61F987BC" w14:textId="77777777" w:rsidR="00CA45C0" w:rsidRPr="002A02A7" w:rsidRDefault="00CA45C0" w:rsidP="002A02A7">
      <w:pPr>
        <w:pStyle w:val="PL"/>
      </w:pPr>
    </w:p>
    <w:p w14:paraId="3CD929F0" w14:textId="3209F098" w:rsidR="00CA45C0" w:rsidRPr="002A02A7" w:rsidRDefault="00CA45C0" w:rsidP="002A02A7">
      <w:pPr>
        <w:pStyle w:val="PL"/>
      </w:pPr>
      <w:r w:rsidRPr="002A02A7">
        <w:lastRenderedPageBreak/>
        <w:t>MeasAndMobParametersMRDC-XDD-Diff</w:t>
      </w:r>
      <w:r w:rsidR="002B26CF" w:rsidRPr="002A02A7">
        <w:t>-v1610</w:t>
      </w:r>
      <w:r w:rsidRPr="002A02A7">
        <w:t xml:space="preserve"> ::=    </w:t>
      </w:r>
      <w:r w:rsidRPr="002A02A7">
        <w:rPr>
          <w:color w:val="993366"/>
        </w:rPr>
        <w:t>SEQUENCE</w:t>
      </w:r>
      <w:r w:rsidRPr="002A02A7">
        <w:t xml:space="preserve"> {</w:t>
      </w:r>
    </w:p>
    <w:p w14:paraId="722AB294" w14:textId="00299A8C" w:rsidR="00CA45C0" w:rsidRPr="002A02A7" w:rsidRDefault="00CA45C0" w:rsidP="002A02A7">
      <w:pPr>
        <w:pStyle w:val="PL"/>
      </w:pPr>
      <w:r w:rsidRPr="002A02A7">
        <w:t xml:space="preserve">    condPSCellChangeParametersXDD-Diff-r16         </w:t>
      </w:r>
      <w:r w:rsidRPr="002A02A7">
        <w:rPr>
          <w:color w:val="993366"/>
        </w:rPr>
        <w:t>SEQUENCE</w:t>
      </w:r>
      <w:r w:rsidRPr="002A02A7">
        <w:t xml:space="preserve"> {</w:t>
      </w:r>
    </w:p>
    <w:p w14:paraId="6B11C229" w14:textId="53A06A8E" w:rsidR="00CA45C0" w:rsidRPr="002A02A7" w:rsidRDefault="00CA45C0" w:rsidP="002A02A7">
      <w:pPr>
        <w:pStyle w:val="PL"/>
      </w:pPr>
      <w:r w:rsidRPr="002A02A7">
        <w:t xml:space="preserve">        condPSCellChange-r16                           </w:t>
      </w:r>
      <w:r w:rsidRPr="002A02A7">
        <w:rPr>
          <w:color w:val="993366"/>
        </w:rPr>
        <w:t>ENUMERATED</w:t>
      </w:r>
      <w:r w:rsidRPr="002A02A7">
        <w:t xml:space="preserve"> {supported}               </w:t>
      </w:r>
      <w:r w:rsidRPr="002A02A7">
        <w:rPr>
          <w:color w:val="993366"/>
        </w:rPr>
        <w:t>OPTIONAL</w:t>
      </w:r>
      <w:r w:rsidRPr="002A02A7">
        <w:t>,</w:t>
      </w:r>
    </w:p>
    <w:p w14:paraId="23529C67" w14:textId="04D1FF22" w:rsidR="00CA45C0" w:rsidRPr="002A02A7" w:rsidRDefault="00CA45C0" w:rsidP="002A02A7">
      <w:pPr>
        <w:pStyle w:val="PL"/>
      </w:pPr>
      <w:r w:rsidRPr="002A02A7">
        <w:t xml:space="preserve">        condPSCellChangeTwoTriggerEvents-r16           </w:t>
      </w:r>
      <w:r w:rsidRPr="002A02A7">
        <w:rPr>
          <w:color w:val="993366"/>
        </w:rPr>
        <w:t>ENUMERATED</w:t>
      </w:r>
      <w:r w:rsidRPr="002A02A7">
        <w:t xml:space="preserve"> {supported}               </w:t>
      </w:r>
      <w:r w:rsidRPr="002A02A7">
        <w:rPr>
          <w:color w:val="993366"/>
        </w:rPr>
        <w:t>OPTIONAL</w:t>
      </w:r>
    </w:p>
    <w:p w14:paraId="3346D87C" w14:textId="675632AF" w:rsidR="00CA45C0" w:rsidRPr="002A02A7" w:rsidRDefault="00CA45C0" w:rsidP="002A02A7">
      <w:pPr>
        <w:pStyle w:val="PL"/>
      </w:pPr>
      <w:r w:rsidRPr="002A02A7">
        <w:t xml:space="preserve">    }                                                                                       </w:t>
      </w:r>
      <w:r w:rsidRPr="002A02A7">
        <w:rPr>
          <w:color w:val="993366"/>
        </w:rPr>
        <w:t>OPTIONAL</w:t>
      </w:r>
      <w:r w:rsidRPr="002A02A7">
        <w:t>,</w:t>
      </w:r>
    </w:p>
    <w:p w14:paraId="3FEBE84F" w14:textId="4F1B5E1D" w:rsidR="00CA45C0" w:rsidRPr="002A02A7" w:rsidRDefault="00CA45C0" w:rsidP="002A02A7">
      <w:pPr>
        <w:pStyle w:val="PL"/>
      </w:pPr>
      <w:r w:rsidRPr="002A02A7">
        <w:t xml:space="preserve">    pscellT312-r16                                 </w:t>
      </w:r>
      <w:r w:rsidRPr="002A02A7">
        <w:rPr>
          <w:color w:val="993366"/>
        </w:rPr>
        <w:t>ENUMERATED</w:t>
      </w:r>
      <w:r w:rsidRPr="002A02A7">
        <w:t xml:space="preserve"> {supported}                   </w:t>
      </w:r>
      <w:r w:rsidRPr="002A02A7">
        <w:rPr>
          <w:color w:val="993366"/>
        </w:rPr>
        <w:t>OPTIONAL</w:t>
      </w:r>
    </w:p>
    <w:p w14:paraId="11194808" w14:textId="77777777" w:rsidR="00CA45C0" w:rsidRPr="002A02A7" w:rsidRDefault="00CA45C0" w:rsidP="002A02A7">
      <w:pPr>
        <w:pStyle w:val="PL"/>
      </w:pPr>
      <w:r w:rsidRPr="002A02A7">
        <w:t>}</w:t>
      </w:r>
    </w:p>
    <w:p w14:paraId="619D12FC" w14:textId="77777777" w:rsidR="00A65E28" w:rsidRPr="002A02A7" w:rsidRDefault="00A65E28" w:rsidP="002A02A7">
      <w:pPr>
        <w:pStyle w:val="PL"/>
      </w:pPr>
    </w:p>
    <w:p w14:paraId="61EE2B81" w14:textId="77777777" w:rsidR="00A65E28" w:rsidRPr="002A02A7" w:rsidRDefault="00A65E28" w:rsidP="002A02A7">
      <w:pPr>
        <w:pStyle w:val="PL"/>
      </w:pPr>
      <w:r w:rsidRPr="002A02A7">
        <w:t xml:space="preserve">MeasAndMobParametersMRDC-FRX-Diff ::=          </w:t>
      </w:r>
      <w:r w:rsidRPr="002A02A7">
        <w:rPr>
          <w:color w:val="993366"/>
        </w:rPr>
        <w:t>SEQUENCE</w:t>
      </w:r>
      <w:r w:rsidRPr="002A02A7">
        <w:t xml:space="preserve"> {</w:t>
      </w:r>
    </w:p>
    <w:p w14:paraId="0907EB87" w14:textId="7CB92FBC" w:rsidR="00A65E28" w:rsidRPr="002A02A7" w:rsidRDefault="00A65E28" w:rsidP="002A02A7">
      <w:pPr>
        <w:pStyle w:val="PL"/>
      </w:pPr>
      <w:r w:rsidRPr="002A02A7">
        <w:t xml:space="preserve">    simultaneousRxDataSSB-DiffNumerology           </w:t>
      </w:r>
      <w:r w:rsidRPr="002A02A7">
        <w:rPr>
          <w:color w:val="993366"/>
        </w:rPr>
        <w:t>ENUMERATED</w:t>
      </w:r>
      <w:r w:rsidRPr="002A02A7">
        <w:t xml:space="preserve"> {supported}              </w:t>
      </w:r>
      <w:r w:rsidR="00CA45C0" w:rsidRPr="002A02A7">
        <w:t xml:space="preserve">     </w:t>
      </w:r>
      <w:r w:rsidRPr="002A02A7">
        <w:rPr>
          <w:color w:val="993366"/>
        </w:rPr>
        <w:t>OPTIONAL</w:t>
      </w:r>
    </w:p>
    <w:p w14:paraId="0FE35098" w14:textId="77777777" w:rsidR="00A65E28" w:rsidRPr="002A02A7" w:rsidRDefault="00A65E28" w:rsidP="002A02A7">
      <w:pPr>
        <w:pStyle w:val="PL"/>
      </w:pPr>
      <w:r w:rsidRPr="002A02A7">
        <w:t>}</w:t>
      </w:r>
    </w:p>
    <w:p w14:paraId="0AC0917E" w14:textId="77777777" w:rsidR="00CA45C0" w:rsidRPr="002A02A7" w:rsidRDefault="00CA45C0" w:rsidP="002A02A7">
      <w:pPr>
        <w:pStyle w:val="PL"/>
      </w:pPr>
    </w:p>
    <w:p w14:paraId="189A519D" w14:textId="6E601B16" w:rsidR="00CA45C0" w:rsidRPr="002A02A7" w:rsidRDefault="00CA45C0" w:rsidP="002A02A7">
      <w:pPr>
        <w:pStyle w:val="PL"/>
      </w:pPr>
      <w:bookmarkStart w:id="255" w:name="_Hlk40431516"/>
      <w:r w:rsidRPr="002A02A7">
        <w:t>MeasAndMobParametersMRDC-FRX-Diff</w:t>
      </w:r>
      <w:bookmarkEnd w:id="255"/>
      <w:r w:rsidR="002B26CF" w:rsidRPr="002A02A7">
        <w:t>-v1610</w:t>
      </w:r>
      <w:r w:rsidRPr="002A02A7">
        <w:t xml:space="preserve"> ::=    </w:t>
      </w:r>
      <w:r w:rsidRPr="002A02A7">
        <w:rPr>
          <w:color w:val="993366"/>
        </w:rPr>
        <w:t>SEQUENCE</w:t>
      </w:r>
      <w:r w:rsidRPr="002A02A7">
        <w:t xml:space="preserve"> {</w:t>
      </w:r>
    </w:p>
    <w:p w14:paraId="7339A868" w14:textId="61BBA348" w:rsidR="00CA45C0" w:rsidRPr="002A02A7" w:rsidRDefault="00CA45C0" w:rsidP="002A02A7">
      <w:pPr>
        <w:pStyle w:val="PL"/>
      </w:pPr>
      <w:r w:rsidRPr="002A02A7">
        <w:t xml:space="preserve">    condPSCellChangeParametersFRX-Diff-r16         </w:t>
      </w:r>
      <w:r w:rsidRPr="002A02A7">
        <w:rPr>
          <w:color w:val="993366"/>
        </w:rPr>
        <w:t>SEQUENCE</w:t>
      </w:r>
      <w:r w:rsidRPr="002A02A7">
        <w:t xml:space="preserve"> {</w:t>
      </w:r>
    </w:p>
    <w:p w14:paraId="05FE9CB7" w14:textId="67694651" w:rsidR="00CA45C0" w:rsidRPr="002A02A7" w:rsidRDefault="00CA45C0" w:rsidP="002A02A7">
      <w:pPr>
        <w:pStyle w:val="PL"/>
      </w:pPr>
      <w:r w:rsidRPr="002A02A7">
        <w:t xml:space="preserve">        condPSCellChange-r16                           </w:t>
      </w:r>
      <w:r w:rsidRPr="002A02A7">
        <w:rPr>
          <w:color w:val="993366"/>
        </w:rPr>
        <w:t>ENUMERATED</w:t>
      </w:r>
      <w:r w:rsidRPr="002A02A7">
        <w:t xml:space="preserve"> {supported}               </w:t>
      </w:r>
      <w:r w:rsidRPr="002A02A7">
        <w:rPr>
          <w:color w:val="993366"/>
        </w:rPr>
        <w:t>OPTIONAL</w:t>
      </w:r>
      <w:r w:rsidRPr="002A02A7">
        <w:t>,</w:t>
      </w:r>
    </w:p>
    <w:p w14:paraId="13CEC092" w14:textId="4CBB778D" w:rsidR="00CA45C0" w:rsidRPr="002A02A7" w:rsidRDefault="00CA45C0" w:rsidP="002A02A7">
      <w:pPr>
        <w:pStyle w:val="PL"/>
      </w:pPr>
      <w:r w:rsidRPr="002A02A7">
        <w:t xml:space="preserve">        condPSCellChangeTwoTriggerEvents-r16           </w:t>
      </w:r>
      <w:r w:rsidRPr="002A02A7">
        <w:rPr>
          <w:color w:val="993366"/>
        </w:rPr>
        <w:t>ENUMERATED</w:t>
      </w:r>
      <w:r w:rsidRPr="002A02A7">
        <w:t xml:space="preserve"> {supported}               </w:t>
      </w:r>
      <w:r w:rsidRPr="002A02A7">
        <w:rPr>
          <w:color w:val="993366"/>
        </w:rPr>
        <w:t>OPTIONAL</w:t>
      </w:r>
    </w:p>
    <w:p w14:paraId="7DBE5B54" w14:textId="05BB2744" w:rsidR="00CA45C0" w:rsidRPr="002A02A7" w:rsidRDefault="00CA45C0" w:rsidP="002A02A7">
      <w:pPr>
        <w:pStyle w:val="PL"/>
      </w:pPr>
      <w:r w:rsidRPr="002A02A7">
        <w:t xml:space="preserve">    }                                                                                       </w:t>
      </w:r>
      <w:r w:rsidRPr="002A02A7">
        <w:rPr>
          <w:color w:val="993366"/>
        </w:rPr>
        <w:t>OPTIONAL</w:t>
      </w:r>
      <w:r w:rsidRPr="002A02A7">
        <w:t>,</w:t>
      </w:r>
    </w:p>
    <w:p w14:paraId="0AC2B1DC" w14:textId="77DE213C" w:rsidR="00CA45C0" w:rsidRPr="002A02A7" w:rsidRDefault="00CA45C0" w:rsidP="002A02A7">
      <w:pPr>
        <w:pStyle w:val="PL"/>
      </w:pPr>
      <w:r w:rsidRPr="002A02A7">
        <w:t xml:space="preserve">    pscellT312-r16                                 </w:t>
      </w:r>
      <w:r w:rsidRPr="002A02A7">
        <w:rPr>
          <w:color w:val="993366"/>
        </w:rPr>
        <w:t>ENUMERATED</w:t>
      </w:r>
      <w:r w:rsidRPr="002A02A7">
        <w:t xml:space="preserve"> {supported}                   </w:t>
      </w:r>
      <w:r w:rsidRPr="002A02A7">
        <w:rPr>
          <w:color w:val="993366"/>
        </w:rPr>
        <w:t>OPTIONAL</w:t>
      </w:r>
    </w:p>
    <w:p w14:paraId="6A2E00A3" w14:textId="77777777" w:rsidR="00CA45C0" w:rsidRPr="002A02A7" w:rsidRDefault="00CA45C0" w:rsidP="002A02A7">
      <w:pPr>
        <w:pStyle w:val="PL"/>
      </w:pPr>
      <w:r w:rsidRPr="002A02A7">
        <w:t>}</w:t>
      </w:r>
    </w:p>
    <w:p w14:paraId="1E9793B0" w14:textId="77777777" w:rsidR="00A65E28" w:rsidRPr="002A02A7" w:rsidRDefault="00A65E28" w:rsidP="002A02A7">
      <w:pPr>
        <w:pStyle w:val="PL"/>
      </w:pPr>
    </w:p>
    <w:p w14:paraId="380990D1" w14:textId="77777777" w:rsidR="00A65E28" w:rsidRPr="00E621CD" w:rsidRDefault="00A65E28" w:rsidP="002A02A7">
      <w:pPr>
        <w:pStyle w:val="PL"/>
        <w:rPr>
          <w:color w:val="808080"/>
        </w:rPr>
      </w:pPr>
      <w:r w:rsidRPr="00E621CD">
        <w:rPr>
          <w:color w:val="808080"/>
        </w:rPr>
        <w:t>-- TAG-MEASANDMOBPARAMETERSMRDC-STOP</w:t>
      </w:r>
    </w:p>
    <w:p w14:paraId="62057F82" w14:textId="77777777" w:rsidR="00A65E28" w:rsidRPr="00E621CD" w:rsidRDefault="00A65E28" w:rsidP="002A02A7">
      <w:pPr>
        <w:pStyle w:val="PL"/>
        <w:rPr>
          <w:color w:val="808080"/>
        </w:rPr>
      </w:pPr>
      <w:r w:rsidRPr="00E621CD">
        <w:rPr>
          <w:color w:val="808080"/>
        </w:rPr>
        <w:t>-- ASN1STOP</w:t>
      </w:r>
    </w:p>
    <w:p w14:paraId="07F9996A" w14:textId="77777777" w:rsidR="00A65E28" w:rsidRPr="00834AED" w:rsidRDefault="00A65E28" w:rsidP="00A65E28"/>
    <w:p w14:paraId="0D7F1C4D" w14:textId="77777777" w:rsidR="00A65E28" w:rsidRPr="00834AED" w:rsidRDefault="00A65E28" w:rsidP="00A65E28">
      <w:pPr>
        <w:pStyle w:val="Heading4"/>
        <w:rPr>
          <w:i/>
          <w:noProof/>
        </w:rPr>
      </w:pPr>
      <w:bookmarkStart w:id="256" w:name="_Toc46439838"/>
      <w:bookmarkStart w:id="257" w:name="_Toc46444675"/>
      <w:bookmarkStart w:id="258" w:name="_Toc46487436"/>
      <w:r w:rsidRPr="00834AED">
        <w:t>–</w:t>
      </w:r>
      <w:r w:rsidRPr="00834AED">
        <w:tab/>
      </w:r>
      <w:r w:rsidRPr="00834AED">
        <w:rPr>
          <w:i/>
          <w:noProof/>
        </w:rPr>
        <w:t>MIMO-Layers</w:t>
      </w:r>
      <w:bookmarkEnd w:id="256"/>
      <w:bookmarkEnd w:id="257"/>
      <w:bookmarkEnd w:id="258"/>
    </w:p>
    <w:p w14:paraId="606D7091" w14:textId="77777777" w:rsidR="00A65E28" w:rsidRPr="00834AED" w:rsidRDefault="00A65E28" w:rsidP="00A65E28">
      <w:r w:rsidRPr="00834AED">
        <w:t xml:space="preserve">The IE </w:t>
      </w:r>
      <w:r w:rsidRPr="00834AED">
        <w:rPr>
          <w:i/>
        </w:rPr>
        <w:t>MIMO-Layers</w:t>
      </w:r>
      <w:r w:rsidRPr="00834AED">
        <w:t xml:space="preserve"> is used to convey the number of supported MIMO layers.</w:t>
      </w:r>
    </w:p>
    <w:p w14:paraId="61844629" w14:textId="77777777" w:rsidR="00A65E28" w:rsidRPr="00834AED" w:rsidRDefault="00A65E28" w:rsidP="00A65E28">
      <w:pPr>
        <w:pStyle w:val="TH"/>
      </w:pPr>
      <w:r w:rsidRPr="00834AED">
        <w:rPr>
          <w:i/>
        </w:rPr>
        <w:t>MIMO-Layers</w:t>
      </w:r>
      <w:r w:rsidRPr="00834AED">
        <w:t xml:space="preserve"> information element</w:t>
      </w:r>
    </w:p>
    <w:p w14:paraId="2A848AC8" w14:textId="77777777" w:rsidR="00A65E28" w:rsidRPr="00E621CD" w:rsidRDefault="00A65E28" w:rsidP="002A02A7">
      <w:pPr>
        <w:pStyle w:val="PL"/>
        <w:rPr>
          <w:color w:val="808080"/>
        </w:rPr>
      </w:pPr>
      <w:r w:rsidRPr="00E621CD">
        <w:rPr>
          <w:color w:val="808080"/>
        </w:rPr>
        <w:t>-- ASN1START</w:t>
      </w:r>
    </w:p>
    <w:p w14:paraId="39CCE61C" w14:textId="77777777" w:rsidR="00A65E28" w:rsidRPr="00E621CD" w:rsidRDefault="00A65E28" w:rsidP="002A02A7">
      <w:pPr>
        <w:pStyle w:val="PL"/>
        <w:rPr>
          <w:color w:val="808080"/>
        </w:rPr>
      </w:pPr>
      <w:r w:rsidRPr="00E621CD">
        <w:rPr>
          <w:color w:val="808080"/>
        </w:rPr>
        <w:t>-- TAG-MIMO-LAYERS-START</w:t>
      </w:r>
    </w:p>
    <w:p w14:paraId="04A496A5" w14:textId="77777777" w:rsidR="00A65E28" w:rsidRPr="002A02A7" w:rsidRDefault="00A65E28" w:rsidP="002A02A7">
      <w:pPr>
        <w:pStyle w:val="PL"/>
      </w:pPr>
    </w:p>
    <w:p w14:paraId="3933DC95" w14:textId="77777777" w:rsidR="00A65E28" w:rsidRPr="002A02A7" w:rsidRDefault="00A65E28" w:rsidP="002A02A7">
      <w:pPr>
        <w:pStyle w:val="PL"/>
      </w:pPr>
      <w:r w:rsidRPr="002A02A7">
        <w:t xml:space="preserve">MIMO-LayersDL ::=   </w:t>
      </w:r>
      <w:r w:rsidRPr="002A02A7">
        <w:rPr>
          <w:color w:val="993366"/>
        </w:rPr>
        <w:t>ENUMERATED</w:t>
      </w:r>
      <w:r w:rsidRPr="002A02A7">
        <w:t xml:space="preserve"> {twoLayers, fourLayers, eightLayers}</w:t>
      </w:r>
    </w:p>
    <w:p w14:paraId="15A21327" w14:textId="77777777" w:rsidR="00A65E28" w:rsidRPr="002A02A7" w:rsidRDefault="00A65E28" w:rsidP="002A02A7">
      <w:pPr>
        <w:pStyle w:val="PL"/>
      </w:pPr>
    </w:p>
    <w:p w14:paraId="05C57C8A" w14:textId="77777777" w:rsidR="00A65E28" w:rsidRPr="002A02A7" w:rsidRDefault="00A65E28" w:rsidP="002A02A7">
      <w:pPr>
        <w:pStyle w:val="PL"/>
      </w:pPr>
      <w:r w:rsidRPr="002A02A7">
        <w:t xml:space="preserve">MIMO-LayersUL ::=   </w:t>
      </w:r>
      <w:r w:rsidRPr="002A02A7">
        <w:rPr>
          <w:color w:val="993366"/>
        </w:rPr>
        <w:t>ENUMERATED</w:t>
      </w:r>
      <w:r w:rsidRPr="002A02A7">
        <w:t xml:space="preserve"> {oneLayer, twoLayers, fourLayers}</w:t>
      </w:r>
    </w:p>
    <w:p w14:paraId="0447648C" w14:textId="77777777" w:rsidR="00A65E28" w:rsidRPr="002A02A7" w:rsidRDefault="00A65E28" w:rsidP="002A02A7">
      <w:pPr>
        <w:pStyle w:val="PL"/>
      </w:pPr>
    </w:p>
    <w:p w14:paraId="41E8FAFE" w14:textId="77777777" w:rsidR="00A65E28" w:rsidRPr="00E621CD" w:rsidRDefault="00A65E28" w:rsidP="002A02A7">
      <w:pPr>
        <w:pStyle w:val="PL"/>
        <w:rPr>
          <w:color w:val="808080"/>
        </w:rPr>
      </w:pPr>
      <w:r w:rsidRPr="00E621CD">
        <w:rPr>
          <w:color w:val="808080"/>
        </w:rPr>
        <w:t>-- TAG-MIMO-LAYERS-STOP</w:t>
      </w:r>
    </w:p>
    <w:p w14:paraId="21F1BB97" w14:textId="77777777" w:rsidR="00A65E28" w:rsidRPr="00E621CD" w:rsidRDefault="00A65E28" w:rsidP="002A02A7">
      <w:pPr>
        <w:pStyle w:val="PL"/>
        <w:rPr>
          <w:color w:val="808080"/>
        </w:rPr>
      </w:pPr>
      <w:r w:rsidRPr="00E621CD">
        <w:rPr>
          <w:color w:val="808080"/>
        </w:rPr>
        <w:t>-- ASN1STOP</w:t>
      </w:r>
    </w:p>
    <w:p w14:paraId="51B6571D" w14:textId="77777777" w:rsidR="00A65E28" w:rsidRPr="00834AED" w:rsidRDefault="00A65E28" w:rsidP="00A65E28"/>
    <w:p w14:paraId="5B38C368" w14:textId="77777777" w:rsidR="00A65E28" w:rsidRPr="00834AED" w:rsidRDefault="00A65E28" w:rsidP="00A65E28">
      <w:pPr>
        <w:pStyle w:val="Heading4"/>
      </w:pPr>
      <w:bookmarkStart w:id="259" w:name="_Toc46439839"/>
      <w:bookmarkStart w:id="260" w:name="_Toc46444676"/>
      <w:bookmarkStart w:id="261" w:name="_Toc46487437"/>
      <w:r w:rsidRPr="00834AED">
        <w:t>–</w:t>
      </w:r>
      <w:r w:rsidRPr="00834AED">
        <w:tab/>
      </w:r>
      <w:r w:rsidRPr="00834AED">
        <w:rPr>
          <w:i/>
        </w:rPr>
        <w:t>MIMO-ParametersPerBand</w:t>
      </w:r>
      <w:bookmarkEnd w:id="259"/>
      <w:bookmarkEnd w:id="260"/>
      <w:bookmarkEnd w:id="261"/>
    </w:p>
    <w:p w14:paraId="2BAD5EC0" w14:textId="77777777" w:rsidR="00A65E28" w:rsidRPr="00834AED" w:rsidRDefault="00A65E28" w:rsidP="00A65E28">
      <w:r w:rsidRPr="00834AED">
        <w:t xml:space="preserve">The IE </w:t>
      </w:r>
      <w:r w:rsidRPr="00834AED">
        <w:rPr>
          <w:i/>
        </w:rPr>
        <w:t>MIMO-ParametersPerBand</w:t>
      </w:r>
      <w:r w:rsidRPr="00834AED">
        <w:t xml:space="preserve"> is used to convey MIMO related parameters specific for a certain band (not per feature set or band combination).</w:t>
      </w:r>
    </w:p>
    <w:p w14:paraId="3518A9CB" w14:textId="77777777" w:rsidR="00A65E28" w:rsidRPr="00834AED" w:rsidRDefault="00A65E28" w:rsidP="00A65E28">
      <w:pPr>
        <w:pStyle w:val="TH"/>
      </w:pPr>
      <w:r w:rsidRPr="00834AED">
        <w:rPr>
          <w:i/>
        </w:rPr>
        <w:t>MIMO-ParametersPerBand</w:t>
      </w:r>
      <w:r w:rsidRPr="00834AED">
        <w:t xml:space="preserve"> information element</w:t>
      </w:r>
    </w:p>
    <w:p w14:paraId="0E369383" w14:textId="77777777" w:rsidR="00A65E28" w:rsidRPr="00E621CD" w:rsidRDefault="00A65E28" w:rsidP="002A02A7">
      <w:pPr>
        <w:pStyle w:val="PL"/>
        <w:rPr>
          <w:color w:val="808080"/>
        </w:rPr>
      </w:pPr>
      <w:r w:rsidRPr="00E621CD">
        <w:rPr>
          <w:color w:val="808080"/>
        </w:rPr>
        <w:t>-- ASN1START</w:t>
      </w:r>
    </w:p>
    <w:p w14:paraId="5EC5B5FF" w14:textId="77777777" w:rsidR="00A65E28" w:rsidRPr="00E621CD" w:rsidRDefault="00A65E28" w:rsidP="002A02A7">
      <w:pPr>
        <w:pStyle w:val="PL"/>
        <w:rPr>
          <w:color w:val="808080"/>
        </w:rPr>
      </w:pPr>
      <w:r w:rsidRPr="00E621CD">
        <w:rPr>
          <w:color w:val="808080"/>
        </w:rPr>
        <w:t>-- TAG-MIMO-PARAMETERSPERBAND-START</w:t>
      </w:r>
    </w:p>
    <w:p w14:paraId="61E3D452" w14:textId="77777777" w:rsidR="00A65E28" w:rsidRPr="002A02A7" w:rsidRDefault="00A65E28" w:rsidP="002A02A7">
      <w:pPr>
        <w:pStyle w:val="PL"/>
      </w:pPr>
    </w:p>
    <w:p w14:paraId="7C554213" w14:textId="77777777" w:rsidR="00A65E28" w:rsidRPr="002A02A7" w:rsidRDefault="00A65E28" w:rsidP="002A02A7">
      <w:pPr>
        <w:pStyle w:val="PL"/>
      </w:pPr>
      <w:r w:rsidRPr="002A02A7">
        <w:lastRenderedPageBreak/>
        <w:t xml:space="preserve">MIMO-ParametersPerBand ::=          </w:t>
      </w:r>
      <w:r w:rsidRPr="002A02A7">
        <w:rPr>
          <w:color w:val="993366"/>
        </w:rPr>
        <w:t>SEQUENCE</w:t>
      </w:r>
      <w:r w:rsidRPr="002A02A7">
        <w:t xml:space="preserve"> {</w:t>
      </w:r>
    </w:p>
    <w:p w14:paraId="6DD4CF81" w14:textId="77777777" w:rsidR="00A65E28" w:rsidRPr="002A02A7" w:rsidRDefault="00A65E28" w:rsidP="002A02A7">
      <w:pPr>
        <w:pStyle w:val="PL"/>
      </w:pPr>
      <w:r w:rsidRPr="002A02A7">
        <w:t xml:space="preserve">    tci-StatePDSCH                      </w:t>
      </w:r>
      <w:r w:rsidRPr="002A02A7">
        <w:rPr>
          <w:color w:val="993366"/>
        </w:rPr>
        <w:t>SEQUENCE</w:t>
      </w:r>
      <w:r w:rsidRPr="002A02A7">
        <w:t xml:space="preserve"> {</w:t>
      </w:r>
    </w:p>
    <w:p w14:paraId="18298AC4" w14:textId="77777777" w:rsidR="00A65E28" w:rsidRPr="002A02A7" w:rsidRDefault="00A65E28" w:rsidP="002A02A7">
      <w:pPr>
        <w:pStyle w:val="PL"/>
      </w:pPr>
      <w:r w:rsidRPr="002A02A7">
        <w:t xml:space="preserve">        maxNumberConfiguredTCIstatesPerCC   </w:t>
      </w:r>
      <w:r w:rsidRPr="002A02A7">
        <w:rPr>
          <w:color w:val="993366"/>
        </w:rPr>
        <w:t>ENUMERATED</w:t>
      </w:r>
      <w:r w:rsidRPr="002A02A7">
        <w:t xml:space="preserve"> {n4, n8, n16, n32, n64, n128}                                   </w:t>
      </w:r>
      <w:r w:rsidRPr="002A02A7">
        <w:rPr>
          <w:color w:val="993366"/>
        </w:rPr>
        <w:t>OPTIONAL</w:t>
      </w:r>
      <w:r w:rsidRPr="002A02A7">
        <w:t>,</w:t>
      </w:r>
    </w:p>
    <w:p w14:paraId="0CBD4145" w14:textId="77777777" w:rsidR="00A65E28" w:rsidRPr="002A02A7" w:rsidRDefault="00A65E28" w:rsidP="002A02A7">
      <w:pPr>
        <w:pStyle w:val="PL"/>
      </w:pPr>
      <w:r w:rsidRPr="002A02A7">
        <w:t xml:space="preserve">        maxNumberActiveTCI-PerBWP           </w:t>
      </w:r>
      <w:r w:rsidRPr="002A02A7">
        <w:rPr>
          <w:color w:val="993366"/>
        </w:rPr>
        <w:t>ENUMERATED</w:t>
      </w:r>
      <w:r w:rsidRPr="002A02A7">
        <w:t xml:space="preserve"> {n1, n2, n4, n8}                                                </w:t>
      </w:r>
      <w:r w:rsidRPr="002A02A7">
        <w:rPr>
          <w:color w:val="993366"/>
        </w:rPr>
        <w:t>OPTIONAL</w:t>
      </w:r>
    </w:p>
    <w:p w14:paraId="537DB328" w14:textId="77777777" w:rsidR="00A65E28" w:rsidRPr="002A02A7" w:rsidRDefault="00A65E28" w:rsidP="002A02A7">
      <w:pPr>
        <w:pStyle w:val="PL"/>
      </w:pPr>
      <w:r w:rsidRPr="002A02A7">
        <w:t xml:space="preserve">    }                                                                                                              </w:t>
      </w:r>
      <w:r w:rsidRPr="002A02A7">
        <w:rPr>
          <w:color w:val="993366"/>
        </w:rPr>
        <w:t>OPTIONAL</w:t>
      </w:r>
      <w:r w:rsidRPr="002A02A7">
        <w:t>,</w:t>
      </w:r>
    </w:p>
    <w:p w14:paraId="184EDD20" w14:textId="77777777" w:rsidR="00A65E28" w:rsidRPr="002A02A7" w:rsidRDefault="00A65E28" w:rsidP="002A02A7">
      <w:pPr>
        <w:pStyle w:val="PL"/>
      </w:pPr>
      <w:r w:rsidRPr="002A02A7">
        <w:t xml:space="preserve">    additionalActiveTCI-StatePDCCH              </w:t>
      </w:r>
      <w:r w:rsidRPr="002A02A7">
        <w:rPr>
          <w:color w:val="993366"/>
        </w:rPr>
        <w:t>ENUMERATED</w:t>
      </w:r>
      <w:r w:rsidRPr="002A02A7">
        <w:t xml:space="preserve"> {supported}                                             </w:t>
      </w:r>
      <w:r w:rsidRPr="002A02A7">
        <w:rPr>
          <w:color w:val="993366"/>
        </w:rPr>
        <w:t>OPTIONAL</w:t>
      </w:r>
      <w:r w:rsidRPr="002A02A7">
        <w:t>,</w:t>
      </w:r>
    </w:p>
    <w:p w14:paraId="2485D511" w14:textId="77777777" w:rsidR="00A65E28" w:rsidRPr="002A02A7" w:rsidRDefault="00A65E28" w:rsidP="002A02A7">
      <w:pPr>
        <w:pStyle w:val="PL"/>
      </w:pPr>
      <w:r w:rsidRPr="002A02A7">
        <w:t xml:space="preserve">    pusch-TransCoherence                        </w:t>
      </w:r>
      <w:r w:rsidRPr="002A02A7">
        <w:rPr>
          <w:color w:val="993366"/>
        </w:rPr>
        <w:t>ENUMERATED</w:t>
      </w:r>
      <w:r w:rsidRPr="002A02A7">
        <w:t xml:space="preserve"> {nonCoherent, partialCoherent, fullCoherent}            </w:t>
      </w:r>
      <w:r w:rsidRPr="002A02A7">
        <w:rPr>
          <w:color w:val="993366"/>
        </w:rPr>
        <w:t>OPTIONAL</w:t>
      </w:r>
      <w:r w:rsidRPr="002A02A7">
        <w:t>,</w:t>
      </w:r>
    </w:p>
    <w:p w14:paraId="3D4BA8BF" w14:textId="77777777" w:rsidR="00A65E28" w:rsidRPr="002A02A7" w:rsidRDefault="00A65E28" w:rsidP="002A02A7">
      <w:pPr>
        <w:pStyle w:val="PL"/>
      </w:pPr>
      <w:r w:rsidRPr="002A02A7">
        <w:t xml:space="preserve">    beamCorrespondenceWithoutUL-BeamSweeping    </w:t>
      </w:r>
      <w:r w:rsidRPr="002A02A7">
        <w:rPr>
          <w:color w:val="993366"/>
        </w:rPr>
        <w:t>ENUMERATED</w:t>
      </w:r>
      <w:r w:rsidRPr="002A02A7">
        <w:t xml:space="preserve"> {supported}                                             </w:t>
      </w:r>
      <w:r w:rsidRPr="002A02A7">
        <w:rPr>
          <w:color w:val="993366"/>
        </w:rPr>
        <w:t>OPTIONAL</w:t>
      </w:r>
      <w:r w:rsidRPr="002A02A7">
        <w:t>,</w:t>
      </w:r>
    </w:p>
    <w:p w14:paraId="1A956A60" w14:textId="77777777" w:rsidR="00A65E28" w:rsidRPr="002A02A7" w:rsidRDefault="00A65E28" w:rsidP="002A02A7">
      <w:pPr>
        <w:pStyle w:val="PL"/>
      </w:pPr>
      <w:r w:rsidRPr="002A02A7">
        <w:t xml:space="preserve">    periodicBeamReport                          </w:t>
      </w:r>
      <w:r w:rsidRPr="002A02A7">
        <w:rPr>
          <w:color w:val="993366"/>
        </w:rPr>
        <w:t>ENUMERATED</w:t>
      </w:r>
      <w:r w:rsidRPr="002A02A7">
        <w:t xml:space="preserve"> {supported}                                             </w:t>
      </w:r>
      <w:r w:rsidRPr="002A02A7">
        <w:rPr>
          <w:color w:val="993366"/>
        </w:rPr>
        <w:t>OPTIONAL</w:t>
      </w:r>
      <w:r w:rsidRPr="002A02A7">
        <w:t>,</w:t>
      </w:r>
    </w:p>
    <w:p w14:paraId="711EA72F" w14:textId="77777777" w:rsidR="00A65E28" w:rsidRPr="002A02A7" w:rsidRDefault="00A65E28" w:rsidP="002A02A7">
      <w:pPr>
        <w:pStyle w:val="PL"/>
      </w:pPr>
      <w:r w:rsidRPr="002A02A7">
        <w:t xml:space="preserve">    aperiodicBeamReport                         </w:t>
      </w:r>
      <w:r w:rsidRPr="002A02A7">
        <w:rPr>
          <w:color w:val="993366"/>
        </w:rPr>
        <w:t>ENUMERATED</w:t>
      </w:r>
      <w:r w:rsidRPr="002A02A7">
        <w:t xml:space="preserve"> {supported}                                             </w:t>
      </w:r>
      <w:r w:rsidRPr="002A02A7">
        <w:rPr>
          <w:color w:val="993366"/>
        </w:rPr>
        <w:t>OPTIONAL</w:t>
      </w:r>
      <w:r w:rsidRPr="002A02A7">
        <w:t>,</w:t>
      </w:r>
    </w:p>
    <w:p w14:paraId="4000ACC3" w14:textId="77777777" w:rsidR="00A65E28" w:rsidRPr="002A02A7" w:rsidRDefault="00A65E28" w:rsidP="002A02A7">
      <w:pPr>
        <w:pStyle w:val="PL"/>
      </w:pPr>
      <w:r w:rsidRPr="002A02A7">
        <w:t xml:space="preserve">    sp-BeamReportPUCCH                          </w:t>
      </w:r>
      <w:r w:rsidRPr="002A02A7">
        <w:rPr>
          <w:color w:val="993366"/>
        </w:rPr>
        <w:t>ENUMERATED</w:t>
      </w:r>
      <w:r w:rsidRPr="002A02A7">
        <w:t xml:space="preserve"> {supported}                                             </w:t>
      </w:r>
      <w:r w:rsidRPr="002A02A7">
        <w:rPr>
          <w:color w:val="993366"/>
        </w:rPr>
        <w:t>OPTIONAL</w:t>
      </w:r>
      <w:r w:rsidRPr="002A02A7">
        <w:t>,</w:t>
      </w:r>
    </w:p>
    <w:p w14:paraId="74F083E3" w14:textId="77777777" w:rsidR="00A65E28" w:rsidRPr="002A02A7" w:rsidRDefault="00A65E28" w:rsidP="002A02A7">
      <w:pPr>
        <w:pStyle w:val="PL"/>
      </w:pPr>
      <w:r w:rsidRPr="002A02A7">
        <w:t xml:space="preserve">    sp-BeamReportPUSCH                          </w:t>
      </w:r>
      <w:r w:rsidRPr="002A02A7">
        <w:rPr>
          <w:color w:val="993366"/>
        </w:rPr>
        <w:t>ENUMERATED</w:t>
      </w:r>
      <w:r w:rsidRPr="002A02A7">
        <w:t xml:space="preserve"> {supported}                                             </w:t>
      </w:r>
      <w:r w:rsidRPr="002A02A7">
        <w:rPr>
          <w:color w:val="993366"/>
        </w:rPr>
        <w:t>OPTIONAL</w:t>
      </w:r>
      <w:r w:rsidRPr="002A02A7">
        <w:t>,</w:t>
      </w:r>
    </w:p>
    <w:p w14:paraId="4A008D81" w14:textId="77777777" w:rsidR="00A65E28" w:rsidRPr="002A02A7" w:rsidRDefault="00A65E28" w:rsidP="002A02A7">
      <w:pPr>
        <w:pStyle w:val="PL"/>
      </w:pPr>
      <w:r w:rsidRPr="002A02A7">
        <w:t xml:space="preserve">    dummy1                                      DummyG                                                             </w:t>
      </w:r>
      <w:r w:rsidRPr="002A02A7">
        <w:rPr>
          <w:color w:val="993366"/>
        </w:rPr>
        <w:t>OPTIONAL</w:t>
      </w:r>
      <w:r w:rsidRPr="002A02A7">
        <w:t>,</w:t>
      </w:r>
    </w:p>
    <w:p w14:paraId="12417963" w14:textId="77777777" w:rsidR="00A65E28" w:rsidRPr="002A02A7" w:rsidRDefault="00A65E28" w:rsidP="002A02A7">
      <w:pPr>
        <w:pStyle w:val="PL"/>
      </w:pPr>
      <w:r w:rsidRPr="002A02A7">
        <w:t xml:space="preserve">    maxNumberRxBeam                             </w:t>
      </w:r>
      <w:r w:rsidRPr="002A02A7">
        <w:rPr>
          <w:color w:val="993366"/>
        </w:rPr>
        <w:t>INTEGER</w:t>
      </w:r>
      <w:r w:rsidRPr="002A02A7">
        <w:t xml:space="preserve"> (2..8)                                                     </w:t>
      </w:r>
      <w:r w:rsidRPr="002A02A7">
        <w:rPr>
          <w:color w:val="993366"/>
        </w:rPr>
        <w:t>OPTIONAL</w:t>
      </w:r>
      <w:r w:rsidRPr="002A02A7">
        <w:t>,</w:t>
      </w:r>
    </w:p>
    <w:p w14:paraId="74DA978A" w14:textId="77777777" w:rsidR="00A65E28" w:rsidRPr="002A02A7" w:rsidRDefault="00A65E28" w:rsidP="002A02A7">
      <w:pPr>
        <w:pStyle w:val="PL"/>
      </w:pPr>
      <w:r w:rsidRPr="002A02A7">
        <w:t xml:space="preserve">    maxNumberRxTxBeamSwitchDL                   </w:t>
      </w:r>
      <w:r w:rsidRPr="002A02A7">
        <w:rPr>
          <w:color w:val="993366"/>
        </w:rPr>
        <w:t>SEQUENCE</w:t>
      </w:r>
      <w:r w:rsidRPr="002A02A7">
        <w:t xml:space="preserve"> {</w:t>
      </w:r>
    </w:p>
    <w:p w14:paraId="00F47B67" w14:textId="77777777" w:rsidR="00A65E28" w:rsidRPr="002A02A7" w:rsidRDefault="00A65E28" w:rsidP="002A02A7">
      <w:pPr>
        <w:pStyle w:val="PL"/>
      </w:pPr>
      <w:r w:rsidRPr="002A02A7">
        <w:t xml:space="preserve">        scs-15kHz                                   </w:t>
      </w:r>
      <w:r w:rsidRPr="002A02A7">
        <w:rPr>
          <w:color w:val="993366"/>
        </w:rPr>
        <w:t>ENUMERATED</w:t>
      </w:r>
      <w:r w:rsidRPr="002A02A7">
        <w:t xml:space="preserve"> {n4, n7, n14}                                           </w:t>
      </w:r>
      <w:r w:rsidRPr="002A02A7">
        <w:rPr>
          <w:color w:val="993366"/>
        </w:rPr>
        <w:t>OPTIONAL</w:t>
      </w:r>
      <w:r w:rsidRPr="002A02A7">
        <w:t>,</w:t>
      </w:r>
    </w:p>
    <w:p w14:paraId="3E2ED20B" w14:textId="77777777" w:rsidR="00A65E28" w:rsidRPr="002A02A7" w:rsidRDefault="00A65E28" w:rsidP="002A02A7">
      <w:pPr>
        <w:pStyle w:val="PL"/>
      </w:pPr>
      <w:r w:rsidRPr="002A02A7">
        <w:t xml:space="preserve">        scs-30kHz                                   </w:t>
      </w:r>
      <w:r w:rsidRPr="002A02A7">
        <w:rPr>
          <w:color w:val="993366"/>
        </w:rPr>
        <w:t>ENUMERATED</w:t>
      </w:r>
      <w:r w:rsidRPr="002A02A7">
        <w:t xml:space="preserve"> {n4, n7, n14}                                           </w:t>
      </w:r>
      <w:r w:rsidRPr="002A02A7">
        <w:rPr>
          <w:color w:val="993366"/>
        </w:rPr>
        <w:t>OPTIONAL</w:t>
      </w:r>
      <w:r w:rsidRPr="002A02A7">
        <w:t>,</w:t>
      </w:r>
    </w:p>
    <w:p w14:paraId="253CCF9C" w14:textId="77777777" w:rsidR="00A65E28" w:rsidRPr="002A02A7" w:rsidRDefault="00A65E28" w:rsidP="002A02A7">
      <w:pPr>
        <w:pStyle w:val="PL"/>
      </w:pPr>
      <w:r w:rsidRPr="002A02A7">
        <w:t xml:space="preserve">        scs-60kHz                                   </w:t>
      </w:r>
      <w:r w:rsidRPr="002A02A7">
        <w:rPr>
          <w:color w:val="993366"/>
        </w:rPr>
        <w:t>ENUMERATED</w:t>
      </w:r>
      <w:r w:rsidRPr="002A02A7">
        <w:t xml:space="preserve"> {n4, n7, n14}                                           </w:t>
      </w:r>
      <w:r w:rsidRPr="002A02A7">
        <w:rPr>
          <w:color w:val="993366"/>
        </w:rPr>
        <w:t>OPTIONAL</w:t>
      </w:r>
      <w:r w:rsidRPr="002A02A7">
        <w:t>,</w:t>
      </w:r>
    </w:p>
    <w:p w14:paraId="28F549EC" w14:textId="77777777" w:rsidR="00A65E28" w:rsidRPr="002A02A7" w:rsidRDefault="00A65E28" w:rsidP="002A02A7">
      <w:pPr>
        <w:pStyle w:val="PL"/>
      </w:pPr>
      <w:r w:rsidRPr="002A02A7">
        <w:t xml:space="preserve">        scs-120kHz                                  </w:t>
      </w:r>
      <w:r w:rsidRPr="002A02A7">
        <w:rPr>
          <w:color w:val="993366"/>
        </w:rPr>
        <w:t>ENUMERATED</w:t>
      </w:r>
      <w:r w:rsidRPr="002A02A7">
        <w:t xml:space="preserve"> {n4, n7, n14}                                           </w:t>
      </w:r>
      <w:r w:rsidRPr="002A02A7">
        <w:rPr>
          <w:color w:val="993366"/>
        </w:rPr>
        <w:t>OPTIONAL</w:t>
      </w:r>
      <w:r w:rsidRPr="002A02A7">
        <w:t>,</w:t>
      </w:r>
    </w:p>
    <w:p w14:paraId="6521A9B1" w14:textId="77777777" w:rsidR="00A65E28" w:rsidRPr="002A02A7" w:rsidRDefault="00A65E28" w:rsidP="002A02A7">
      <w:pPr>
        <w:pStyle w:val="PL"/>
      </w:pPr>
      <w:r w:rsidRPr="002A02A7">
        <w:t xml:space="preserve">        scs-240kHz                                  </w:t>
      </w:r>
      <w:r w:rsidRPr="002A02A7">
        <w:rPr>
          <w:color w:val="993366"/>
        </w:rPr>
        <w:t>ENUMERATED</w:t>
      </w:r>
      <w:r w:rsidRPr="002A02A7">
        <w:t xml:space="preserve"> {n4, n7, n14}                                           </w:t>
      </w:r>
      <w:r w:rsidRPr="002A02A7">
        <w:rPr>
          <w:color w:val="993366"/>
        </w:rPr>
        <w:t>OPTIONAL</w:t>
      </w:r>
    </w:p>
    <w:p w14:paraId="5777C5AA" w14:textId="77777777" w:rsidR="00A65E28" w:rsidRPr="002A02A7" w:rsidRDefault="00A65E28" w:rsidP="002A02A7">
      <w:pPr>
        <w:pStyle w:val="PL"/>
      </w:pPr>
      <w:r w:rsidRPr="002A02A7">
        <w:t xml:space="preserve">    }                                                                                                              </w:t>
      </w:r>
      <w:r w:rsidRPr="002A02A7">
        <w:rPr>
          <w:color w:val="993366"/>
        </w:rPr>
        <w:t>OPTIONAL</w:t>
      </w:r>
      <w:r w:rsidRPr="002A02A7">
        <w:t>,</w:t>
      </w:r>
    </w:p>
    <w:p w14:paraId="28E6E6D9" w14:textId="77777777" w:rsidR="00A65E28" w:rsidRPr="002A02A7" w:rsidRDefault="00A65E28" w:rsidP="002A02A7">
      <w:pPr>
        <w:pStyle w:val="PL"/>
      </w:pPr>
      <w:r w:rsidRPr="002A02A7">
        <w:t xml:space="preserve">    maxNumberNonGroupBeamReporting              </w:t>
      </w:r>
      <w:r w:rsidRPr="002A02A7">
        <w:rPr>
          <w:color w:val="993366"/>
        </w:rPr>
        <w:t>ENUMERATED</w:t>
      </w:r>
      <w:r w:rsidRPr="002A02A7">
        <w:t xml:space="preserve"> {n1, n2, n4}                                            </w:t>
      </w:r>
      <w:r w:rsidRPr="002A02A7">
        <w:rPr>
          <w:color w:val="993366"/>
        </w:rPr>
        <w:t>OPTIONAL</w:t>
      </w:r>
      <w:r w:rsidRPr="002A02A7">
        <w:t>,</w:t>
      </w:r>
    </w:p>
    <w:p w14:paraId="3D32CF60" w14:textId="77777777" w:rsidR="00A65E28" w:rsidRPr="002A02A7" w:rsidRDefault="00A65E28" w:rsidP="002A02A7">
      <w:pPr>
        <w:pStyle w:val="PL"/>
      </w:pPr>
      <w:r w:rsidRPr="002A02A7">
        <w:t xml:space="preserve">    groupBeamReporting                          </w:t>
      </w:r>
      <w:r w:rsidRPr="002A02A7">
        <w:rPr>
          <w:color w:val="993366"/>
        </w:rPr>
        <w:t>ENUMERATED</w:t>
      </w:r>
      <w:r w:rsidRPr="002A02A7">
        <w:t xml:space="preserve"> {supported}                                             </w:t>
      </w:r>
      <w:r w:rsidRPr="002A02A7">
        <w:rPr>
          <w:color w:val="993366"/>
        </w:rPr>
        <w:t>OPTIONAL</w:t>
      </w:r>
      <w:r w:rsidRPr="002A02A7">
        <w:t>,</w:t>
      </w:r>
    </w:p>
    <w:p w14:paraId="614A66B9" w14:textId="77777777" w:rsidR="00A65E28" w:rsidRPr="002A02A7" w:rsidRDefault="00A65E28" w:rsidP="002A02A7">
      <w:pPr>
        <w:pStyle w:val="PL"/>
      </w:pPr>
      <w:r w:rsidRPr="002A02A7">
        <w:t xml:space="preserve">    uplinkBeamManagement                        </w:t>
      </w:r>
      <w:r w:rsidRPr="002A02A7">
        <w:rPr>
          <w:color w:val="993366"/>
        </w:rPr>
        <w:t>SEQUENCE</w:t>
      </w:r>
      <w:r w:rsidRPr="002A02A7">
        <w:t xml:space="preserve"> {</w:t>
      </w:r>
    </w:p>
    <w:p w14:paraId="7E53A0AB" w14:textId="77777777" w:rsidR="00A65E28" w:rsidRPr="002A02A7" w:rsidRDefault="00A65E28" w:rsidP="002A02A7">
      <w:pPr>
        <w:pStyle w:val="PL"/>
      </w:pPr>
      <w:r w:rsidRPr="002A02A7">
        <w:t xml:space="preserve">        maxNumberSRS-ResourcePerSet-BM              </w:t>
      </w:r>
      <w:r w:rsidRPr="002A02A7">
        <w:rPr>
          <w:color w:val="993366"/>
        </w:rPr>
        <w:t>ENUMERATED</w:t>
      </w:r>
      <w:r w:rsidRPr="002A02A7">
        <w:t xml:space="preserve"> {n2, n4, n8, n16},</w:t>
      </w:r>
    </w:p>
    <w:p w14:paraId="6947BBAD" w14:textId="77777777" w:rsidR="00A65E28" w:rsidRPr="002A02A7" w:rsidRDefault="00A65E28" w:rsidP="002A02A7">
      <w:pPr>
        <w:pStyle w:val="PL"/>
      </w:pPr>
      <w:r w:rsidRPr="002A02A7">
        <w:t xml:space="preserve">        maxNumberSRS-ResourceSet                    </w:t>
      </w:r>
      <w:r w:rsidRPr="002A02A7">
        <w:rPr>
          <w:color w:val="993366"/>
        </w:rPr>
        <w:t>INTEGER</w:t>
      </w:r>
      <w:r w:rsidRPr="002A02A7">
        <w:t xml:space="preserve"> (1..8)</w:t>
      </w:r>
    </w:p>
    <w:p w14:paraId="7FF7C9EA" w14:textId="77777777" w:rsidR="00A65E28" w:rsidRPr="002A02A7" w:rsidRDefault="00A65E28" w:rsidP="002A02A7">
      <w:pPr>
        <w:pStyle w:val="PL"/>
      </w:pPr>
      <w:r w:rsidRPr="002A02A7">
        <w:t xml:space="preserve">    }                                                                                                              </w:t>
      </w:r>
      <w:r w:rsidRPr="002A02A7">
        <w:rPr>
          <w:color w:val="993366"/>
        </w:rPr>
        <w:t>OPTIONAL</w:t>
      </w:r>
      <w:r w:rsidRPr="002A02A7">
        <w:t>,</w:t>
      </w:r>
    </w:p>
    <w:p w14:paraId="600A0FB1" w14:textId="77777777" w:rsidR="00A65E28" w:rsidRPr="002A02A7" w:rsidRDefault="00A65E28" w:rsidP="002A02A7">
      <w:pPr>
        <w:pStyle w:val="PL"/>
      </w:pPr>
      <w:r w:rsidRPr="002A02A7">
        <w:t xml:space="preserve">    maxNumberCSI-RS-BFD                 </w:t>
      </w:r>
      <w:r w:rsidRPr="002A02A7">
        <w:rPr>
          <w:color w:val="993366"/>
        </w:rPr>
        <w:t>INTEGER</w:t>
      </w:r>
      <w:r w:rsidRPr="002A02A7">
        <w:t xml:space="preserve"> (1..64)                                                            </w:t>
      </w:r>
      <w:r w:rsidRPr="002A02A7">
        <w:rPr>
          <w:color w:val="993366"/>
        </w:rPr>
        <w:t>OPTIONAL</w:t>
      </w:r>
      <w:r w:rsidRPr="002A02A7">
        <w:t>,</w:t>
      </w:r>
    </w:p>
    <w:p w14:paraId="7D08D289" w14:textId="77777777" w:rsidR="00A65E28" w:rsidRPr="002A02A7" w:rsidRDefault="00A65E28" w:rsidP="002A02A7">
      <w:pPr>
        <w:pStyle w:val="PL"/>
      </w:pPr>
      <w:r w:rsidRPr="002A02A7">
        <w:t xml:space="preserve">    maxNumberSSB-BFD                    </w:t>
      </w:r>
      <w:r w:rsidRPr="002A02A7">
        <w:rPr>
          <w:color w:val="993366"/>
        </w:rPr>
        <w:t>INTEGER</w:t>
      </w:r>
      <w:r w:rsidRPr="002A02A7">
        <w:t xml:space="preserve"> (1..64)                                                            </w:t>
      </w:r>
      <w:r w:rsidRPr="002A02A7">
        <w:rPr>
          <w:color w:val="993366"/>
        </w:rPr>
        <w:t>OPTIONAL</w:t>
      </w:r>
      <w:r w:rsidRPr="002A02A7">
        <w:t>,</w:t>
      </w:r>
    </w:p>
    <w:p w14:paraId="5681DEC9" w14:textId="77777777" w:rsidR="00A65E28" w:rsidRPr="002A02A7" w:rsidRDefault="00A65E28" w:rsidP="002A02A7">
      <w:pPr>
        <w:pStyle w:val="PL"/>
      </w:pPr>
      <w:r w:rsidRPr="002A02A7">
        <w:t xml:space="preserve">    maxNumberCSI-RS-SSB-CBD             </w:t>
      </w:r>
      <w:r w:rsidRPr="002A02A7">
        <w:rPr>
          <w:color w:val="993366"/>
        </w:rPr>
        <w:t>INTEGER</w:t>
      </w:r>
      <w:r w:rsidRPr="002A02A7">
        <w:t xml:space="preserve"> (1..256)                                                           </w:t>
      </w:r>
      <w:r w:rsidRPr="002A02A7">
        <w:rPr>
          <w:color w:val="993366"/>
        </w:rPr>
        <w:t>OPTIONAL</w:t>
      </w:r>
      <w:r w:rsidRPr="002A02A7">
        <w:t>,</w:t>
      </w:r>
    </w:p>
    <w:p w14:paraId="4F4C992A" w14:textId="77777777" w:rsidR="00A65E28" w:rsidRPr="002A02A7" w:rsidRDefault="00A65E28" w:rsidP="002A02A7">
      <w:pPr>
        <w:pStyle w:val="PL"/>
      </w:pPr>
      <w:r w:rsidRPr="002A02A7">
        <w:t xml:space="preserve">    dummy2                              </w:t>
      </w:r>
      <w:r w:rsidRPr="002A02A7">
        <w:rPr>
          <w:color w:val="993366"/>
        </w:rPr>
        <w:t>ENUMERATED</w:t>
      </w:r>
      <w:r w:rsidRPr="002A02A7">
        <w:t xml:space="preserve"> {supported}                                                     </w:t>
      </w:r>
      <w:r w:rsidRPr="002A02A7">
        <w:rPr>
          <w:color w:val="993366"/>
        </w:rPr>
        <w:t>OPTIONAL</w:t>
      </w:r>
      <w:r w:rsidRPr="002A02A7">
        <w:t>,</w:t>
      </w:r>
    </w:p>
    <w:p w14:paraId="489CB96C" w14:textId="77777777" w:rsidR="00A65E28" w:rsidRPr="002A02A7" w:rsidRDefault="00A65E28" w:rsidP="002A02A7">
      <w:pPr>
        <w:pStyle w:val="PL"/>
      </w:pPr>
      <w:r w:rsidRPr="002A02A7">
        <w:t xml:space="preserve">    twoPortsPTRS-UL                     </w:t>
      </w:r>
      <w:r w:rsidRPr="002A02A7">
        <w:rPr>
          <w:color w:val="993366"/>
        </w:rPr>
        <w:t>ENUMERATED</w:t>
      </w:r>
      <w:r w:rsidRPr="002A02A7">
        <w:t xml:space="preserve"> {supported}                                                     </w:t>
      </w:r>
      <w:r w:rsidRPr="002A02A7">
        <w:rPr>
          <w:color w:val="993366"/>
        </w:rPr>
        <w:t>OPTIONAL</w:t>
      </w:r>
      <w:r w:rsidRPr="002A02A7">
        <w:t>,</w:t>
      </w:r>
    </w:p>
    <w:p w14:paraId="3F8243EB" w14:textId="77777777" w:rsidR="00A65E28" w:rsidRPr="002A02A7" w:rsidRDefault="00A65E28" w:rsidP="002A02A7">
      <w:pPr>
        <w:pStyle w:val="PL"/>
      </w:pPr>
      <w:r w:rsidRPr="002A02A7">
        <w:t xml:space="preserve">    dummy5                              SRS-Resources                                                              </w:t>
      </w:r>
      <w:r w:rsidRPr="002A02A7">
        <w:rPr>
          <w:color w:val="993366"/>
        </w:rPr>
        <w:t>OPTIONAL</w:t>
      </w:r>
      <w:r w:rsidRPr="002A02A7">
        <w:t>,</w:t>
      </w:r>
    </w:p>
    <w:p w14:paraId="0374667E" w14:textId="77777777" w:rsidR="00A65E28" w:rsidRPr="002A02A7" w:rsidRDefault="00A65E28" w:rsidP="002A02A7">
      <w:pPr>
        <w:pStyle w:val="PL"/>
      </w:pPr>
      <w:r w:rsidRPr="002A02A7">
        <w:t xml:space="preserve">    dummy3                              </w:t>
      </w:r>
      <w:r w:rsidRPr="002A02A7">
        <w:rPr>
          <w:color w:val="993366"/>
        </w:rPr>
        <w:t>INTEGER</w:t>
      </w:r>
      <w:r w:rsidRPr="002A02A7">
        <w:t xml:space="preserve"> (1..4)                                                             </w:t>
      </w:r>
      <w:r w:rsidRPr="002A02A7">
        <w:rPr>
          <w:color w:val="993366"/>
        </w:rPr>
        <w:t>OPTIONAL</w:t>
      </w:r>
      <w:r w:rsidRPr="002A02A7">
        <w:t>,</w:t>
      </w:r>
    </w:p>
    <w:p w14:paraId="238C9444" w14:textId="77777777" w:rsidR="00A65E28" w:rsidRPr="002A02A7" w:rsidRDefault="00A65E28" w:rsidP="002A02A7">
      <w:pPr>
        <w:pStyle w:val="PL"/>
      </w:pPr>
      <w:r w:rsidRPr="002A02A7">
        <w:t xml:space="preserve">    beamReportTiming                    </w:t>
      </w:r>
      <w:r w:rsidRPr="002A02A7">
        <w:rPr>
          <w:color w:val="993366"/>
        </w:rPr>
        <w:t>SEQUENCE</w:t>
      </w:r>
      <w:r w:rsidRPr="002A02A7">
        <w:t xml:space="preserve"> {</w:t>
      </w:r>
    </w:p>
    <w:p w14:paraId="6320B9C9" w14:textId="77777777" w:rsidR="00A65E28" w:rsidRPr="002A02A7" w:rsidRDefault="00A65E28" w:rsidP="002A02A7">
      <w:pPr>
        <w:pStyle w:val="PL"/>
      </w:pPr>
      <w:r w:rsidRPr="002A02A7">
        <w:t xml:space="preserve">        scs-15kHz                           </w:t>
      </w:r>
      <w:r w:rsidRPr="002A02A7">
        <w:rPr>
          <w:color w:val="993366"/>
        </w:rPr>
        <w:t>ENUMERATED</w:t>
      </w:r>
      <w:r w:rsidRPr="002A02A7">
        <w:t xml:space="preserve"> {sym2, sym4, sym8}                                              </w:t>
      </w:r>
      <w:r w:rsidRPr="002A02A7">
        <w:rPr>
          <w:color w:val="993366"/>
        </w:rPr>
        <w:t>OPTIONAL</w:t>
      </w:r>
      <w:r w:rsidRPr="002A02A7">
        <w:t>,</w:t>
      </w:r>
    </w:p>
    <w:p w14:paraId="79843FFD" w14:textId="77777777" w:rsidR="00A65E28" w:rsidRPr="002A02A7" w:rsidRDefault="00A65E28" w:rsidP="002A02A7">
      <w:pPr>
        <w:pStyle w:val="PL"/>
      </w:pPr>
      <w:r w:rsidRPr="002A02A7">
        <w:t xml:space="preserve">        scs-30kHz                           </w:t>
      </w:r>
      <w:r w:rsidRPr="002A02A7">
        <w:rPr>
          <w:color w:val="993366"/>
        </w:rPr>
        <w:t>ENUMERATED</w:t>
      </w:r>
      <w:r w:rsidRPr="002A02A7">
        <w:t xml:space="preserve"> {sym4, sym8, sym14, sym28}                                      </w:t>
      </w:r>
      <w:r w:rsidRPr="002A02A7">
        <w:rPr>
          <w:color w:val="993366"/>
        </w:rPr>
        <w:t>OPTIONAL</w:t>
      </w:r>
      <w:r w:rsidRPr="002A02A7">
        <w:t>,</w:t>
      </w:r>
    </w:p>
    <w:p w14:paraId="6197C34C" w14:textId="77777777" w:rsidR="00A65E28" w:rsidRPr="002A02A7" w:rsidRDefault="00A65E28" w:rsidP="002A02A7">
      <w:pPr>
        <w:pStyle w:val="PL"/>
      </w:pPr>
      <w:r w:rsidRPr="002A02A7">
        <w:t xml:space="preserve">        scs-60kHz                           </w:t>
      </w:r>
      <w:r w:rsidRPr="002A02A7">
        <w:rPr>
          <w:color w:val="993366"/>
        </w:rPr>
        <w:t>ENUMERATED</w:t>
      </w:r>
      <w:r w:rsidRPr="002A02A7">
        <w:t xml:space="preserve"> {sym8, sym14, sym28}                                            </w:t>
      </w:r>
      <w:r w:rsidRPr="002A02A7">
        <w:rPr>
          <w:color w:val="993366"/>
        </w:rPr>
        <w:t>OPTIONAL</w:t>
      </w:r>
      <w:r w:rsidRPr="002A02A7">
        <w:t>,</w:t>
      </w:r>
    </w:p>
    <w:p w14:paraId="162C1427" w14:textId="77777777" w:rsidR="00A65E28" w:rsidRPr="002A02A7" w:rsidRDefault="00A65E28" w:rsidP="002A02A7">
      <w:pPr>
        <w:pStyle w:val="PL"/>
      </w:pPr>
      <w:r w:rsidRPr="002A02A7">
        <w:t xml:space="preserve">        scs-120kHz                          </w:t>
      </w:r>
      <w:r w:rsidRPr="002A02A7">
        <w:rPr>
          <w:color w:val="993366"/>
        </w:rPr>
        <w:t>ENUMERATED</w:t>
      </w:r>
      <w:r w:rsidRPr="002A02A7">
        <w:t xml:space="preserve"> {sym14, sym28, sym56}                                           </w:t>
      </w:r>
      <w:r w:rsidRPr="002A02A7">
        <w:rPr>
          <w:color w:val="993366"/>
        </w:rPr>
        <w:t>OPTIONAL</w:t>
      </w:r>
    </w:p>
    <w:p w14:paraId="340DD1F8" w14:textId="77777777" w:rsidR="00A65E28" w:rsidRPr="002A02A7" w:rsidRDefault="00A65E28" w:rsidP="002A02A7">
      <w:pPr>
        <w:pStyle w:val="PL"/>
      </w:pPr>
      <w:r w:rsidRPr="002A02A7">
        <w:t xml:space="preserve">    }                                                                                                              </w:t>
      </w:r>
      <w:r w:rsidRPr="002A02A7">
        <w:rPr>
          <w:color w:val="993366"/>
        </w:rPr>
        <w:t>OPTIONAL</w:t>
      </w:r>
      <w:r w:rsidRPr="002A02A7">
        <w:t>,</w:t>
      </w:r>
    </w:p>
    <w:p w14:paraId="113CDA9B" w14:textId="77777777" w:rsidR="00A65E28" w:rsidRPr="002A02A7" w:rsidRDefault="00A65E28" w:rsidP="002A02A7">
      <w:pPr>
        <w:pStyle w:val="PL"/>
      </w:pPr>
      <w:r w:rsidRPr="002A02A7">
        <w:t xml:space="preserve">    ptrs-DensityRecommendationSetDL     </w:t>
      </w:r>
      <w:r w:rsidRPr="002A02A7">
        <w:rPr>
          <w:color w:val="993366"/>
        </w:rPr>
        <w:t>SEQUENCE</w:t>
      </w:r>
      <w:r w:rsidRPr="002A02A7">
        <w:t xml:space="preserve"> {</w:t>
      </w:r>
    </w:p>
    <w:p w14:paraId="669B3908" w14:textId="77777777" w:rsidR="00A65E28" w:rsidRPr="002A02A7" w:rsidRDefault="00A65E28" w:rsidP="002A02A7">
      <w:pPr>
        <w:pStyle w:val="PL"/>
      </w:pPr>
      <w:r w:rsidRPr="002A02A7">
        <w:t xml:space="preserve">        scs-15kHz                           PTRS-DensityRecommendationDL                                               </w:t>
      </w:r>
      <w:r w:rsidRPr="002A02A7">
        <w:rPr>
          <w:color w:val="993366"/>
        </w:rPr>
        <w:t>OPTIONAL</w:t>
      </w:r>
      <w:r w:rsidRPr="002A02A7">
        <w:t>,</w:t>
      </w:r>
    </w:p>
    <w:p w14:paraId="6BE7E81B" w14:textId="77777777" w:rsidR="00A65E28" w:rsidRPr="002A02A7" w:rsidRDefault="00A65E28" w:rsidP="002A02A7">
      <w:pPr>
        <w:pStyle w:val="PL"/>
      </w:pPr>
      <w:r w:rsidRPr="002A02A7">
        <w:t xml:space="preserve">        scs-30kHz                           PTRS-DensityRecommendationDL                                               </w:t>
      </w:r>
      <w:r w:rsidRPr="002A02A7">
        <w:rPr>
          <w:color w:val="993366"/>
        </w:rPr>
        <w:t>OPTIONAL</w:t>
      </w:r>
      <w:r w:rsidRPr="002A02A7">
        <w:t>,</w:t>
      </w:r>
    </w:p>
    <w:p w14:paraId="3AC04BD8" w14:textId="77777777" w:rsidR="00A65E28" w:rsidRPr="002A02A7" w:rsidRDefault="00A65E28" w:rsidP="002A02A7">
      <w:pPr>
        <w:pStyle w:val="PL"/>
      </w:pPr>
      <w:r w:rsidRPr="002A02A7">
        <w:t xml:space="preserve">        scs-60kHz                           PTRS-DensityRecommendationDL                                               </w:t>
      </w:r>
      <w:r w:rsidRPr="002A02A7">
        <w:rPr>
          <w:color w:val="993366"/>
        </w:rPr>
        <w:t>OPTIONAL</w:t>
      </w:r>
      <w:r w:rsidRPr="002A02A7">
        <w:t>,</w:t>
      </w:r>
    </w:p>
    <w:p w14:paraId="7E2A7701" w14:textId="77777777" w:rsidR="00A65E28" w:rsidRPr="002A02A7" w:rsidRDefault="00A65E28" w:rsidP="002A02A7">
      <w:pPr>
        <w:pStyle w:val="PL"/>
      </w:pPr>
      <w:r w:rsidRPr="002A02A7">
        <w:t xml:space="preserve">        scs-120kHz                          PTRS-DensityRecommendationDL                                               </w:t>
      </w:r>
      <w:r w:rsidRPr="002A02A7">
        <w:rPr>
          <w:color w:val="993366"/>
        </w:rPr>
        <w:t>OPTIONAL</w:t>
      </w:r>
    </w:p>
    <w:p w14:paraId="3E2463E4" w14:textId="77777777" w:rsidR="00A65E28" w:rsidRPr="002A02A7" w:rsidRDefault="00A65E28" w:rsidP="002A02A7">
      <w:pPr>
        <w:pStyle w:val="PL"/>
      </w:pPr>
      <w:r w:rsidRPr="002A02A7">
        <w:t xml:space="preserve">    }                                                                                                              </w:t>
      </w:r>
      <w:r w:rsidRPr="002A02A7">
        <w:rPr>
          <w:color w:val="993366"/>
        </w:rPr>
        <w:t>OPTIONAL</w:t>
      </w:r>
      <w:r w:rsidRPr="002A02A7">
        <w:t>,</w:t>
      </w:r>
    </w:p>
    <w:p w14:paraId="1518E57E" w14:textId="77777777" w:rsidR="00A65E28" w:rsidRPr="002A02A7" w:rsidRDefault="00A65E28" w:rsidP="002A02A7">
      <w:pPr>
        <w:pStyle w:val="PL"/>
      </w:pPr>
      <w:r w:rsidRPr="002A02A7">
        <w:t xml:space="preserve">    ptrs-DensityRecommendationSetUL     </w:t>
      </w:r>
      <w:r w:rsidRPr="002A02A7">
        <w:rPr>
          <w:color w:val="993366"/>
        </w:rPr>
        <w:t>SEQUENCE</w:t>
      </w:r>
      <w:r w:rsidRPr="002A02A7">
        <w:t xml:space="preserve"> {</w:t>
      </w:r>
    </w:p>
    <w:p w14:paraId="7728C712" w14:textId="77777777" w:rsidR="00A65E28" w:rsidRPr="002A02A7" w:rsidRDefault="00A65E28" w:rsidP="002A02A7">
      <w:pPr>
        <w:pStyle w:val="PL"/>
      </w:pPr>
      <w:r w:rsidRPr="002A02A7">
        <w:t xml:space="preserve">        scs-15kHz                           PTRS-DensityRecommendationUL                                               </w:t>
      </w:r>
      <w:r w:rsidRPr="002A02A7">
        <w:rPr>
          <w:color w:val="993366"/>
        </w:rPr>
        <w:t>OPTIONAL</w:t>
      </w:r>
      <w:r w:rsidRPr="002A02A7">
        <w:t>,</w:t>
      </w:r>
    </w:p>
    <w:p w14:paraId="7269F57F" w14:textId="77777777" w:rsidR="00A65E28" w:rsidRPr="002A02A7" w:rsidRDefault="00A65E28" w:rsidP="002A02A7">
      <w:pPr>
        <w:pStyle w:val="PL"/>
      </w:pPr>
      <w:r w:rsidRPr="002A02A7">
        <w:t xml:space="preserve">        scs-30kHz                           PTRS-DensityRecommendationUL                                               </w:t>
      </w:r>
      <w:r w:rsidRPr="002A02A7">
        <w:rPr>
          <w:color w:val="993366"/>
        </w:rPr>
        <w:t>OPTIONAL</w:t>
      </w:r>
      <w:r w:rsidRPr="002A02A7">
        <w:t>,</w:t>
      </w:r>
    </w:p>
    <w:p w14:paraId="65FC01FE" w14:textId="77777777" w:rsidR="00A65E28" w:rsidRPr="002A02A7" w:rsidRDefault="00A65E28" w:rsidP="002A02A7">
      <w:pPr>
        <w:pStyle w:val="PL"/>
      </w:pPr>
      <w:r w:rsidRPr="002A02A7">
        <w:t xml:space="preserve">        scs-60kHz                           PTRS-DensityRecommendationUL                                               </w:t>
      </w:r>
      <w:r w:rsidRPr="002A02A7">
        <w:rPr>
          <w:color w:val="993366"/>
        </w:rPr>
        <w:t>OPTIONAL</w:t>
      </w:r>
      <w:r w:rsidRPr="002A02A7">
        <w:t>,</w:t>
      </w:r>
    </w:p>
    <w:p w14:paraId="0FE56D08" w14:textId="77777777" w:rsidR="00A65E28" w:rsidRPr="002A02A7" w:rsidRDefault="00A65E28" w:rsidP="002A02A7">
      <w:pPr>
        <w:pStyle w:val="PL"/>
      </w:pPr>
      <w:r w:rsidRPr="002A02A7">
        <w:t xml:space="preserve">        scs-120kHz                          PTRS-DensityRecommendationUL                                               </w:t>
      </w:r>
      <w:r w:rsidRPr="002A02A7">
        <w:rPr>
          <w:color w:val="993366"/>
        </w:rPr>
        <w:t>OPTIONAL</w:t>
      </w:r>
    </w:p>
    <w:p w14:paraId="6F9473C4" w14:textId="77777777" w:rsidR="00A65E28" w:rsidRPr="002A02A7" w:rsidRDefault="00A65E28" w:rsidP="002A02A7">
      <w:pPr>
        <w:pStyle w:val="PL"/>
      </w:pPr>
      <w:r w:rsidRPr="002A02A7">
        <w:t xml:space="preserve">    }                                                                                                              </w:t>
      </w:r>
      <w:r w:rsidRPr="002A02A7">
        <w:rPr>
          <w:color w:val="993366"/>
        </w:rPr>
        <w:t>OPTIONAL</w:t>
      </w:r>
      <w:r w:rsidRPr="002A02A7">
        <w:t>,</w:t>
      </w:r>
    </w:p>
    <w:p w14:paraId="2D2A1852" w14:textId="77777777" w:rsidR="00A65E28" w:rsidRPr="002A02A7" w:rsidRDefault="00A65E28" w:rsidP="002A02A7">
      <w:pPr>
        <w:pStyle w:val="PL"/>
      </w:pPr>
      <w:r w:rsidRPr="002A02A7">
        <w:lastRenderedPageBreak/>
        <w:t xml:space="preserve">    dummy4                              DummyH                                                                     </w:t>
      </w:r>
      <w:r w:rsidRPr="002A02A7">
        <w:rPr>
          <w:color w:val="993366"/>
        </w:rPr>
        <w:t>OPTIONAL</w:t>
      </w:r>
      <w:r w:rsidRPr="002A02A7">
        <w:t>,</w:t>
      </w:r>
    </w:p>
    <w:p w14:paraId="42F3CDD7" w14:textId="77777777" w:rsidR="00A65E28" w:rsidRPr="002A02A7" w:rsidRDefault="00A65E28" w:rsidP="002A02A7">
      <w:pPr>
        <w:pStyle w:val="PL"/>
      </w:pPr>
      <w:r w:rsidRPr="002A02A7">
        <w:t xml:space="preserve">    aperiodicTRS                        </w:t>
      </w:r>
      <w:r w:rsidRPr="002A02A7">
        <w:rPr>
          <w:color w:val="993366"/>
        </w:rPr>
        <w:t>ENUMERATED</w:t>
      </w:r>
      <w:r w:rsidRPr="002A02A7">
        <w:t xml:space="preserve"> {supported}                                                     </w:t>
      </w:r>
      <w:r w:rsidRPr="002A02A7">
        <w:rPr>
          <w:color w:val="993366"/>
        </w:rPr>
        <w:t>OPTIONAL</w:t>
      </w:r>
      <w:r w:rsidRPr="002A02A7">
        <w:t>,</w:t>
      </w:r>
    </w:p>
    <w:p w14:paraId="1E2C98F5" w14:textId="77777777" w:rsidR="00A65E28" w:rsidRPr="002A02A7" w:rsidRDefault="00A65E28" w:rsidP="002A02A7">
      <w:pPr>
        <w:pStyle w:val="PL"/>
      </w:pPr>
      <w:r w:rsidRPr="002A02A7">
        <w:t xml:space="preserve">    ...,</w:t>
      </w:r>
    </w:p>
    <w:p w14:paraId="2FF4BF67" w14:textId="77777777" w:rsidR="00A65E28" w:rsidRPr="002A02A7" w:rsidRDefault="00A65E28" w:rsidP="002A02A7">
      <w:pPr>
        <w:pStyle w:val="PL"/>
      </w:pPr>
      <w:r w:rsidRPr="002A02A7">
        <w:t xml:space="preserve">    [[</w:t>
      </w:r>
    </w:p>
    <w:p w14:paraId="5B5FA86F" w14:textId="77777777" w:rsidR="00A65E28" w:rsidRPr="002A02A7" w:rsidRDefault="00A65E28" w:rsidP="002A02A7">
      <w:pPr>
        <w:pStyle w:val="PL"/>
      </w:pPr>
      <w:r w:rsidRPr="002A02A7">
        <w:t xml:space="preserve">    dummy6                              </w:t>
      </w:r>
      <w:r w:rsidRPr="002A02A7">
        <w:rPr>
          <w:color w:val="993366"/>
        </w:rPr>
        <w:t>ENUMERATED</w:t>
      </w:r>
      <w:r w:rsidRPr="002A02A7">
        <w:t xml:space="preserve"> {true}                                                          </w:t>
      </w:r>
      <w:r w:rsidRPr="002A02A7">
        <w:rPr>
          <w:color w:val="993366"/>
        </w:rPr>
        <w:t>OPTIONAL</w:t>
      </w:r>
      <w:r w:rsidRPr="002A02A7">
        <w:t>,</w:t>
      </w:r>
    </w:p>
    <w:p w14:paraId="7FCD983E" w14:textId="77777777" w:rsidR="00A65E28" w:rsidRPr="002A02A7" w:rsidRDefault="00A65E28" w:rsidP="002A02A7">
      <w:pPr>
        <w:pStyle w:val="PL"/>
      </w:pPr>
      <w:r w:rsidRPr="002A02A7">
        <w:t xml:space="preserve">    beamManagementSSB-CSI-RS            BeamManagementSSB-CSI-RS                                                   </w:t>
      </w:r>
      <w:r w:rsidRPr="002A02A7">
        <w:rPr>
          <w:color w:val="993366"/>
        </w:rPr>
        <w:t>OPTIONAL</w:t>
      </w:r>
      <w:r w:rsidRPr="002A02A7">
        <w:t>,</w:t>
      </w:r>
    </w:p>
    <w:p w14:paraId="0D566E46" w14:textId="77777777" w:rsidR="00A65E28" w:rsidRPr="002A02A7" w:rsidRDefault="00A65E28" w:rsidP="002A02A7">
      <w:pPr>
        <w:pStyle w:val="PL"/>
      </w:pPr>
      <w:r w:rsidRPr="002A02A7">
        <w:t xml:space="preserve">    beamSwitchTiming                    </w:t>
      </w:r>
      <w:r w:rsidRPr="002A02A7">
        <w:rPr>
          <w:color w:val="993366"/>
        </w:rPr>
        <w:t>SEQUENCE</w:t>
      </w:r>
      <w:r w:rsidRPr="002A02A7">
        <w:t xml:space="preserve"> {</w:t>
      </w:r>
    </w:p>
    <w:p w14:paraId="47D12EB3" w14:textId="77777777" w:rsidR="00A65E28" w:rsidRPr="002A02A7" w:rsidRDefault="00A65E28" w:rsidP="002A02A7">
      <w:pPr>
        <w:pStyle w:val="PL"/>
      </w:pPr>
      <w:r w:rsidRPr="002A02A7">
        <w:t xml:space="preserve">        scs-60kHz                           </w:t>
      </w:r>
      <w:r w:rsidRPr="002A02A7">
        <w:rPr>
          <w:color w:val="993366"/>
        </w:rPr>
        <w:t>ENUMERATED</w:t>
      </w:r>
      <w:r w:rsidRPr="002A02A7">
        <w:t xml:space="preserve"> {sym14, sym28, sym48, sym224, sym336}                           </w:t>
      </w:r>
      <w:r w:rsidRPr="002A02A7">
        <w:rPr>
          <w:color w:val="993366"/>
        </w:rPr>
        <w:t>OPTIONAL</w:t>
      </w:r>
      <w:r w:rsidRPr="002A02A7">
        <w:t>,</w:t>
      </w:r>
    </w:p>
    <w:p w14:paraId="3EF95681" w14:textId="77777777" w:rsidR="00A65E28" w:rsidRPr="002A02A7" w:rsidRDefault="00A65E28" w:rsidP="002A02A7">
      <w:pPr>
        <w:pStyle w:val="PL"/>
      </w:pPr>
      <w:r w:rsidRPr="002A02A7">
        <w:t xml:space="preserve">        scs-120kHz                          </w:t>
      </w:r>
      <w:r w:rsidRPr="002A02A7">
        <w:rPr>
          <w:color w:val="993366"/>
        </w:rPr>
        <w:t>ENUMERATED</w:t>
      </w:r>
      <w:r w:rsidRPr="002A02A7">
        <w:t xml:space="preserve"> {sym14, sym28, sym48, sym224, sym336}                           </w:t>
      </w:r>
      <w:r w:rsidRPr="002A02A7">
        <w:rPr>
          <w:color w:val="993366"/>
        </w:rPr>
        <w:t>OPTIONAL</w:t>
      </w:r>
    </w:p>
    <w:p w14:paraId="7E7865A8" w14:textId="77777777" w:rsidR="00A65E28" w:rsidRPr="002A02A7" w:rsidRDefault="00A65E28" w:rsidP="002A02A7">
      <w:pPr>
        <w:pStyle w:val="PL"/>
      </w:pPr>
      <w:r w:rsidRPr="002A02A7">
        <w:t xml:space="preserve">    }                                                                                                              </w:t>
      </w:r>
      <w:r w:rsidRPr="002A02A7">
        <w:rPr>
          <w:color w:val="993366"/>
        </w:rPr>
        <w:t>OPTIONAL</w:t>
      </w:r>
      <w:r w:rsidRPr="002A02A7">
        <w:t>,</w:t>
      </w:r>
    </w:p>
    <w:p w14:paraId="6BE0D337" w14:textId="77777777" w:rsidR="00A65E28" w:rsidRPr="002A02A7" w:rsidRDefault="00A65E28" w:rsidP="002A02A7">
      <w:pPr>
        <w:pStyle w:val="PL"/>
      </w:pPr>
      <w:r w:rsidRPr="002A02A7">
        <w:t xml:space="preserve">    codebookParameters                  CodebookParameters                                                         </w:t>
      </w:r>
      <w:r w:rsidRPr="002A02A7">
        <w:rPr>
          <w:color w:val="993366"/>
        </w:rPr>
        <w:t>OPTIONAL</w:t>
      </w:r>
      <w:r w:rsidRPr="002A02A7">
        <w:t>,</w:t>
      </w:r>
    </w:p>
    <w:p w14:paraId="2B13E87B" w14:textId="77777777" w:rsidR="00A65E28" w:rsidRPr="002A02A7" w:rsidRDefault="00A65E28" w:rsidP="002A02A7">
      <w:pPr>
        <w:pStyle w:val="PL"/>
      </w:pPr>
      <w:r w:rsidRPr="002A02A7">
        <w:t xml:space="preserve">    csi-RS-IM-ReceptionForFeedback      CSI-RS-IM-ReceptionForFeedback                                             </w:t>
      </w:r>
      <w:r w:rsidRPr="002A02A7">
        <w:rPr>
          <w:color w:val="993366"/>
        </w:rPr>
        <w:t>OPTIONAL</w:t>
      </w:r>
      <w:r w:rsidRPr="002A02A7">
        <w:t>,</w:t>
      </w:r>
    </w:p>
    <w:p w14:paraId="35CA8822" w14:textId="77777777" w:rsidR="00A65E28" w:rsidRPr="002A02A7" w:rsidRDefault="00A65E28" w:rsidP="002A02A7">
      <w:pPr>
        <w:pStyle w:val="PL"/>
      </w:pPr>
      <w:r w:rsidRPr="002A02A7">
        <w:t xml:space="preserve">    csi-RS-ProcFrameworkForSRS          CSI-RS-ProcFrameworkForSRS                                                 </w:t>
      </w:r>
      <w:r w:rsidRPr="002A02A7">
        <w:rPr>
          <w:color w:val="993366"/>
        </w:rPr>
        <w:t>OPTIONAL</w:t>
      </w:r>
      <w:r w:rsidRPr="002A02A7">
        <w:t>,</w:t>
      </w:r>
    </w:p>
    <w:p w14:paraId="35D544D6" w14:textId="77777777" w:rsidR="00A65E28" w:rsidRPr="002A02A7" w:rsidRDefault="00A65E28" w:rsidP="002A02A7">
      <w:pPr>
        <w:pStyle w:val="PL"/>
      </w:pPr>
      <w:r w:rsidRPr="002A02A7">
        <w:t xml:space="preserve">    csi-ReportFramework                 CSI-ReportFramework                                                        </w:t>
      </w:r>
      <w:r w:rsidRPr="002A02A7">
        <w:rPr>
          <w:color w:val="993366"/>
        </w:rPr>
        <w:t>OPTIONAL</w:t>
      </w:r>
      <w:r w:rsidRPr="002A02A7">
        <w:t>,</w:t>
      </w:r>
    </w:p>
    <w:p w14:paraId="51BEA054" w14:textId="77777777" w:rsidR="00A65E28" w:rsidRPr="002A02A7" w:rsidRDefault="00A65E28" w:rsidP="002A02A7">
      <w:pPr>
        <w:pStyle w:val="PL"/>
      </w:pPr>
      <w:r w:rsidRPr="002A02A7">
        <w:t xml:space="preserve">    csi-RS-ForTracking                  CSI-RS-ForTracking                                                         </w:t>
      </w:r>
      <w:r w:rsidRPr="002A02A7">
        <w:rPr>
          <w:color w:val="993366"/>
        </w:rPr>
        <w:t>OPTIONAL</w:t>
      </w:r>
      <w:r w:rsidRPr="002A02A7">
        <w:t>,</w:t>
      </w:r>
    </w:p>
    <w:p w14:paraId="1919A783" w14:textId="77777777" w:rsidR="00A65E28" w:rsidRPr="002A02A7" w:rsidRDefault="00A65E28" w:rsidP="002A02A7">
      <w:pPr>
        <w:pStyle w:val="PL"/>
      </w:pPr>
      <w:r w:rsidRPr="002A02A7">
        <w:t xml:space="preserve">    srs-AssocCSI-RS                     </w:t>
      </w:r>
      <w:r w:rsidRPr="002A02A7">
        <w:rPr>
          <w:color w:val="993366"/>
        </w:rPr>
        <w:t>SEQUENCE</w:t>
      </w:r>
      <w:r w:rsidRPr="002A02A7">
        <w:t xml:space="preserve"> (</w:t>
      </w:r>
      <w:r w:rsidRPr="002A02A7">
        <w:rPr>
          <w:color w:val="993366"/>
        </w:rPr>
        <w:t>SIZE</w:t>
      </w:r>
      <w:r w:rsidRPr="002A02A7">
        <w:t xml:space="preserve"> (1.. maxNrofCSI-RS-Resources))</w:t>
      </w:r>
      <w:r w:rsidRPr="002A02A7">
        <w:rPr>
          <w:color w:val="993366"/>
        </w:rPr>
        <w:t xml:space="preserve"> OF</w:t>
      </w:r>
      <w:r w:rsidRPr="002A02A7">
        <w:t xml:space="preserve"> SupportedCSI-RS-Resource  </w:t>
      </w:r>
      <w:r w:rsidRPr="002A02A7">
        <w:rPr>
          <w:color w:val="993366"/>
        </w:rPr>
        <w:t>OPTIONAL</w:t>
      </w:r>
      <w:r w:rsidRPr="002A02A7">
        <w:t>,</w:t>
      </w:r>
    </w:p>
    <w:p w14:paraId="083BFCC6" w14:textId="77777777" w:rsidR="00A65E28" w:rsidRPr="002A02A7" w:rsidRDefault="00A65E28" w:rsidP="002A02A7">
      <w:pPr>
        <w:pStyle w:val="PL"/>
      </w:pPr>
      <w:r w:rsidRPr="002A02A7">
        <w:t xml:space="preserve">    spatialRelations                    SpatialRelations                                                           </w:t>
      </w:r>
      <w:r w:rsidRPr="002A02A7">
        <w:rPr>
          <w:color w:val="993366"/>
        </w:rPr>
        <w:t>OPTIONAL</w:t>
      </w:r>
    </w:p>
    <w:p w14:paraId="43641F54" w14:textId="614C1FA8" w:rsidR="00CA45C0" w:rsidRPr="002A02A7" w:rsidRDefault="00A65E28" w:rsidP="002A02A7">
      <w:pPr>
        <w:pStyle w:val="PL"/>
      </w:pPr>
      <w:r w:rsidRPr="002A02A7">
        <w:t xml:space="preserve">    ]]</w:t>
      </w:r>
      <w:r w:rsidR="00CA45C0" w:rsidRPr="002A02A7">
        <w:t>,</w:t>
      </w:r>
    </w:p>
    <w:p w14:paraId="7312C496" w14:textId="3F9F5F7A" w:rsidR="00CA45C0" w:rsidRPr="002A02A7" w:rsidRDefault="00CA45C0" w:rsidP="002A02A7">
      <w:pPr>
        <w:pStyle w:val="PL"/>
      </w:pPr>
      <w:r w:rsidRPr="002A02A7">
        <w:t xml:space="preserve">    [[</w:t>
      </w:r>
    </w:p>
    <w:p w14:paraId="320C9DFD" w14:textId="55E46A80" w:rsidR="00CA45C0" w:rsidRPr="00E621CD" w:rsidRDefault="00CA45C0" w:rsidP="002A02A7">
      <w:pPr>
        <w:pStyle w:val="PL"/>
        <w:rPr>
          <w:color w:val="808080"/>
        </w:rPr>
      </w:pPr>
      <w:r w:rsidRPr="002A02A7">
        <w:t xml:space="preserve">    </w:t>
      </w:r>
      <w:r w:rsidRPr="00E621CD">
        <w:rPr>
          <w:rFonts w:eastAsiaTheme="minorEastAsia"/>
          <w:color w:val="808080"/>
        </w:rPr>
        <w:t xml:space="preserve">-- R1 16-2b-0: </w:t>
      </w:r>
      <w:r w:rsidRPr="00E621CD">
        <w:rPr>
          <w:rFonts w:eastAsia="Malgun Gothic"/>
          <w:color w:val="808080"/>
        </w:rPr>
        <w:t>Support of default QCL assumption with two TCI states</w:t>
      </w:r>
    </w:p>
    <w:p w14:paraId="2915B12D" w14:textId="3CC55B77" w:rsidR="00CA45C0" w:rsidRPr="002A02A7" w:rsidRDefault="00CA45C0" w:rsidP="002A02A7">
      <w:pPr>
        <w:pStyle w:val="PL"/>
      </w:pPr>
      <w:r w:rsidRPr="002A02A7">
        <w:t xml:space="preserve">    defaultQCL-TwoTCI-r16               </w:t>
      </w:r>
      <w:r w:rsidRPr="002A02A7">
        <w:rPr>
          <w:color w:val="993366"/>
        </w:rPr>
        <w:t>ENUMERATED</w:t>
      </w:r>
      <w:r w:rsidRPr="002A02A7">
        <w:t xml:space="preserve"> {supported}                                                     </w:t>
      </w:r>
      <w:r w:rsidRPr="002A02A7">
        <w:rPr>
          <w:color w:val="993366"/>
        </w:rPr>
        <w:t>OPTIONAL</w:t>
      </w:r>
      <w:r w:rsidRPr="002A02A7">
        <w:t>,</w:t>
      </w:r>
    </w:p>
    <w:p w14:paraId="194C423E" w14:textId="1DF6DB8D" w:rsidR="00CA45C0" w:rsidRPr="002A02A7" w:rsidRDefault="00CA45C0" w:rsidP="002A02A7">
      <w:pPr>
        <w:pStyle w:val="PL"/>
      </w:pPr>
      <w:r w:rsidRPr="002A02A7">
        <w:t xml:space="preserve">    codebookParametersPerBand-r16       CodebookParameters</w:t>
      </w:r>
      <w:r w:rsidR="002B26CF" w:rsidRPr="002A02A7">
        <w:t>-v1610</w:t>
      </w:r>
      <w:r w:rsidRPr="002A02A7">
        <w:t xml:space="preserve">                                                   </w:t>
      </w:r>
      <w:r w:rsidRPr="002A02A7">
        <w:rPr>
          <w:color w:val="993366"/>
        </w:rPr>
        <w:t>OPTIONAL</w:t>
      </w:r>
    </w:p>
    <w:p w14:paraId="005CE38B" w14:textId="3BEB7065" w:rsidR="00A65E28" w:rsidRDefault="00CA45C0" w:rsidP="00510036">
      <w:pPr>
        <w:pStyle w:val="PL"/>
        <w:ind w:firstLine="390"/>
        <w:rPr>
          <w:ins w:id="262" w:author="NR-R16-UE-Cap (Intel)" w:date="2020-07-24T17:05:00Z"/>
        </w:rPr>
      </w:pPr>
      <w:r w:rsidRPr="002A02A7">
        <w:t>]]</w:t>
      </w:r>
      <w:ins w:id="263" w:author="NR-R16-UE-Cap (Intel)" w:date="2020-07-24T17:05:00Z">
        <w:r w:rsidR="00510036">
          <w:t>,</w:t>
        </w:r>
      </w:ins>
    </w:p>
    <w:p w14:paraId="5E6F306F" w14:textId="77777777" w:rsidR="00510036" w:rsidRDefault="00510036" w:rsidP="00510036">
      <w:pPr>
        <w:pStyle w:val="PL"/>
        <w:rPr>
          <w:ins w:id="264" w:author="NR-R16-UE-Cap (Intel)" w:date="2020-07-24T17:05:00Z"/>
        </w:rPr>
      </w:pPr>
      <w:ins w:id="265" w:author="NR-R16-UE-Cap (Intel)" w:date="2020-07-24T17:05:00Z">
        <w:r>
          <w:tab/>
          <w:t>[[</w:t>
        </w:r>
      </w:ins>
    </w:p>
    <w:p w14:paraId="6AA1FEBE" w14:textId="77777777" w:rsidR="00510036" w:rsidRDefault="00510036" w:rsidP="00510036">
      <w:pPr>
        <w:pStyle w:val="PL"/>
        <w:rPr>
          <w:ins w:id="266" w:author="NR-R16-UE-Cap (Intel)" w:date="2020-07-24T17:05:00Z"/>
        </w:rPr>
      </w:pPr>
      <w:ins w:id="267" w:author="NR-R16-UE-Cap (Intel)" w:date="2020-07-24T17:05:00Z">
        <w:r>
          <w:tab/>
          <w:t>-- R1 16-1b-3:</w:t>
        </w:r>
        <w:r w:rsidRPr="008A6F0F">
          <w:t xml:space="preserve"> Support of PUCCH resource groups per BWP for simultaneous spatial relation update</w:t>
        </w:r>
      </w:ins>
    </w:p>
    <w:p w14:paraId="63B6B8DB" w14:textId="147F9E33" w:rsidR="00510036" w:rsidRDefault="00510036" w:rsidP="00510036">
      <w:pPr>
        <w:pStyle w:val="PL"/>
        <w:rPr>
          <w:ins w:id="268" w:author="NR-R16-UE-Cap (Intel)" w:date="2020-07-24T17:05:00Z"/>
        </w:rPr>
      </w:pPr>
      <w:ins w:id="269" w:author="NR-R16-UE-Cap (Intel)" w:date="2020-07-24T17:05:00Z">
        <w:r>
          <w:tab/>
        </w:r>
      </w:ins>
      <w:ins w:id="270" w:author="NR-R16-UE-Cap (Intel)" w:date="2020-07-30T15:02:00Z">
        <w:r w:rsidR="005E096F">
          <w:t>s</w:t>
        </w:r>
      </w:ins>
      <w:ins w:id="271" w:author="NR-R16-UE-Cap (Intel)" w:date="2020-07-24T17:05:00Z">
        <w:r w:rsidRPr="002C3DE2">
          <w:t>imul</w:t>
        </w:r>
      </w:ins>
      <w:ins w:id="272" w:author="NR-R16-UE-Cap (Intel)" w:date="2020-07-30T15:02:00Z">
        <w:r w:rsidR="005E27D0">
          <w:t>-</w:t>
        </w:r>
      </w:ins>
      <w:ins w:id="273" w:author="NR-R16-UE-Cap (Intel)" w:date="2020-07-24T17:05:00Z">
        <w:r w:rsidRPr="002C3DE2">
          <w:t>SpatialRelationPUCCHResGroup-r16</w:t>
        </w:r>
        <w:r>
          <w:tab/>
        </w:r>
      </w:ins>
      <w:ins w:id="274" w:author="NR-R16-UE-Cap (Intel)" w:date="2020-07-30T15:02:00Z">
        <w:r w:rsidR="005E096F">
          <w:tab/>
        </w:r>
        <w:r w:rsidR="005E096F">
          <w:tab/>
        </w:r>
        <w:r w:rsidR="005E096F">
          <w:tab/>
        </w:r>
      </w:ins>
      <w:ins w:id="275" w:author="NR-R16-UE-Cap (Intel)" w:date="2020-07-24T17:05:00Z">
        <w:r>
          <w:t>ENUMERATED {supported}</w:t>
        </w:r>
        <w:r>
          <w:tab/>
        </w:r>
        <w:r>
          <w:tab/>
        </w:r>
        <w:r>
          <w:tab/>
        </w:r>
        <w:r>
          <w:tab/>
        </w:r>
        <w:r>
          <w:tab/>
        </w:r>
        <w:r>
          <w:tab/>
        </w:r>
        <w:r>
          <w:tab/>
          <w:t>OPTIONAL,</w:t>
        </w:r>
      </w:ins>
    </w:p>
    <w:p w14:paraId="73DE90BB" w14:textId="77777777" w:rsidR="00510036" w:rsidRDefault="00510036" w:rsidP="00510036">
      <w:pPr>
        <w:pStyle w:val="PL"/>
        <w:rPr>
          <w:ins w:id="276" w:author="NR-R16-UE-Cap (Intel)" w:date="2020-07-24T17:05:00Z"/>
        </w:rPr>
      </w:pPr>
    </w:p>
    <w:p w14:paraId="3C635AB5" w14:textId="77777777" w:rsidR="00510036" w:rsidRDefault="00510036" w:rsidP="00510036">
      <w:pPr>
        <w:pStyle w:val="PL"/>
        <w:rPr>
          <w:ins w:id="277" w:author="NR-R16-UE-Cap (Intel)" w:date="2020-07-24T17:05:00Z"/>
          <w:rFonts w:cs="Arial"/>
          <w:color w:val="000000" w:themeColor="text1"/>
          <w:szCs w:val="18"/>
        </w:rPr>
      </w:pPr>
      <w:ins w:id="278" w:author="NR-R16-UE-Cap (Intel)" w:date="2020-07-24T17:05:00Z">
        <w:r>
          <w:tab/>
          <w:t xml:space="preserve">-- R1 16-1f: </w:t>
        </w:r>
        <w:r>
          <w:rPr>
            <w:rFonts w:cs="Arial"/>
            <w:color w:val="000000" w:themeColor="text1"/>
            <w:szCs w:val="18"/>
          </w:rPr>
          <w:t>M</w:t>
        </w:r>
        <w:r w:rsidRPr="00307B47">
          <w:rPr>
            <w:rFonts w:cs="Arial"/>
            <w:color w:val="000000" w:themeColor="text1"/>
            <w:szCs w:val="18"/>
          </w:rPr>
          <w:t>aximum number of SCells configured for SCell beam failure recovery simultaneously</w:t>
        </w:r>
      </w:ins>
    </w:p>
    <w:p w14:paraId="4A9BA67F" w14:textId="6EA1277F" w:rsidR="00510036" w:rsidRDefault="00510036" w:rsidP="00510036">
      <w:pPr>
        <w:pStyle w:val="PL"/>
        <w:rPr>
          <w:ins w:id="279" w:author="NR-R16-UE-Cap (Intel)" w:date="2020-07-24T17:05:00Z"/>
          <w:rFonts w:cs="Arial"/>
          <w:color w:val="000000" w:themeColor="text1"/>
          <w:szCs w:val="18"/>
        </w:rPr>
      </w:pPr>
      <w:ins w:id="280" w:author="NR-R16-UE-Cap (Intel)" w:date="2020-07-24T17:05:00Z">
        <w:r>
          <w:rPr>
            <w:rFonts w:cs="Arial"/>
            <w:color w:val="000000" w:themeColor="text1"/>
            <w:szCs w:val="18"/>
          </w:rPr>
          <w:tab/>
        </w:r>
        <w:r w:rsidRPr="00BC7F04">
          <w:rPr>
            <w:rFonts w:cs="Arial"/>
            <w:color w:val="000000" w:themeColor="text1"/>
            <w:szCs w:val="18"/>
          </w:rPr>
          <w:t>maxNumberSCellBFR-r16</w:t>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t>ENUMERATED {n1,n2,n4,n8}</w:t>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t>OPTIONAL,</w:t>
        </w:r>
      </w:ins>
    </w:p>
    <w:p w14:paraId="504F40AF" w14:textId="77777777" w:rsidR="00510036" w:rsidRDefault="00510036" w:rsidP="00510036">
      <w:pPr>
        <w:pStyle w:val="PL"/>
        <w:rPr>
          <w:ins w:id="281" w:author="NR-R16-UE-Cap (Intel)" w:date="2020-07-24T17:05:00Z"/>
          <w:rFonts w:cs="Arial"/>
          <w:color w:val="000000" w:themeColor="text1"/>
          <w:szCs w:val="18"/>
        </w:rPr>
      </w:pPr>
    </w:p>
    <w:p w14:paraId="0B715EA8" w14:textId="77777777" w:rsidR="00510036" w:rsidRDefault="00510036" w:rsidP="00510036">
      <w:pPr>
        <w:pStyle w:val="PL"/>
        <w:rPr>
          <w:ins w:id="282" w:author="NR-R16-UE-Cap (Intel)" w:date="2020-07-24T17:05:00Z"/>
        </w:rPr>
      </w:pPr>
      <w:ins w:id="283" w:author="NR-R16-UE-Cap (Intel)" w:date="2020-07-24T17:05:00Z">
        <w:r>
          <w:tab/>
          <w:t xml:space="preserve">-- R1 16-2c: </w:t>
        </w:r>
        <w:r w:rsidRPr="00003E3F">
          <w:t>Supports simultaneous reception with different Type-D</w:t>
        </w:r>
        <w:r>
          <w:t xml:space="preserve"> for FR2 only</w:t>
        </w:r>
      </w:ins>
    </w:p>
    <w:p w14:paraId="174907C9" w14:textId="090E521F" w:rsidR="00510036" w:rsidRDefault="00510036" w:rsidP="00510036">
      <w:pPr>
        <w:pStyle w:val="PL"/>
        <w:ind w:firstLine="390"/>
        <w:rPr>
          <w:ins w:id="284" w:author="NR-R16-UE-Cap (Intel)" w:date="2020-07-24T17:05:00Z"/>
        </w:rPr>
      </w:pPr>
      <w:ins w:id="285" w:author="NR-R16-UE-Cap (Intel)" w:date="2020-07-24T17:05:00Z">
        <w:r w:rsidRPr="00B4137D">
          <w:t>simultaneousReceptionDiffTypeD-r16</w:t>
        </w:r>
        <w:r>
          <w:tab/>
        </w:r>
        <w:r>
          <w:tab/>
        </w:r>
        <w:r>
          <w:tab/>
        </w:r>
        <w:r>
          <w:tab/>
        </w:r>
      </w:ins>
      <w:ins w:id="286" w:author="NR-R16-UE-Cap (Intel)" w:date="2020-07-24T17:18:00Z">
        <w:r w:rsidR="00DE402E">
          <w:tab/>
        </w:r>
      </w:ins>
      <w:ins w:id="287" w:author="NR-R16-UE-Cap (Intel)" w:date="2020-07-24T17:05:00Z">
        <w:r>
          <w:t>ENUMERATED {supported}</w:t>
        </w:r>
        <w:r>
          <w:tab/>
        </w:r>
        <w:r>
          <w:tab/>
        </w:r>
        <w:r>
          <w:tab/>
        </w:r>
        <w:r>
          <w:tab/>
        </w:r>
        <w:r>
          <w:tab/>
        </w:r>
      </w:ins>
      <w:ins w:id="288" w:author="NR-R16-UE-Cap (Intel)" w:date="2020-07-24T17:14:00Z">
        <w:r w:rsidR="00975459">
          <w:tab/>
        </w:r>
        <w:r w:rsidR="00975459">
          <w:tab/>
        </w:r>
      </w:ins>
      <w:ins w:id="289" w:author="NR-R16-UE-Cap (Intel)" w:date="2020-07-24T17:05:00Z">
        <w:r>
          <w:t>OPTIONAL</w:t>
        </w:r>
      </w:ins>
    </w:p>
    <w:p w14:paraId="67BC58B3" w14:textId="77777777" w:rsidR="00510036" w:rsidRPr="002A02A7" w:rsidRDefault="00510036" w:rsidP="00510036">
      <w:pPr>
        <w:pStyle w:val="PL"/>
        <w:rPr>
          <w:ins w:id="290" w:author="NR-R16-UE-Cap (Intel)" w:date="2020-07-24T17:05:00Z"/>
        </w:rPr>
      </w:pPr>
      <w:ins w:id="291" w:author="NR-R16-UE-Cap (Intel)" w:date="2020-07-24T17:05:00Z">
        <w:r>
          <w:tab/>
          <w:t>]]</w:t>
        </w:r>
      </w:ins>
    </w:p>
    <w:p w14:paraId="5243AD0E" w14:textId="77777777" w:rsidR="00510036" w:rsidRPr="002A02A7" w:rsidRDefault="00510036" w:rsidP="00510036">
      <w:pPr>
        <w:pStyle w:val="PL"/>
        <w:ind w:firstLine="390"/>
      </w:pPr>
    </w:p>
    <w:p w14:paraId="0691F409" w14:textId="77777777" w:rsidR="00A65E28" w:rsidRPr="002A02A7" w:rsidRDefault="00A65E28" w:rsidP="002A02A7">
      <w:pPr>
        <w:pStyle w:val="PL"/>
      </w:pPr>
      <w:r w:rsidRPr="002A02A7">
        <w:t>}</w:t>
      </w:r>
    </w:p>
    <w:p w14:paraId="284BBB04" w14:textId="77777777" w:rsidR="00A65E28" w:rsidRPr="002A02A7" w:rsidRDefault="00A65E28" w:rsidP="002A02A7">
      <w:pPr>
        <w:pStyle w:val="PL"/>
      </w:pPr>
    </w:p>
    <w:p w14:paraId="7C523DB6" w14:textId="77777777" w:rsidR="00A65E28" w:rsidRPr="002A02A7" w:rsidRDefault="00A65E28" w:rsidP="002A02A7">
      <w:pPr>
        <w:pStyle w:val="PL"/>
      </w:pPr>
      <w:r w:rsidRPr="002A02A7">
        <w:t xml:space="preserve">DummyG ::=                          </w:t>
      </w:r>
      <w:r w:rsidRPr="002A02A7">
        <w:rPr>
          <w:color w:val="993366"/>
        </w:rPr>
        <w:t>SEQUENCE</w:t>
      </w:r>
      <w:r w:rsidRPr="002A02A7">
        <w:t xml:space="preserve"> {</w:t>
      </w:r>
    </w:p>
    <w:p w14:paraId="7A165E0C" w14:textId="77777777" w:rsidR="00A65E28" w:rsidRPr="002A02A7" w:rsidRDefault="00A65E28" w:rsidP="002A02A7">
      <w:pPr>
        <w:pStyle w:val="PL"/>
      </w:pPr>
      <w:r w:rsidRPr="002A02A7">
        <w:t xml:space="preserve">    maxNumberSSB-CSI-RS-ResourceOneTx   </w:t>
      </w:r>
      <w:r w:rsidRPr="002A02A7">
        <w:rPr>
          <w:color w:val="993366"/>
        </w:rPr>
        <w:t>ENUMERATED</w:t>
      </w:r>
      <w:r w:rsidRPr="002A02A7">
        <w:t xml:space="preserve"> {n8, n16, n32, n64},</w:t>
      </w:r>
    </w:p>
    <w:p w14:paraId="4722DC62" w14:textId="77777777" w:rsidR="00A65E28" w:rsidRPr="002A02A7" w:rsidRDefault="00A65E28" w:rsidP="002A02A7">
      <w:pPr>
        <w:pStyle w:val="PL"/>
      </w:pPr>
      <w:r w:rsidRPr="002A02A7">
        <w:t xml:space="preserve">    maxNumberSSB-CSI-RS-ResourceTwoTx   </w:t>
      </w:r>
      <w:r w:rsidRPr="002A02A7">
        <w:rPr>
          <w:color w:val="993366"/>
        </w:rPr>
        <w:t>ENUMERATED</w:t>
      </w:r>
      <w:r w:rsidRPr="002A02A7">
        <w:t xml:space="preserve"> {n0, n4, n8, n16, n32, n64},</w:t>
      </w:r>
    </w:p>
    <w:p w14:paraId="1F6D7658" w14:textId="77777777" w:rsidR="00A65E28" w:rsidRPr="002A02A7" w:rsidRDefault="00A65E28" w:rsidP="002A02A7">
      <w:pPr>
        <w:pStyle w:val="PL"/>
      </w:pPr>
      <w:r w:rsidRPr="002A02A7">
        <w:t xml:space="preserve">    supportedCSI-RS-Density             </w:t>
      </w:r>
      <w:r w:rsidRPr="002A02A7">
        <w:rPr>
          <w:color w:val="993366"/>
        </w:rPr>
        <w:t>ENUMERATED</w:t>
      </w:r>
      <w:r w:rsidRPr="002A02A7">
        <w:t xml:space="preserve"> {one, three, oneAndThree}</w:t>
      </w:r>
    </w:p>
    <w:p w14:paraId="4561C02C" w14:textId="77777777" w:rsidR="00A65E28" w:rsidRPr="002A02A7" w:rsidRDefault="00A65E28" w:rsidP="002A02A7">
      <w:pPr>
        <w:pStyle w:val="PL"/>
      </w:pPr>
      <w:r w:rsidRPr="002A02A7">
        <w:t>}</w:t>
      </w:r>
    </w:p>
    <w:p w14:paraId="52162649" w14:textId="77777777" w:rsidR="00A65E28" w:rsidRPr="002A02A7" w:rsidRDefault="00A65E28" w:rsidP="002A02A7">
      <w:pPr>
        <w:pStyle w:val="PL"/>
      </w:pPr>
    </w:p>
    <w:p w14:paraId="36C7913E" w14:textId="77777777" w:rsidR="00A65E28" w:rsidRPr="002A02A7" w:rsidRDefault="00A65E28" w:rsidP="002A02A7">
      <w:pPr>
        <w:pStyle w:val="PL"/>
      </w:pPr>
      <w:r w:rsidRPr="002A02A7">
        <w:t xml:space="preserve">BeamManagementSSB-CSI-RS ::=        </w:t>
      </w:r>
      <w:r w:rsidRPr="002A02A7">
        <w:rPr>
          <w:color w:val="993366"/>
        </w:rPr>
        <w:t>SEQUENCE</w:t>
      </w:r>
      <w:r w:rsidRPr="002A02A7">
        <w:t xml:space="preserve"> {</w:t>
      </w:r>
    </w:p>
    <w:p w14:paraId="211BBF62" w14:textId="77777777" w:rsidR="00A65E28" w:rsidRPr="002A02A7" w:rsidRDefault="00A65E28" w:rsidP="002A02A7">
      <w:pPr>
        <w:pStyle w:val="PL"/>
      </w:pPr>
      <w:r w:rsidRPr="002A02A7">
        <w:t xml:space="preserve">    maxNumberSSB-CSI-RS-ResourceOneTx   </w:t>
      </w:r>
      <w:r w:rsidRPr="002A02A7">
        <w:rPr>
          <w:color w:val="993366"/>
        </w:rPr>
        <w:t>ENUMERATED</w:t>
      </w:r>
      <w:r w:rsidRPr="002A02A7">
        <w:t xml:space="preserve"> {n0, n8, n16, n32, n64},</w:t>
      </w:r>
    </w:p>
    <w:p w14:paraId="4089CD7F" w14:textId="77777777" w:rsidR="00A65E28" w:rsidRPr="002A02A7" w:rsidRDefault="00A65E28" w:rsidP="002A02A7">
      <w:pPr>
        <w:pStyle w:val="PL"/>
      </w:pPr>
      <w:r w:rsidRPr="002A02A7">
        <w:t xml:space="preserve">    maxNumberCSI-RS-Resource            </w:t>
      </w:r>
      <w:r w:rsidRPr="002A02A7">
        <w:rPr>
          <w:color w:val="993366"/>
        </w:rPr>
        <w:t>ENUMERATED</w:t>
      </w:r>
      <w:r w:rsidRPr="002A02A7">
        <w:t xml:space="preserve"> {n0, n4, n8, n16, n32, n64},</w:t>
      </w:r>
    </w:p>
    <w:p w14:paraId="019D5223" w14:textId="77777777" w:rsidR="00A65E28" w:rsidRPr="002A02A7" w:rsidRDefault="00A65E28" w:rsidP="002A02A7">
      <w:pPr>
        <w:pStyle w:val="PL"/>
      </w:pPr>
      <w:r w:rsidRPr="002A02A7">
        <w:t xml:space="preserve">    maxNumberCSI-RS-ResourceTwoTx       </w:t>
      </w:r>
      <w:r w:rsidRPr="002A02A7">
        <w:rPr>
          <w:color w:val="993366"/>
        </w:rPr>
        <w:t>ENUMERATED</w:t>
      </w:r>
      <w:r w:rsidRPr="002A02A7">
        <w:t xml:space="preserve"> {n0, n4, n8, n16, n32, n64},</w:t>
      </w:r>
    </w:p>
    <w:p w14:paraId="0B64C9C2" w14:textId="77777777" w:rsidR="00A65E28" w:rsidRPr="002A02A7" w:rsidRDefault="00A65E28" w:rsidP="002A02A7">
      <w:pPr>
        <w:pStyle w:val="PL"/>
      </w:pPr>
      <w:r w:rsidRPr="002A02A7">
        <w:t xml:space="preserve">    supportedCSI-RS-Density             </w:t>
      </w:r>
      <w:r w:rsidRPr="002A02A7">
        <w:rPr>
          <w:color w:val="993366"/>
        </w:rPr>
        <w:t>ENUMERATED</w:t>
      </w:r>
      <w:r w:rsidRPr="002A02A7">
        <w:t xml:space="preserve"> {one, three, oneAndThree}                                       </w:t>
      </w:r>
      <w:r w:rsidRPr="002A02A7">
        <w:rPr>
          <w:color w:val="993366"/>
        </w:rPr>
        <w:t>OPTIONAL</w:t>
      </w:r>
      <w:r w:rsidRPr="002A02A7">
        <w:t>,</w:t>
      </w:r>
    </w:p>
    <w:p w14:paraId="349CBE11" w14:textId="77777777" w:rsidR="00A65E28" w:rsidRPr="002A02A7" w:rsidRDefault="00A65E28" w:rsidP="002A02A7">
      <w:pPr>
        <w:pStyle w:val="PL"/>
      </w:pPr>
      <w:r w:rsidRPr="002A02A7">
        <w:t xml:space="preserve">    maxNumberAperiodicCSI-RS-Resource   </w:t>
      </w:r>
      <w:r w:rsidRPr="002A02A7">
        <w:rPr>
          <w:color w:val="993366"/>
        </w:rPr>
        <w:t>ENUMERATED</w:t>
      </w:r>
      <w:r w:rsidRPr="002A02A7">
        <w:t xml:space="preserve"> {n0, n1, n4, n8, n16, n32, n64}</w:t>
      </w:r>
    </w:p>
    <w:p w14:paraId="7C34660E" w14:textId="77777777" w:rsidR="00A65E28" w:rsidRPr="002A02A7" w:rsidRDefault="00A65E28" w:rsidP="002A02A7">
      <w:pPr>
        <w:pStyle w:val="PL"/>
      </w:pPr>
      <w:r w:rsidRPr="002A02A7">
        <w:t>}</w:t>
      </w:r>
    </w:p>
    <w:p w14:paraId="013C2169" w14:textId="77777777" w:rsidR="00A65E28" w:rsidRPr="002A02A7" w:rsidRDefault="00A65E28" w:rsidP="002A02A7">
      <w:pPr>
        <w:pStyle w:val="PL"/>
      </w:pPr>
    </w:p>
    <w:p w14:paraId="7ADA6DD1" w14:textId="77777777" w:rsidR="00A65E28" w:rsidRPr="002A02A7" w:rsidRDefault="00A65E28" w:rsidP="002A02A7">
      <w:pPr>
        <w:pStyle w:val="PL"/>
      </w:pPr>
      <w:r w:rsidRPr="002A02A7">
        <w:t xml:space="preserve">DummyH ::=                          </w:t>
      </w:r>
      <w:r w:rsidRPr="002A02A7">
        <w:rPr>
          <w:color w:val="993366"/>
        </w:rPr>
        <w:t>SEQUENCE</w:t>
      </w:r>
      <w:r w:rsidRPr="002A02A7">
        <w:t xml:space="preserve"> {</w:t>
      </w:r>
    </w:p>
    <w:p w14:paraId="28B3DF5E" w14:textId="77777777" w:rsidR="00A65E28" w:rsidRPr="002A02A7" w:rsidRDefault="00A65E28" w:rsidP="002A02A7">
      <w:pPr>
        <w:pStyle w:val="PL"/>
      </w:pPr>
      <w:r w:rsidRPr="002A02A7">
        <w:t xml:space="preserve">    burstLength                         </w:t>
      </w:r>
      <w:r w:rsidRPr="002A02A7">
        <w:rPr>
          <w:color w:val="993366"/>
        </w:rPr>
        <w:t>INTEGER</w:t>
      </w:r>
      <w:r w:rsidRPr="002A02A7">
        <w:t xml:space="preserve"> (1..2),</w:t>
      </w:r>
    </w:p>
    <w:p w14:paraId="178CE282" w14:textId="77777777" w:rsidR="00A65E28" w:rsidRPr="002A02A7" w:rsidRDefault="00A65E28" w:rsidP="002A02A7">
      <w:pPr>
        <w:pStyle w:val="PL"/>
      </w:pPr>
      <w:r w:rsidRPr="002A02A7">
        <w:lastRenderedPageBreak/>
        <w:t xml:space="preserve">    maxSimultaneousResourceSetsPerCC    </w:t>
      </w:r>
      <w:r w:rsidRPr="002A02A7">
        <w:rPr>
          <w:color w:val="993366"/>
        </w:rPr>
        <w:t>INTEGER</w:t>
      </w:r>
      <w:r w:rsidRPr="002A02A7">
        <w:t xml:space="preserve"> (1..8),</w:t>
      </w:r>
    </w:p>
    <w:p w14:paraId="12DA4209" w14:textId="77777777" w:rsidR="00A65E28" w:rsidRPr="002A02A7" w:rsidRDefault="00A65E28" w:rsidP="002A02A7">
      <w:pPr>
        <w:pStyle w:val="PL"/>
      </w:pPr>
      <w:r w:rsidRPr="002A02A7">
        <w:t xml:space="preserve">    maxConfiguredResourceSetsPerCC      </w:t>
      </w:r>
      <w:r w:rsidRPr="002A02A7">
        <w:rPr>
          <w:color w:val="993366"/>
        </w:rPr>
        <w:t>INTEGER</w:t>
      </w:r>
      <w:r w:rsidRPr="002A02A7">
        <w:t xml:space="preserve"> (1..64),</w:t>
      </w:r>
    </w:p>
    <w:p w14:paraId="5A241E92" w14:textId="77777777" w:rsidR="00A65E28" w:rsidRPr="002A02A7" w:rsidRDefault="00A65E28" w:rsidP="002A02A7">
      <w:pPr>
        <w:pStyle w:val="PL"/>
      </w:pPr>
      <w:r w:rsidRPr="002A02A7">
        <w:t xml:space="preserve">    maxConfiguredResourceSetsAllCC      </w:t>
      </w:r>
      <w:r w:rsidRPr="002A02A7">
        <w:rPr>
          <w:color w:val="993366"/>
        </w:rPr>
        <w:t>INTEGER</w:t>
      </w:r>
      <w:r w:rsidRPr="002A02A7">
        <w:t xml:space="preserve"> (1..128)</w:t>
      </w:r>
    </w:p>
    <w:p w14:paraId="36B5B5EF" w14:textId="77777777" w:rsidR="00A65E28" w:rsidRPr="002A02A7" w:rsidRDefault="00A65E28" w:rsidP="002A02A7">
      <w:pPr>
        <w:pStyle w:val="PL"/>
      </w:pPr>
      <w:r w:rsidRPr="002A02A7">
        <w:t>}</w:t>
      </w:r>
    </w:p>
    <w:p w14:paraId="74116511" w14:textId="77777777" w:rsidR="00A65E28" w:rsidRPr="002A02A7" w:rsidRDefault="00A65E28" w:rsidP="002A02A7">
      <w:pPr>
        <w:pStyle w:val="PL"/>
      </w:pPr>
    </w:p>
    <w:p w14:paraId="5A5F35CF" w14:textId="77777777" w:rsidR="00A65E28" w:rsidRPr="002A02A7" w:rsidRDefault="00A65E28" w:rsidP="002A02A7">
      <w:pPr>
        <w:pStyle w:val="PL"/>
      </w:pPr>
      <w:r w:rsidRPr="002A02A7">
        <w:t xml:space="preserve">CSI-RS-ForTracking ::=              </w:t>
      </w:r>
      <w:r w:rsidRPr="002A02A7">
        <w:rPr>
          <w:color w:val="993366"/>
        </w:rPr>
        <w:t>SEQUENCE</w:t>
      </w:r>
      <w:r w:rsidRPr="002A02A7">
        <w:t xml:space="preserve"> {</w:t>
      </w:r>
    </w:p>
    <w:p w14:paraId="11A03120" w14:textId="77777777" w:rsidR="00A65E28" w:rsidRPr="002A02A7" w:rsidRDefault="00A65E28" w:rsidP="002A02A7">
      <w:pPr>
        <w:pStyle w:val="PL"/>
      </w:pPr>
      <w:r w:rsidRPr="002A02A7">
        <w:t xml:space="preserve">    maxBurstLength                      </w:t>
      </w:r>
      <w:r w:rsidRPr="002A02A7">
        <w:rPr>
          <w:color w:val="993366"/>
        </w:rPr>
        <w:t>INTEGER</w:t>
      </w:r>
      <w:r w:rsidRPr="002A02A7">
        <w:t xml:space="preserve"> (1..2),</w:t>
      </w:r>
    </w:p>
    <w:p w14:paraId="498953D1" w14:textId="77777777" w:rsidR="00A65E28" w:rsidRPr="002A02A7" w:rsidRDefault="00A65E28" w:rsidP="002A02A7">
      <w:pPr>
        <w:pStyle w:val="PL"/>
      </w:pPr>
      <w:r w:rsidRPr="002A02A7">
        <w:t xml:space="preserve">    maxSimultaneousResourceSetsPerCC    </w:t>
      </w:r>
      <w:r w:rsidRPr="002A02A7">
        <w:rPr>
          <w:color w:val="993366"/>
        </w:rPr>
        <w:t>INTEGER</w:t>
      </w:r>
      <w:r w:rsidRPr="002A02A7">
        <w:t xml:space="preserve"> (1..8),</w:t>
      </w:r>
    </w:p>
    <w:p w14:paraId="346165CC" w14:textId="77777777" w:rsidR="00A65E28" w:rsidRPr="002A02A7" w:rsidRDefault="00A65E28" w:rsidP="002A02A7">
      <w:pPr>
        <w:pStyle w:val="PL"/>
      </w:pPr>
      <w:r w:rsidRPr="002A02A7">
        <w:t xml:space="preserve">    maxConfiguredResourceSetsPerCC      </w:t>
      </w:r>
      <w:r w:rsidRPr="002A02A7">
        <w:rPr>
          <w:color w:val="993366"/>
        </w:rPr>
        <w:t>INTEGER</w:t>
      </w:r>
      <w:r w:rsidRPr="002A02A7">
        <w:t xml:space="preserve"> (1..64),</w:t>
      </w:r>
    </w:p>
    <w:p w14:paraId="178B1A07" w14:textId="77777777" w:rsidR="00A65E28" w:rsidRPr="002A02A7" w:rsidRDefault="00A65E28" w:rsidP="002A02A7">
      <w:pPr>
        <w:pStyle w:val="PL"/>
      </w:pPr>
      <w:r w:rsidRPr="002A02A7">
        <w:t xml:space="preserve">    maxConfiguredResourceSetsAllCC      </w:t>
      </w:r>
      <w:r w:rsidRPr="002A02A7">
        <w:rPr>
          <w:color w:val="993366"/>
        </w:rPr>
        <w:t>INTEGER</w:t>
      </w:r>
      <w:r w:rsidRPr="002A02A7">
        <w:t xml:space="preserve"> (1..256)</w:t>
      </w:r>
    </w:p>
    <w:p w14:paraId="4E724CFE" w14:textId="77777777" w:rsidR="00A65E28" w:rsidRPr="002A02A7" w:rsidRDefault="00A65E28" w:rsidP="002A02A7">
      <w:pPr>
        <w:pStyle w:val="PL"/>
      </w:pPr>
      <w:r w:rsidRPr="002A02A7">
        <w:t>}</w:t>
      </w:r>
    </w:p>
    <w:p w14:paraId="12008CEF" w14:textId="77777777" w:rsidR="00A65E28" w:rsidRPr="002A02A7" w:rsidRDefault="00A65E28" w:rsidP="002A02A7">
      <w:pPr>
        <w:pStyle w:val="PL"/>
      </w:pPr>
    </w:p>
    <w:p w14:paraId="3A2B6C70" w14:textId="77777777" w:rsidR="00A65E28" w:rsidRPr="002A02A7" w:rsidRDefault="00A65E28" w:rsidP="002A02A7">
      <w:pPr>
        <w:pStyle w:val="PL"/>
      </w:pPr>
      <w:r w:rsidRPr="002A02A7">
        <w:t xml:space="preserve">CSI-RS-IM-ReceptionForFeedback ::=              </w:t>
      </w:r>
      <w:r w:rsidRPr="002A02A7">
        <w:rPr>
          <w:color w:val="993366"/>
        </w:rPr>
        <w:t>SEQUENCE</w:t>
      </w:r>
      <w:r w:rsidRPr="002A02A7">
        <w:t xml:space="preserve"> {</w:t>
      </w:r>
    </w:p>
    <w:p w14:paraId="2EEBE6B2" w14:textId="77777777" w:rsidR="00A65E28" w:rsidRPr="002A02A7" w:rsidRDefault="00A65E28" w:rsidP="002A02A7">
      <w:pPr>
        <w:pStyle w:val="PL"/>
      </w:pPr>
      <w:r w:rsidRPr="002A02A7">
        <w:t xml:space="preserve">    maxConfigNumberNZP-CSI-RS-PerCC                 </w:t>
      </w:r>
      <w:r w:rsidRPr="002A02A7">
        <w:rPr>
          <w:color w:val="993366"/>
        </w:rPr>
        <w:t>INTEGER</w:t>
      </w:r>
      <w:r w:rsidRPr="002A02A7">
        <w:t xml:space="preserve"> (1..64),</w:t>
      </w:r>
    </w:p>
    <w:p w14:paraId="2AFE049F" w14:textId="77777777" w:rsidR="00A65E28" w:rsidRPr="002A02A7" w:rsidRDefault="00A65E28" w:rsidP="002A02A7">
      <w:pPr>
        <w:pStyle w:val="PL"/>
      </w:pPr>
      <w:r w:rsidRPr="002A02A7">
        <w:t xml:space="preserve">    maxConfigNumberPortsAcrossNZP-CSI-RS-PerCC      </w:t>
      </w:r>
      <w:r w:rsidRPr="002A02A7">
        <w:rPr>
          <w:color w:val="993366"/>
        </w:rPr>
        <w:t>INTEGER</w:t>
      </w:r>
      <w:r w:rsidRPr="002A02A7">
        <w:t xml:space="preserve"> (2..256),</w:t>
      </w:r>
    </w:p>
    <w:p w14:paraId="6E0405F3" w14:textId="77777777" w:rsidR="00A65E28" w:rsidRPr="002A02A7" w:rsidRDefault="00A65E28" w:rsidP="002A02A7">
      <w:pPr>
        <w:pStyle w:val="PL"/>
      </w:pPr>
      <w:r w:rsidRPr="002A02A7">
        <w:t xml:space="preserve">    maxConfigNumberCSI-IM-PerCC                     </w:t>
      </w:r>
      <w:r w:rsidRPr="002A02A7">
        <w:rPr>
          <w:color w:val="993366"/>
        </w:rPr>
        <w:t>ENUMERATED</w:t>
      </w:r>
      <w:r w:rsidRPr="002A02A7">
        <w:t xml:space="preserve"> {n1, n2, n4, n8, n16, n32},</w:t>
      </w:r>
    </w:p>
    <w:p w14:paraId="2B653257" w14:textId="77777777" w:rsidR="00A65E28" w:rsidRPr="002A02A7" w:rsidRDefault="00A65E28" w:rsidP="002A02A7">
      <w:pPr>
        <w:pStyle w:val="PL"/>
      </w:pPr>
      <w:r w:rsidRPr="002A02A7">
        <w:t xml:space="preserve">    maxNumberSimultaneousNZP-CSI-RS-PerCC           </w:t>
      </w:r>
      <w:r w:rsidRPr="002A02A7">
        <w:rPr>
          <w:color w:val="993366"/>
        </w:rPr>
        <w:t>INTEGER</w:t>
      </w:r>
      <w:r w:rsidRPr="002A02A7">
        <w:t xml:space="preserve"> (1..64),</w:t>
      </w:r>
    </w:p>
    <w:p w14:paraId="6448FF35" w14:textId="77777777" w:rsidR="00A65E28" w:rsidRPr="002A02A7" w:rsidRDefault="00A65E28" w:rsidP="002A02A7">
      <w:pPr>
        <w:pStyle w:val="PL"/>
      </w:pPr>
      <w:r w:rsidRPr="002A02A7">
        <w:t xml:space="preserve">    totalNumberPortsSimultaneousNZP-CSI-RS-PerCC    </w:t>
      </w:r>
      <w:r w:rsidRPr="002A02A7">
        <w:rPr>
          <w:color w:val="993366"/>
        </w:rPr>
        <w:t>INTEGER</w:t>
      </w:r>
      <w:r w:rsidRPr="002A02A7">
        <w:t xml:space="preserve"> (2..256)</w:t>
      </w:r>
    </w:p>
    <w:p w14:paraId="5F7378A8" w14:textId="77777777" w:rsidR="00A65E28" w:rsidRPr="002A02A7" w:rsidRDefault="00A65E28" w:rsidP="002A02A7">
      <w:pPr>
        <w:pStyle w:val="PL"/>
      </w:pPr>
      <w:r w:rsidRPr="002A02A7">
        <w:t>}</w:t>
      </w:r>
    </w:p>
    <w:p w14:paraId="6BE8AE27" w14:textId="77777777" w:rsidR="00A65E28" w:rsidRPr="002A02A7" w:rsidRDefault="00A65E28" w:rsidP="002A02A7">
      <w:pPr>
        <w:pStyle w:val="PL"/>
      </w:pPr>
    </w:p>
    <w:p w14:paraId="586E084D" w14:textId="77777777" w:rsidR="00A65E28" w:rsidRPr="002A02A7" w:rsidRDefault="00A65E28" w:rsidP="002A02A7">
      <w:pPr>
        <w:pStyle w:val="PL"/>
      </w:pPr>
      <w:r w:rsidRPr="002A02A7">
        <w:t xml:space="preserve">CSI-RS-ProcFrameworkForSRS ::=                  </w:t>
      </w:r>
      <w:r w:rsidRPr="002A02A7">
        <w:rPr>
          <w:color w:val="993366"/>
        </w:rPr>
        <w:t>SEQUENCE</w:t>
      </w:r>
      <w:r w:rsidRPr="002A02A7">
        <w:t xml:space="preserve"> {</w:t>
      </w:r>
    </w:p>
    <w:p w14:paraId="10414ED0" w14:textId="77777777" w:rsidR="00A65E28" w:rsidRPr="002A02A7" w:rsidRDefault="00A65E28" w:rsidP="002A02A7">
      <w:pPr>
        <w:pStyle w:val="PL"/>
      </w:pPr>
      <w:r w:rsidRPr="002A02A7">
        <w:t xml:space="preserve">    maxNumberPeriodicSRS-AssocCSI-RS-PerBWP         </w:t>
      </w:r>
      <w:r w:rsidRPr="002A02A7">
        <w:rPr>
          <w:color w:val="993366"/>
        </w:rPr>
        <w:t>INTEGER</w:t>
      </w:r>
      <w:r w:rsidRPr="002A02A7">
        <w:t xml:space="preserve"> (1..4),</w:t>
      </w:r>
    </w:p>
    <w:p w14:paraId="34793710" w14:textId="77777777" w:rsidR="00A65E28" w:rsidRPr="002A02A7" w:rsidRDefault="00A65E28" w:rsidP="002A02A7">
      <w:pPr>
        <w:pStyle w:val="PL"/>
      </w:pPr>
      <w:r w:rsidRPr="002A02A7">
        <w:t xml:space="preserve">    maxNumberAperiodicSRS-AssocCSI-RS-PerBWP        </w:t>
      </w:r>
      <w:r w:rsidRPr="002A02A7">
        <w:rPr>
          <w:color w:val="993366"/>
        </w:rPr>
        <w:t>INTEGER</w:t>
      </w:r>
      <w:r w:rsidRPr="002A02A7">
        <w:t xml:space="preserve"> (1..4),</w:t>
      </w:r>
    </w:p>
    <w:p w14:paraId="29422ED1" w14:textId="77777777" w:rsidR="00A65E28" w:rsidRPr="002A02A7" w:rsidRDefault="00A65E28" w:rsidP="002A02A7">
      <w:pPr>
        <w:pStyle w:val="PL"/>
      </w:pPr>
      <w:r w:rsidRPr="002A02A7">
        <w:t xml:space="preserve">    maxNumberSP-SRS-AssocCSI-RS-PerBWP              </w:t>
      </w:r>
      <w:r w:rsidRPr="002A02A7">
        <w:rPr>
          <w:color w:val="993366"/>
        </w:rPr>
        <w:t>INTEGER</w:t>
      </w:r>
      <w:r w:rsidRPr="002A02A7">
        <w:t xml:space="preserve"> (0..4),</w:t>
      </w:r>
    </w:p>
    <w:p w14:paraId="6B0ABEC5" w14:textId="77777777" w:rsidR="00A65E28" w:rsidRPr="002A02A7" w:rsidRDefault="00A65E28" w:rsidP="002A02A7">
      <w:pPr>
        <w:pStyle w:val="PL"/>
      </w:pPr>
      <w:r w:rsidRPr="002A02A7">
        <w:t xml:space="preserve">    simultaneousSRS-AssocCSI-RS-PerCC               </w:t>
      </w:r>
      <w:r w:rsidRPr="002A02A7">
        <w:rPr>
          <w:color w:val="993366"/>
        </w:rPr>
        <w:t>INTEGER</w:t>
      </w:r>
      <w:r w:rsidRPr="002A02A7">
        <w:t xml:space="preserve"> (1..8)</w:t>
      </w:r>
    </w:p>
    <w:p w14:paraId="16458A46" w14:textId="77777777" w:rsidR="00A65E28" w:rsidRPr="002A02A7" w:rsidRDefault="00A65E28" w:rsidP="002A02A7">
      <w:pPr>
        <w:pStyle w:val="PL"/>
      </w:pPr>
      <w:r w:rsidRPr="002A02A7">
        <w:t>}</w:t>
      </w:r>
    </w:p>
    <w:p w14:paraId="04D658E7" w14:textId="77777777" w:rsidR="00A65E28" w:rsidRPr="002A02A7" w:rsidRDefault="00A65E28" w:rsidP="002A02A7">
      <w:pPr>
        <w:pStyle w:val="PL"/>
      </w:pPr>
    </w:p>
    <w:p w14:paraId="2E1D559C" w14:textId="77777777" w:rsidR="00A65E28" w:rsidRPr="002A02A7" w:rsidRDefault="00A65E28" w:rsidP="002A02A7">
      <w:pPr>
        <w:pStyle w:val="PL"/>
      </w:pPr>
      <w:r w:rsidRPr="002A02A7">
        <w:t xml:space="preserve">CSI-ReportFramework ::=                         </w:t>
      </w:r>
      <w:r w:rsidRPr="002A02A7">
        <w:rPr>
          <w:color w:val="993366"/>
        </w:rPr>
        <w:t>SEQUENCE</w:t>
      </w:r>
      <w:r w:rsidRPr="002A02A7">
        <w:t xml:space="preserve"> {</w:t>
      </w:r>
    </w:p>
    <w:p w14:paraId="366A0449" w14:textId="77777777" w:rsidR="00A65E28" w:rsidRPr="002A02A7" w:rsidRDefault="00A65E28" w:rsidP="002A02A7">
      <w:pPr>
        <w:pStyle w:val="PL"/>
      </w:pPr>
      <w:r w:rsidRPr="002A02A7">
        <w:t xml:space="preserve">    maxNumberPeriodicCSI-PerBWP-ForCSI-Report       </w:t>
      </w:r>
      <w:r w:rsidRPr="002A02A7">
        <w:rPr>
          <w:color w:val="993366"/>
        </w:rPr>
        <w:t>INTEGER</w:t>
      </w:r>
      <w:r w:rsidRPr="002A02A7">
        <w:t xml:space="preserve"> (1..4),</w:t>
      </w:r>
    </w:p>
    <w:p w14:paraId="1C332A5B" w14:textId="77777777" w:rsidR="00A65E28" w:rsidRPr="002A02A7" w:rsidRDefault="00A65E28" w:rsidP="002A02A7">
      <w:pPr>
        <w:pStyle w:val="PL"/>
      </w:pPr>
      <w:r w:rsidRPr="002A02A7">
        <w:t xml:space="preserve">    maxNumberAperiodicCSI-PerBWP-ForCSI-Report      </w:t>
      </w:r>
      <w:r w:rsidRPr="002A02A7">
        <w:rPr>
          <w:color w:val="993366"/>
        </w:rPr>
        <w:t>INTEGER</w:t>
      </w:r>
      <w:r w:rsidRPr="002A02A7">
        <w:t xml:space="preserve"> (1..4),</w:t>
      </w:r>
    </w:p>
    <w:p w14:paraId="71ECA39F" w14:textId="77777777" w:rsidR="00A65E28" w:rsidRPr="002A02A7" w:rsidRDefault="00A65E28" w:rsidP="002A02A7">
      <w:pPr>
        <w:pStyle w:val="PL"/>
      </w:pPr>
      <w:r w:rsidRPr="002A02A7">
        <w:t xml:space="preserve">    maxNumberSemiPersistentCSI-PerBWP-ForCSI-Report </w:t>
      </w:r>
      <w:r w:rsidRPr="002A02A7">
        <w:rPr>
          <w:color w:val="993366"/>
        </w:rPr>
        <w:t>INTEGER</w:t>
      </w:r>
      <w:r w:rsidRPr="002A02A7">
        <w:t xml:space="preserve"> (0..4),</w:t>
      </w:r>
    </w:p>
    <w:p w14:paraId="1E4DFE4E" w14:textId="77777777" w:rsidR="00A65E28" w:rsidRPr="002A02A7" w:rsidRDefault="00A65E28" w:rsidP="002A02A7">
      <w:pPr>
        <w:pStyle w:val="PL"/>
      </w:pPr>
      <w:r w:rsidRPr="002A02A7">
        <w:t xml:space="preserve">    maxNumberPeriodicCSI-PerBWP-ForBeamReport       </w:t>
      </w:r>
      <w:r w:rsidRPr="002A02A7">
        <w:rPr>
          <w:color w:val="993366"/>
        </w:rPr>
        <w:t>INTEGER</w:t>
      </w:r>
      <w:r w:rsidRPr="002A02A7">
        <w:t xml:space="preserve"> (1..4),</w:t>
      </w:r>
    </w:p>
    <w:p w14:paraId="3121AD69" w14:textId="77777777" w:rsidR="00A65E28" w:rsidRPr="002A02A7" w:rsidRDefault="00A65E28" w:rsidP="002A02A7">
      <w:pPr>
        <w:pStyle w:val="PL"/>
      </w:pPr>
      <w:r w:rsidRPr="002A02A7">
        <w:t xml:space="preserve">    maxNumberAperiodicCSI-PerBWP-ForBeamReport      </w:t>
      </w:r>
      <w:r w:rsidRPr="002A02A7">
        <w:rPr>
          <w:color w:val="993366"/>
        </w:rPr>
        <w:t>INTEGER</w:t>
      </w:r>
      <w:r w:rsidRPr="002A02A7">
        <w:t xml:space="preserve"> (1..4),</w:t>
      </w:r>
    </w:p>
    <w:p w14:paraId="74065C06" w14:textId="77777777" w:rsidR="00A65E28" w:rsidRPr="002A02A7" w:rsidRDefault="00A65E28" w:rsidP="002A02A7">
      <w:pPr>
        <w:pStyle w:val="PL"/>
      </w:pPr>
      <w:r w:rsidRPr="002A02A7">
        <w:t xml:space="preserve">    maxNumberAperiodicCSI-triggeringStatePerCC      </w:t>
      </w:r>
      <w:r w:rsidRPr="002A02A7">
        <w:rPr>
          <w:color w:val="993366"/>
        </w:rPr>
        <w:t>ENUMERATED</w:t>
      </w:r>
      <w:r w:rsidRPr="002A02A7">
        <w:t xml:space="preserve"> {n3, n7, n15, n31, n63, n128},</w:t>
      </w:r>
    </w:p>
    <w:p w14:paraId="33054BF0" w14:textId="77777777" w:rsidR="00A65E28" w:rsidRPr="002A02A7" w:rsidRDefault="00A65E28" w:rsidP="002A02A7">
      <w:pPr>
        <w:pStyle w:val="PL"/>
      </w:pPr>
      <w:r w:rsidRPr="002A02A7">
        <w:t xml:space="preserve">    maxNumberSemiPersistentCSI-PerBWP-ForBeamReport </w:t>
      </w:r>
      <w:r w:rsidRPr="002A02A7">
        <w:rPr>
          <w:color w:val="993366"/>
        </w:rPr>
        <w:t>INTEGER</w:t>
      </w:r>
      <w:r w:rsidRPr="002A02A7">
        <w:t xml:space="preserve"> (0..4),</w:t>
      </w:r>
    </w:p>
    <w:p w14:paraId="6D3F1678" w14:textId="77777777" w:rsidR="00A65E28" w:rsidRPr="002A02A7" w:rsidRDefault="00A65E28" w:rsidP="002A02A7">
      <w:pPr>
        <w:pStyle w:val="PL"/>
      </w:pPr>
      <w:r w:rsidRPr="002A02A7">
        <w:t xml:space="preserve">    simultaneousCSI-ReportsPerCC                    </w:t>
      </w:r>
      <w:r w:rsidRPr="002A02A7">
        <w:rPr>
          <w:color w:val="993366"/>
        </w:rPr>
        <w:t>INTEGER</w:t>
      </w:r>
      <w:r w:rsidRPr="002A02A7">
        <w:t xml:space="preserve"> (1..8)</w:t>
      </w:r>
    </w:p>
    <w:p w14:paraId="284DE318" w14:textId="77777777" w:rsidR="00A65E28" w:rsidRPr="002A02A7" w:rsidRDefault="00A65E28" w:rsidP="002A02A7">
      <w:pPr>
        <w:pStyle w:val="PL"/>
      </w:pPr>
      <w:r w:rsidRPr="002A02A7">
        <w:t>}</w:t>
      </w:r>
    </w:p>
    <w:p w14:paraId="4F0DDFF7" w14:textId="77777777" w:rsidR="00A65E28" w:rsidRPr="002A02A7" w:rsidRDefault="00A65E28" w:rsidP="002A02A7">
      <w:pPr>
        <w:pStyle w:val="PL"/>
      </w:pPr>
    </w:p>
    <w:p w14:paraId="6255F52C" w14:textId="77777777" w:rsidR="00A65E28" w:rsidRPr="002A02A7" w:rsidRDefault="00A65E28" w:rsidP="002A02A7">
      <w:pPr>
        <w:pStyle w:val="PL"/>
      </w:pPr>
      <w:r w:rsidRPr="002A02A7">
        <w:t xml:space="preserve">PTRS-DensityRecommendationDL ::=    </w:t>
      </w:r>
      <w:r w:rsidRPr="002A02A7">
        <w:rPr>
          <w:color w:val="993366"/>
        </w:rPr>
        <w:t>SEQUENCE</w:t>
      </w:r>
      <w:r w:rsidRPr="002A02A7">
        <w:t xml:space="preserve"> {</w:t>
      </w:r>
    </w:p>
    <w:p w14:paraId="16AB8F26" w14:textId="77777777" w:rsidR="00A65E28" w:rsidRPr="002A02A7" w:rsidRDefault="00A65E28" w:rsidP="002A02A7">
      <w:pPr>
        <w:pStyle w:val="PL"/>
      </w:pPr>
      <w:r w:rsidRPr="002A02A7">
        <w:t xml:space="preserve">    frequencyDensity1                   </w:t>
      </w:r>
      <w:r w:rsidRPr="002A02A7">
        <w:rPr>
          <w:color w:val="993366"/>
        </w:rPr>
        <w:t>INTEGER</w:t>
      </w:r>
      <w:r w:rsidRPr="002A02A7">
        <w:t xml:space="preserve"> (1..276),</w:t>
      </w:r>
    </w:p>
    <w:p w14:paraId="4E9F6970" w14:textId="77777777" w:rsidR="00A65E28" w:rsidRPr="002A02A7" w:rsidRDefault="00A65E28" w:rsidP="002A02A7">
      <w:pPr>
        <w:pStyle w:val="PL"/>
      </w:pPr>
      <w:r w:rsidRPr="002A02A7">
        <w:t xml:space="preserve">    frequencyDensity2                   </w:t>
      </w:r>
      <w:r w:rsidRPr="002A02A7">
        <w:rPr>
          <w:color w:val="993366"/>
        </w:rPr>
        <w:t>INTEGER</w:t>
      </w:r>
      <w:r w:rsidRPr="002A02A7">
        <w:t xml:space="preserve"> (1..276),</w:t>
      </w:r>
    </w:p>
    <w:p w14:paraId="549CD636" w14:textId="77777777" w:rsidR="00A65E28" w:rsidRPr="002A02A7" w:rsidRDefault="00A65E28" w:rsidP="002A02A7">
      <w:pPr>
        <w:pStyle w:val="PL"/>
      </w:pPr>
      <w:r w:rsidRPr="002A02A7">
        <w:t xml:space="preserve">    timeDensity1                        </w:t>
      </w:r>
      <w:r w:rsidRPr="002A02A7">
        <w:rPr>
          <w:color w:val="993366"/>
        </w:rPr>
        <w:t>INTEGER</w:t>
      </w:r>
      <w:r w:rsidRPr="002A02A7">
        <w:t xml:space="preserve"> (0..29),</w:t>
      </w:r>
    </w:p>
    <w:p w14:paraId="1FD2BE5F" w14:textId="77777777" w:rsidR="00A65E28" w:rsidRPr="002A02A7" w:rsidRDefault="00A65E28" w:rsidP="002A02A7">
      <w:pPr>
        <w:pStyle w:val="PL"/>
      </w:pPr>
      <w:r w:rsidRPr="002A02A7">
        <w:t xml:space="preserve">    timeDensity2                        </w:t>
      </w:r>
      <w:r w:rsidRPr="002A02A7">
        <w:rPr>
          <w:color w:val="993366"/>
        </w:rPr>
        <w:t>INTEGER</w:t>
      </w:r>
      <w:r w:rsidRPr="002A02A7">
        <w:t xml:space="preserve"> (0..29),</w:t>
      </w:r>
    </w:p>
    <w:p w14:paraId="72DDF370" w14:textId="77777777" w:rsidR="00A65E28" w:rsidRPr="002A02A7" w:rsidRDefault="00A65E28" w:rsidP="002A02A7">
      <w:pPr>
        <w:pStyle w:val="PL"/>
      </w:pPr>
      <w:r w:rsidRPr="002A02A7">
        <w:t xml:space="preserve">    timeDensity3                        </w:t>
      </w:r>
      <w:r w:rsidRPr="002A02A7">
        <w:rPr>
          <w:color w:val="993366"/>
        </w:rPr>
        <w:t>INTEGER</w:t>
      </w:r>
      <w:r w:rsidRPr="002A02A7">
        <w:t xml:space="preserve"> (0..29)</w:t>
      </w:r>
    </w:p>
    <w:p w14:paraId="47D100FB" w14:textId="77777777" w:rsidR="00A65E28" w:rsidRPr="002A02A7" w:rsidRDefault="00A65E28" w:rsidP="002A02A7">
      <w:pPr>
        <w:pStyle w:val="PL"/>
      </w:pPr>
      <w:r w:rsidRPr="002A02A7">
        <w:t>}</w:t>
      </w:r>
    </w:p>
    <w:p w14:paraId="381F693D" w14:textId="77777777" w:rsidR="00A65E28" w:rsidRPr="002A02A7" w:rsidRDefault="00A65E28" w:rsidP="002A02A7">
      <w:pPr>
        <w:pStyle w:val="PL"/>
      </w:pPr>
    </w:p>
    <w:p w14:paraId="28150AA6" w14:textId="77777777" w:rsidR="00A65E28" w:rsidRPr="002A02A7" w:rsidRDefault="00A65E28" w:rsidP="002A02A7">
      <w:pPr>
        <w:pStyle w:val="PL"/>
      </w:pPr>
      <w:r w:rsidRPr="002A02A7">
        <w:t xml:space="preserve">PTRS-DensityRecommendationUL ::=    </w:t>
      </w:r>
      <w:r w:rsidRPr="002A02A7">
        <w:rPr>
          <w:color w:val="993366"/>
        </w:rPr>
        <w:t>SEQUENCE</w:t>
      </w:r>
      <w:r w:rsidRPr="002A02A7">
        <w:t xml:space="preserve"> {</w:t>
      </w:r>
    </w:p>
    <w:p w14:paraId="4A4652B4" w14:textId="77777777" w:rsidR="00A65E28" w:rsidRPr="002A02A7" w:rsidRDefault="00A65E28" w:rsidP="002A02A7">
      <w:pPr>
        <w:pStyle w:val="PL"/>
      </w:pPr>
      <w:r w:rsidRPr="002A02A7">
        <w:t xml:space="preserve">    frequencyDensity1                   </w:t>
      </w:r>
      <w:r w:rsidRPr="002A02A7">
        <w:rPr>
          <w:color w:val="993366"/>
        </w:rPr>
        <w:t>INTEGER</w:t>
      </w:r>
      <w:r w:rsidRPr="002A02A7">
        <w:t xml:space="preserve"> (1..276),</w:t>
      </w:r>
    </w:p>
    <w:p w14:paraId="06DF996A" w14:textId="77777777" w:rsidR="00A65E28" w:rsidRPr="002A02A7" w:rsidRDefault="00A65E28" w:rsidP="002A02A7">
      <w:pPr>
        <w:pStyle w:val="PL"/>
      </w:pPr>
      <w:r w:rsidRPr="002A02A7">
        <w:t xml:space="preserve">    frequencyDensity2                   </w:t>
      </w:r>
      <w:r w:rsidRPr="002A02A7">
        <w:rPr>
          <w:color w:val="993366"/>
        </w:rPr>
        <w:t>INTEGER</w:t>
      </w:r>
      <w:r w:rsidRPr="002A02A7">
        <w:t xml:space="preserve"> (1..276),</w:t>
      </w:r>
    </w:p>
    <w:p w14:paraId="4B0D18B3" w14:textId="77777777" w:rsidR="00A65E28" w:rsidRPr="002A02A7" w:rsidRDefault="00A65E28" w:rsidP="002A02A7">
      <w:pPr>
        <w:pStyle w:val="PL"/>
      </w:pPr>
      <w:r w:rsidRPr="002A02A7">
        <w:t xml:space="preserve">    timeDensity1                        </w:t>
      </w:r>
      <w:r w:rsidRPr="002A02A7">
        <w:rPr>
          <w:color w:val="993366"/>
        </w:rPr>
        <w:t>INTEGER</w:t>
      </w:r>
      <w:r w:rsidRPr="002A02A7">
        <w:t xml:space="preserve"> (0..29),</w:t>
      </w:r>
    </w:p>
    <w:p w14:paraId="507976C6" w14:textId="77777777" w:rsidR="00A65E28" w:rsidRPr="002A02A7" w:rsidRDefault="00A65E28" w:rsidP="002A02A7">
      <w:pPr>
        <w:pStyle w:val="PL"/>
      </w:pPr>
      <w:r w:rsidRPr="002A02A7">
        <w:t xml:space="preserve">    timeDensity2                        </w:t>
      </w:r>
      <w:r w:rsidRPr="002A02A7">
        <w:rPr>
          <w:color w:val="993366"/>
        </w:rPr>
        <w:t>INTEGER</w:t>
      </w:r>
      <w:r w:rsidRPr="002A02A7">
        <w:t xml:space="preserve"> (0..29),</w:t>
      </w:r>
    </w:p>
    <w:p w14:paraId="5ECE6B69" w14:textId="77777777" w:rsidR="00A65E28" w:rsidRPr="002A02A7" w:rsidRDefault="00A65E28" w:rsidP="002A02A7">
      <w:pPr>
        <w:pStyle w:val="PL"/>
      </w:pPr>
      <w:r w:rsidRPr="002A02A7">
        <w:t xml:space="preserve">    timeDensity3                        </w:t>
      </w:r>
      <w:r w:rsidRPr="002A02A7">
        <w:rPr>
          <w:color w:val="993366"/>
        </w:rPr>
        <w:t>INTEGER</w:t>
      </w:r>
      <w:r w:rsidRPr="002A02A7">
        <w:t xml:space="preserve"> (0..29),</w:t>
      </w:r>
    </w:p>
    <w:p w14:paraId="2FFB810C" w14:textId="77777777" w:rsidR="00A65E28" w:rsidRPr="002A02A7" w:rsidRDefault="00A65E28" w:rsidP="002A02A7">
      <w:pPr>
        <w:pStyle w:val="PL"/>
      </w:pPr>
      <w:r w:rsidRPr="002A02A7">
        <w:lastRenderedPageBreak/>
        <w:t xml:space="preserve">    sampleDensity1                      </w:t>
      </w:r>
      <w:r w:rsidRPr="002A02A7">
        <w:rPr>
          <w:color w:val="993366"/>
        </w:rPr>
        <w:t>INTEGER</w:t>
      </w:r>
      <w:r w:rsidRPr="002A02A7">
        <w:t xml:space="preserve"> (1..276),</w:t>
      </w:r>
    </w:p>
    <w:p w14:paraId="5E928465" w14:textId="77777777" w:rsidR="00A65E28" w:rsidRPr="002A02A7" w:rsidRDefault="00A65E28" w:rsidP="002A02A7">
      <w:pPr>
        <w:pStyle w:val="PL"/>
      </w:pPr>
      <w:r w:rsidRPr="002A02A7">
        <w:t xml:space="preserve">    sampleDensity2                      </w:t>
      </w:r>
      <w:r w:rsidRPr="002A02A7">
        <w:rPr>
          <w:color w:val="993366"/>
        </w:rPr>
        <w:t>INTEGER</w:t>
      </w:r>
      <w:r w:rsidRPr="002A02A7">
        <w:t xml:space="preserve"> (1..276),</w:t>
      </w:r>
    </w:p>
    <w:p w14:paraId="35EE0B22" w14:textId="77777777" w:rsidR="00A65E28" w:rsidRPr="002A02A7" w:rsidRDefault="00A65E28" w:rsidP="002A02A7">
      <w:pPr>
        <w:pStyle w:val="PL"/>
      </w:pPr>
      <w:r w:rsidRPr="002A02A7">
        <w:t xml:space="preserve">    sampleDensity3                      </w:t>
      </w:r>
      <w:r w:rsidRPr="002A02A7">
        <w:rPr>
          <w:color w:val="993366"/>
        </w:rPr>
        <w:t>INTEGER</w:t>
      </w:r>
      <w:r w:rsidRPr="002A02A7">
        <w:t xml:space="preserve"> (1..276),</w:t>
      </w:r>
    </w:p>
    <w:p w14:paraId="082DD52C" w14:textId="77777777" w:rsidR="00A65E28" w:rsidRPr="002A02A7" w:rsidRDefault="00A65E28" w:rsidP="002A02A7">
      <w:pPr>
        <w:pStyle w:val="PL"/>
      </w:pPr>
      <w:r w:rsidRPr="002A02A7">
        <w:t xml:space="preserve">    sampleDensity4                      </w:t>
      </w:r>
      <w:r w:rsidRPr="002A02A7">
        <w:rPr>
          <w:color w:val="993366"/>
        </w:rPr>
        <w:t>INTEGER</w:t>
      </w:r>
      <w:r w:rsidRPr="002A02A7">
        <w:t xml:space="preserve"> (1..276),</w:t>
      </w:r>
    </w:p>
    <w:p w14:paraId="6157A6D7" w14:textId="77777777" w:rsidR="00A65E28" w:rsidRPr="002A02A7" w:rsidRDefault="00A65E28" w:rsidP="002A02A7">
      <w:pPr>
        <w:pStyle w:val="PL"/>
      </w:pPr>
      <w:r w:rsidRPr="002A02A7">
        <w:t xml:space="preserve">    sampleDensity5                      </w:t>
      </w:r>
      <w:r w:rsidRPr="002A02A7">
        <w:rPr>
          <w:color w:val="993366"/>
        </w:rPr>
        <w:t>INTEGER</w:t>
      </w:r>
      <w:r w:rsidRPr="002A02A7">
        <w:t xml:space="preserve"> (1..276)</w:t>
      </w:r>
    </w:p>
    <w:p w14:paraId="7AA8663C" w14:textId="77777777" w:rsidR="00A65E28" w:rsidRPr="002A02A7" w:rsidRDefault="00A65E28" w:rsidP="002A02A7">
      <w:pPr>
        <w:pStyle w:val="PL"/>
      </w:pPr>
      <w:r w:rsidRPr="002A02A7">
        <w:t>}</w:t>
      </w:r>
    </w:p>
    <w:p w14:paraId="29670DB9" w14:textId="77777777" w:rsidR="00A65E28" w:rsidRPr="002A02A7" w:rsidRDefault="00A65E28" w:rsidP="002A02A7">
      <w:pPr>
        <w:pStyle w:val="PL"/>
      </w:pPr>
    </w:p>
    <w:p w14:paraId="71864AD8" w14:textId="77777777" w:rsidR="00A65E28" w:rsidRPr="002A02A7" w:rsidRDefault="00A65E28" w:rsidP="002A02A7">
      <w:pPr>
        <w:pStyle w:val="PL"/>
      </w:pPr>
      <w:r w:rsidRPr="002A02A7">
        <w:t xml:space="preserve">SpatialRelations ::=                    </w:t>
      </w:r>
      <w:r w:rsidRPr="002A02A7">
        <w:rPr>
          <w:color w:val="993366"/>
        </w:rPr>
        <w:t>SEQUENCE</w:t>
      </w:r>
      <w:r w:rsidRPr="002A02A7">
        <w:t xml:space="preserve"> {</w:t>
      </w:r>
    </w:p>
    <w:p w14:paraId="47F23C1A" w14:textId="77777777" w:rsidR="00A65E28" w:rsidRPr="002A02A7" w:rsidRDefault="00A65E28" w:rsidP="002A02A7">
      <w:pPr>
        <w:pStyle w:val="PL"/>
      </w:pPr>
      <w:r w:rsidRPr="002A02A7">
        <w:t xml:space="preserve">    maxNumberConfiguredSpatialRelations     </w:t>
      </w:r>
      <w:r w:rsidRPr="002A02A7">
        <w:rPr>
          <w:color w:val="993366"/>
        </w:rPr>
        <w:t>ENUMERATED</w:t>
      </w:r>
      <w:r w:rsidRPr="002A02A7">
        <w:t xml:space="preserve"> {n4, n8, n16, n32, n64, n96},</w:t>
      </w:r>
    </w:p>
    <w:p w14:paraId="32F88032" w14:textId="77777777" w:rsidR="00A65E28" w:rsidRPr="002A02A7" w:rsidRDefault="00A65E28" w:rsidP="002A02A7">
      <w:pPr>
        <w:pStyle w:val="PL"/>
      </w:pPr>
      <w:r w:rsidRPr="002A02A7">
        <w:t xml:space="preserve">    maxNumberActiveSpatialRelations         </w:t>
      </w:r>
      <w:r w:rsidRPr="002A02A7">
        <w:rPr>
          <w:color w:val="993366"/>
        </w:rPr>
        <w:t>ENUMERATED</w:t>
      </w:r>
      <w:r w:rsidRPr="002A02A7">
        <w:t xml:space="preserve"> {n1, n2, n4, n8, n14},</w:t>
      </w:r>
    </w:p>
    <w:p w14:paraId="025AD456" w14:textId="77777777" w:rsidR="00A65E28" w:rsidRPr="002A02A7" w:rsidRDefault="00A65E28" w:rsidP="002A02A7">
      <w:pPr>
        <w:pStyle w:val="PL"/>
      </w:pPr>
      <w:r w:rsidRPr="002A02A7">
        <w:t xml:space="preserve">    additionalActiveSpatialRelationPUCCH    </w:t>
      </w:r>
      <w:r w:rsidRPr="002A02A7">
        <w:rPr>
          <w:color w:val="993366"/>
        </w:rPr>
        <w:t>ENUMERATED</w:t>
      </w:r>
      <w:r w:rsidRPr="002A02A7">
        <w:t xml:space="preserve"> {supported}                              </w:t>
      </w:r>
      <w:r w:rsidRPr="002A02A7">
        <w:rPr>
          <w:color w:val="993366"/>
        </w:rPr>
        <w:t>OPTIONAL</w:t>
      </w:r>
      <w:r w:rsidRPr="002A02A7">
        <w:t>,</w:t>
      </w:r>
    </w:p>
    <w:p w14:paraId="7190965F" w14:textId="77777777" w:rsidR="00A65E28" w:rsidRPr="002A02A7" w:rsidRDefault="00A65E28" w:rsidP="002A02A7">
      <w:pPr>
        <w:pStyle w:val="PL"/>
      </w:pPr>
      <w:r w:rsidRPr="002A02A7">
        <w:t xml:space="preserve">    maxNumberDL-RS-QCL-TypeD                </w:t>
      </w:r>
      <w:r w:rsidRPr="002A02A7">
        <w:rPr>
          <w:color w:val="993366"/>
        </w:rPr>
        <w:t>ENUMERATED</w:t>
      </w:r>
      <w:r w:rsidRPr="002A02A7">
        <w:t xml:space="preserve"> {n1, n2, n4, n8, n14}</w:t>
      </w:r>
    </w:p>
    <w:p w14:paraId="52E59E05" w14:textId="77777777" w:rsidR="00A65E28" w:rsidRPr="002A02A7" w:rsidRDefault="00A65E28" w:rsidP="002A02A7">
      <w:pPr>
        <w:pStyle w:val="PL"/>
      </w:pPr>
      <w:r w:rsidRPr="002A02A7">
        <w:t>}</w:t>
      </w:r>
    </w:p>
    <w:p w14:paraId="4DEBF8C3" w14:textId="77777777" w:rsidR="00A65E28" w:rsidRPr="002A02A7" w:rsidRDefault="00A65E28" w:rsidP="002A02A7">
      <w:pPr>
        <w:pStyle w:val="PL"/>
      </w:pPr>
    </w:p>
    <w:p w14:paraId="70B32D99" w14:textId="77777777" w:rsidR="00A65E28" w:rsidRPr="002A02A7" w:rsidRDefault="00A65E28" w:rsidP="002A02A7">
      <w:pPr>
        <w:pStyle w:val="PL"/>
      </w:pPr>
      <w:r w:rsidRPr="002A02A7">
        <w:t xml:space="preserve">DummyI ::=               </w:t>
      </w:r>
      <w:r w:rsidRPr="002A02A7">
        <w:rPr>
          <w:color w:val="993366"/>
        </w:rPr>
        <w:t>SEQUENCE</w:t>
      </w:r>
      <w:r w:rsidRPr="002A02A7">
        <w:t xml:space="preserve"> {</w:t>
      </w:r>
    </w:p>
    <w:p w14:paraId="24E941D7" w14:textId="77777777" w:rsidR="00A65E28" w:rsidRPr="002A02A7" w:rsidRDefault="00A65E28" w:rsidP="002A02A7">
      <w:pPr>
        <w:pStyle w:val="PL"/>
      </w:pPr>
      <w:r w:rsidRPr="002A02A7">
        <w:t xml:space="preserve">    supportedSRS-TxPortSwitch           </w:t>
      </w:r>
      <w:r w:rsidRPr="002A02A7">
        <w:rPr>
          <w:color w:val="993366"/>
        </w:rPr>
        <w:t>ENUMERATED</w:t>
      </w:r>
      <w:r w:rsidRPr="002A02A7">
        <w:t xml:space="preserve"> {t1r2, t1r4, t2r4, t1r4-t2r4, tr-equal},</w:t>
      </w:r>
    </w:p>
    <w:p w14:paraId="238FA74E" w14:textId="77777777" w:rsidR="00A65E28" w:rsidRPr="002A02A7" w:rsidRDefault="00A65E28" w:rsidP="002A02A7">
      <w:pPr>
        <w:pStyle w:val="PL"/>
      </w:pPr>
      <w:r w:rsidRPr="002A02A7">
        <w:t xml:space="preserve">    txSwitchImpactToRx                  </w:t>
      </w:r>
      <w:r w:rsidRPr="002A02A7">
        <w:rPr>
          <w:color w:val="993366"/>
        </w:rPr>
        <w:t>ENUMERATED</w:t>
      </w:r>
      <w:r w:rsidRPr="002A02A7">
        <w:t xml:space="preserve"> {true}                                       </w:t>
      </w:r>
      <w:r w:rsidRPr="002A02A7">
        <w:rPr>
          <w:color w:val="993366"/>
        </w:rPr>
        <w:t>OPTIONAL</w:t>
      </w:r>
    </w:p>
    <w:p w14:paraId="591218C7" w14:textId="77777777" w:rsidR="00A65E28" w:rsidRPr="002A02A7" w:rsidRDefault="00A65E28" w:rsidP="002A02A7">
      <w:pPr>
        <w:pStyle w:val="PL"/>
      </w:pPr>
      <w:r w:rsidRPr="002A02A7">
        <w:t>}</w:t>
      </w:r>
    </w:p>
    <w:p w14:paraId="264D6209" w14:textId="77777777" w:rsidR="00A65E28" w:rsidRPr="002A02A7" w:rsidRDefault="00A65E28" w:rsidP="002A02A7">
      <w:pPr>
        <w:pStyle w:val="PL"/>
      </w:pPr>
    </w:p>
    <w:p w14:paraId="01B6C1A6" w14:textId="77777777" w:rsidR="00A65E28" w:rsidRPr="00E621CD" w:rsidRDefault="00A65E28" w:rsidP="002A02A7">
      <w:pPr>
        <w:pStyle w:val="PL"/>
        <w:rPr>
          <w:color w:val="808080"/>
        </w:rPr>
      </w:pPr>
      <w:r w:rsidRPr="00E621CD">
        <w:rPr>
          <w:color w:val="808080"/>
        </w:rPr>
        <w:t>-- TAG-MIMO-PARAMETERSPERBAND-STOP</w:t>
      </w:r>
    </w:p>
    <w:p w14:paraId="5B2FB0A1" w14:textId="77777777" w:rsidR="00A65E28" w:rsidRPr="00E621CD" w:rsidRDefault="00A65E28" w:rsidP="002A02A7">
      <w:pPr>
        <w:pStyle w:val="PL"/>
        <w:rPr>
          <w:color w:val="808080"/>
        </w:rPr>
      </w:pPr>
      <w:r w:rsidRPr="00E621CD">
        <w:rPr>
          <w:color w:val="808080"/>
        </w:rPr>
        <w:t>-- ASN1STOP</w:t>
      </w:r>
    </w:p>
    <w:p w14:paraId="4F97FA97" w14:textId="77777777" w:rsidR="00A65E28" w:rsidRPr="00834AED" w:rsidRDefault="00A65E28" w:rsidP="00A65E28">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2B26CF" w:rsidRPr="00834AED" w14:paraId="71E9C765"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14754521" w14:textId="77777777" w:rsidR="00A65E28" w:rsidRPr="00834AED" w:rsidRDefault="00A65E28">
            <w:pPr>
              <w:pStyle w:val="TAH"/>
              <w:rPr>
                <w:bCs/>
                <w:i/>
                <w:iCs/>
                <w:lang w:eastAsia="sv-SE"/>
              </w:rPr>
            </w:pPr>
            <w:r w:rsidRPr="00834AED">
              <w:rPr>
                <w:bCs/>
                <w:i/>
                <w:iCs/>
                <w:lang w:eastAsia="sv-SE"/>
              </w:rPr>
              <w:t>MIMO-ParametersPerBand field description</w:t>
            </w:r>
          </w:p>
        </w:tc>
      </w:tr>
      <w:tr w:rsidR="00A65E28" w:rsidRPr="00834AED" w14:paraId="07BE91C1"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309367AD" w14:textId="77777777" w:rsidR="00A65E28" w:rsidRPr="00834AED" w:rsidRDefault="00A65E28">
            <w:pPr>
              <w:pStyle w:val="TAL"/>
              <w:rPr>
                <w:b/>
                <w:bCs/>
                <w:i/>
                <w:iCs/>
                <w:lang w:eastAsia="sv-SE"/>
              </w:rPr>
            </w:pPr>
            <w:r w:rsidRPr="00834AED">
              <w:rPr>
                <w:b/>
                <w:bCs/>
                <w:i/>
                <w:iCs/>
                <w:lang w:eastAsia="sv-SE"/>
              </w:rPr>
              <w:t>csi-RS-IM-ReceptionForFeedback/ csi-RS-ProcFrameworkForSRS/ csi-ReportFramework</w:t>
            </w:r>
          </w:p>
          <w:p w14:paraId="21FD2699" w14:textId="7BB6D07B" w:rsidR="00A65E28" w:rsidRPr="00834AED" w:rsidRDefault="00A65E28">
            <w:pPr>
              <w:pStyle w:val="TAL"/>
              <w:rPr>
                <w:lang w:eastAsia="sv-SE"/>
              </w:rPr>
            </w:pPr>
            <w:r w:rsidRPr="00834AED">
              <w:rPr>
                <w:rFonts w:eastAsia="MS Mincho"/>
                <w:lang w:eastAsia="sv-SE"/>
              </w:rPr>
              <w:t xml:space="preserve">CSI related capabilities which the UE supports on each of the carriers operated on this band. </w:t>
            </w:r>
            <w:r w:rsidR="00252A4C" w:rsidRPr="00834AED">
              <w:rPr>
                <w:rFonts w:eastAsia="MS Mincho"/>
              </w:rPr>
              <w:t xml:space="preserve">If the network configures the UE with serving cells on both </w:t>
            </w:r>
            <w:r w:rsidRPr="00834AED">
              <w:rPr>
                <w:rFonts w:eastAsia="MS Mincho"/>
                <w:lang w:eastAsia="sv-SE"/>
              </w:rPr>
              <w:t>FR1</w:t>
            </w:r>
            <w:r w:rsidR="00252A4C" w:rsidRPr="00834AED">
              <w:rPr>
                <w:rFonts w:eastAsia="MS Mincho"/>
                <w:lang w:eastAsia="sv-SE"/>
              </w:rPr>
              <w:t xml:space="preserve"> and </w:t>
            </w:r>
            <w:r w:rsidRPr="00834AED">
              <w:rPr>
                <w:rFonts w:eastAsia="MS Mincho"/>
                <w:lang w:eastAsia="sv-SE"/>
              </w:rPr>
              <w:t>FR2 band</w:t>
            </w:r>
            <w:r w:rsidR="00252A4C" w:rsidRPr="00834AED">
              <w:rPr>
                <w:rFonts w:eastAsia="MS Mincho"/>
                <w:lang w:eastAsia="sv-SE"/>
              </w:rPr>
              <w:t>s</w:t>
            </w:r>
            <w:r w:rsidRPr="00834AED">
              <w:rPr>
                <w:rFonts w:eastAsia="MS Mincho"/>
                <w:lang w:eastAsia="sv-SE"/>
              </w:rPr>
              <w:t xml:space="preserve"> these values may be further limited by the corresponding fields in </w:t>
            </w:r>
            <w:r w:rsidR="00252A4C" w:rsidRPr="00834AED">
              <w:rPr>
                <w:rFonts w:eastAsia="MS Mincho"/>
                <w:i/>
              </w:rPr>
              <w:t>fr1-fr2-Add-UE-NR-Capabilities</w:t>
            </w:r>
            <w:r w:rsidRPr="00834AED">
              <w:rPr>
                <w:rFonts w:eastAsia="MS Mincho"/>
                <w:lang w:eastAsia="sv-SE"/>
              </w:rPr>
              <w:t>.</w:t>
            </w:r>
          </w:p>
        </w:tc>
      </w:tr>
    </w:tbl>
    <w:p w14:paraId="34EA483F" w14:textId="77777777" w:rsidR="00A65E28" w:rsidRPr="00834AED" w:rsidRDefault="00A65E28" w:rsidP="00A65E28"/>
    <w:p w14:paraId="1AE25608" w14:textId="77777777" w:rsidR="00A65E28" w:rsidRPr="00834AED" w:rsidRDefault="00A65E28" w:rsidP="00A65E28">
      <w:pPr>
        <w:pStyle w:val="Heading4"/>
        <w:rPr>
          <w:i/>
          <w:noProof/>
        </w:rPr>
      </w:pPr>
      <w:bookmarkStart w:id="292" w:name="_Toc46439840"/>
      <w:bookmarkStart w:id="293" w:name="_Toc46444677"/>
      <w:bookmarkStart w:id="294" w:name="_Toc46487438"/>
      <w:r w:rsidRPr="00834AED">
        <w:t>–</w:t>
      </w:r>
      <w:r w:rsidRPr="00834AED">
        <w:tab/>
      </w:r>
      <w:r w:rsidRPr="00834AED">
        <w:rPr>
          <w:i/>
          <w:noProof/>
        </w:rPr>
        <w:t>ModulationOrder</w:t>
      </w:r>
      <w:bookmarkEnd w:id="292"/>
      <w:bookmarkEnd w:id="293"/>
      <w:bookmarkEnd w:id="294"/>
    </w:p>
    <w:p w14:paraId="780B2CC5" w14:textId="77777777" w:rsidR="00A65E28" w:rsidRPr="00834AED" w:rsidRDefault="00A65E28" w:rsidP="00A65E28">
      <w:pPr>
        <w:rPr>
          <w:lang w:eastAsia="x-none"/>
        </w:rPr>
      </w:pPr>
      <w:r w:rsidRPr="00834AED">
        <w:rPr>
          <w:lang w:eastAsia="x-none"/>
        </w:rPr>
        <w:t xml:space="preserve">The IE </w:t>
      </w:r>
      <w:r w:rsidRPr="00834AED">
        <w:rPr>
          <w:i/>
          <w:lang w:eastAsia="x-none"/>
        </w:rPr>
        <w:t>ModulationOrder</w:t>
      </w:r>
      <w:r w:rsidRPr="00834AED">
        <w:rPr>
          <w:lang w:eastAsia="x-none"/>
        </w:rPr>
        <w:t xml:space="preserve"> is used to convey the maximum supported modulation order.</w:t>
      </w:r>
    </w:p>
    <w:p w14:paraId="5FC186CA" w14:textId="77777777" w:rsidR="00A65E28" w:rsidRPr="00834AED" w:rsidRDefault="00A65E28" w:rsidP="00A65E28">
      <w:pPr>
        <w:pStyle w:val="TH"/>
      </w:pPr>
      <w:r w:rsidRPr="00834AED">
        <w:rPr>
          <w:i/>
        </w:rPr>
        <w:t>ModulationOrder</w:t>
      </w:r>
      <w:r w:rsidRPr="00834AED">
        <w:t xml:space="preserve"> information element</w:t>
      </w:r>
    </w:p>
    <w:p w14:paraId="1E5CCBBA" w14:textId="77777777" w:rsidR="00A65E28" w:rsidRPr="00E621CD" w:rsidRDefault="00A65E28" w:rsidP="002A02A7">
      <w:pPr>
        <w:pStyle w:val="PL"/>
        <w:rPr>
          <w:color w:val="808080"/>
        </w:rPr>
      </w:pPr>
      <w:r w:rsidRPr="00E621CD">
        <w:rPr>
          <w:color w:val="808080"/>
        </w:rPr>
        <w:t>-- ASN1START</w:t>
      </w:r>
    </w:p>
    <w:p w14:paraId="690057F7" w14:textId="77777777" w:rsidR="00A65E28" w:rsidRPr="00E621CD" w:rsidRDefault="00A65E28" w:rsidP="002A02A7">
      <w:pPr>
        <w:pStyle w:val="PL"/>
        <w:rPr>
          <w:color w:val="808080"/>
        </w:rPr>
      </w:pPr>
      <w:r w:rsidRPr="00E621CD">
        <w:rPr>
          <w:color w:val="808080"/>
        </w:rPr>
        <w:t>-- TAG-MODULATIONORDER-START</w:t>
      </w:r>
    </w:p>
    <w:p w14:paraId="4D3B7DD0" w14:textId="77777777" w:rsidR="00A65E28" w:rsidRPr="002A02A7" w:rsidRDefault="00A65E28" w:rsidP="002A02A7">
      <w:pPr>
        <w:pStyle w:val="PL"/>
      </w:pPr>
    </w:p>
    <w:p w14:paraId="7E5681A8" w14:textId="77777777" w:rsidR="00A65E28" w:rsidRPr="002A02A7" w:rsidRDefault="00A65E28" w:rsidP="002A02A7">
      <w:pPr>
        <w:pStyle w:val="PL"/>
      </w:pPr>
      <w:r w:rsidRPr="002A02A7">
        <w:t xml:space="preserve">ModulationOrder ::= </w:t>
      </w:r>
      <w:r w:rsidRPr="002A02A7">
        <w:rPr>
          <w:color w:val="993366"/>
        </w:rPr>
        <w:t>ENUMERATED</w:t>
      </w:r>
      <w:r w:rsidRPr="002A02A7">
        <w:t xml:space="preserve"> {bpsk-halfpi, bpsk, qpsk, qam16, qam64, qam256}</w:t>
      </w:r>
    </w:p>
    <w:p w14:paraId="57B8F5DA" w14:textId="77777777" w:rsidR="00A65E28" w:rsidRPr="002A02A7" w:rsidRDefault="00A65E28" w:rsidP="002A02A7">
      <w:pPr>
        <w:pStyle w:val="PL"/>
      </w:pPr>
    </w:p>
    <w:p w14:paraId="6DBC94B8" w14:textId="77777777" w:rsidR="00A65E28" w:rsidRPr="00E621CD" w:rsidRDefault="00A65E28" w:rsidP="002A02A7">
      <w:pPr>
        <w:pStyle w:val="PL"/>
        <w:rPr>
          <w:color w:val="808080"/>
        </w:rPr>
      </w:pPr>
      <w:r w:rsidRPr="00E621CD">
        <w:rPr>
          <w:color w:val="808080"/>
        </w:rPr>
        <w:t>-- TAG-MODULATIONORDER-STOP</w:t>
      </w:r>
    </w:p>
    <w:p w14:paraId="76A23F97" w14:textId="77777777" w:rsidR="00A65E28" w:rsidRPr="00E621CD" w:rsidRDefault="00A65E28" w:rsidP="002A02A7">
      <w:pPr>
        <w:pStyle w:val="PL"/>
        <w:rPr>
          <w:color w:val="808080"/>
        </w:rPr>
      </w:pPr>
      <w:r w:rsidRPr="00E621CD">
        <w:rPr>
          <w:color w:val="808080"/>
        </w:rPr>
        <w:t>-- ASN1STOP</w:t>
      </w:r>
    </w:p>
    <w:p w14:paraId="496E81A9" w14:textId="77777777" w:rsidR="00A65E28" w:rsidRPr="00834AED" w:rsidRDefault="00A65E28" w:rsidP="00A65E28"/>
    <w:p w14:paraId="2F710956" w14:textId="77777777" w:rsidR="00A65E28" w:rsidRPr="00834AED" w:rsidRDefault="00A65E28" w:rsidP="00A65E28">
      <w:pPr>
        <w:pStyle w:val="Heading4"/>
      </w:pPr>
      <w:bookmarkStart w:id="295" w:name="_Toc46439841"/>
      <w:bookmarkStart w:id="296" w:name="_Toc46444678"/>
      <w:bookmarkStart w:id="297" w:name="_Toc46487439"/>
      <w:r w:rsidRPr="00834AED">
        <w:t>–</w:t>
      </w:r>
      <w:r w:rsidRPr="00834AED">
        <w:tab/>
      </w:r>
      <w:r w:rsidRPr="00834AED">
        <w:rPr>
          <w:i/>
          <w:noProof/>
        </w:rPr>
        <w:t>MRDC-Parameters</w:t>
      </w:r>
      <w:bookmarkEnd w:id="295"/>
      <w:bookmarkEnd w:id="296"/>
      <w:bookmarkEnd w:id="297"/>
    </w:p>
    <w:p w14:paraId="1E7FF306" w14:textId="77777777" w:rsidR="00A65E28" w:rsidRPr="00834AED" w:rsidRDefault="00A65E28" w:rsidP="00A65E28">
      <w:r w:rsidRPr="00834AED">
        <w:t xml:space="preserve">The IE </w:t>
      </w:r>
      <w:r w:rsidRPr="00834AED">
        <w:rPr>
          <w:i/>
        </w:rPr>
        <w:t>MRDC-Parameters</w:t>
      </w:r>
      <w:r w:rsidRPr="00834AED">
        <w:t xml:space="preserve"> contains the band combination parameters specific to MR-DC for a given MR-DC band combination.</w:t>
      </w:r>
    </w:p>
    <w:p w14:paraId="2D9AEB4C" w14:textId="77777777" w:rsidR="00A65E28" w:rsidRPr="00834AED" w:rsidRDefault="00A65E28" w:rsidP="00A65E28">
      <w:pPr>
        <w:pStyle w:val="TH"/>
      </w:pPr>
      <w:r w:rsidRPr="00834AED">
        <w:rPr>
          <w:i/>
        </w:rPr>
        <w:lastRenderedPageBreak/>
        <w:t>MRDC-Parameters</w:t>
      </w:r>
      <w:r w:rsidRPr="00834AED">
        <w:t xml:space="preserve"> information element</w:t>
      </w:r>
    </w:p>
    <w:p w14:paraId="2B418C57" w14:textId="77777777" w:rsidR="00A65E28" w:rsidRPr="00E621CD" w:rsidRDefault="00A65E28" w:rsidP="002A02A7">
      <w:pPr>
        <w:pStyle w:val="PL"/>
        <w:rPr>
          <w:color w:val="808080"/>
        </w:rPr>
      </w:pPr>
      <w:r w:rsidRPr="00E621CD">
        <w:rPr>
          <w:color w:val="808080"/>
        </w:rPr>
        <w:t>-- ASN1START</w:t>
      </w:r>
    </w:p>
    <w:p w14:paraId="0CB1B542" w14:textId="77777777" w:rsidR="00A65E28" w:rsidRPr="00E621CD" w:rsidRDefault="00A65E28" w:rsidP="002A02A7">
      <w:pPr>
        <w:pStyle w:val="PL"/>
        <w:rPr>
          <w:color w:val="808080"/>
        </w:rPr>
      </w:pPr>
      <w:r w:rsidRPr="00E621CD">
        <w:rPr>
          <w:color w:val="808080"/>
        </w:rPr>
        <w:t>-- TAG-MRDC-PARAMETERS-START</w:t>
      </w:r>
    </w:p>
    <w:p w14:paraId="18835BAD" w14:textId="77777777" w:rsidR="00A65E28" w:rsidRPr="002A02A7" w:rsidRDefault="00A65E28" w:rsidP="002A02A7">
      <w:pPr>
        <w:pStyle w:val="PL"/>
      </w:pPr>
    </w:p>
    <w:p w14:paraId="0260C641" w14:textId="77777777" w:rsidR="00A65E28" w:rsidRPr="002A02A7" w:rsidRDefault="00A65E28" w:rsidP="002A02A7">
      <w:pPr>
        <w:pStyle w:val="PL"/>
      </w:pPr>
      <w:r w:rsidRPr="002A02A7">
        <w:t xml:space="preserve">MRDC-Parameters ::= </w:t>
      </w:r>
      <w:r w:rsidRPr="002A02A7">
        <w:rPr>
          <w:color w:val="993366"/>
        </w:rPr>
        <w:t>SEQUENCE</w:t>
      </w:r>
      <w:r w:rsidRPr="002A02A7">
        <w:t xml:space="preserve"> {</w:t>
      </w:r>
    </w:p>
    <w:p w14:paraId="55A26D40" w14:textId="77777777" w:rsidR="00A65E28" w:rsidRPr="002A02A7" w:rsidRDefault="00A65E28" w:rsidP="002A02A7">
      <w:pPr>
        <w:pStyle w:val="PL"/>
      </w:pPr>
      <w:r w:rsidRPr="002A02A7">
        <w:t xml:space="preserve">    singleUL-Transmission               </w:t>
      </w:r>
      <w:r w:rsidRPr="002A02A7">
        <w:rPr>
          <w:color w:val="993366"/>
        </w:rPr>
        <w:t>ENUMERATED</w:t>
      </w:r>
      <w:r w:rsidRPr="002A02A7">
        <w:t xml:space="preserve"> {supported}              </w:t>
      </w:r>
      <w:r w:rsidRPr="002A02A7">
        <w:rPr>
          <w:color w:val="993366"/>
        </w:rPr>
        <w:t>OPTIONAL</w:t>
      </w:r>
      <w:r w:rsidRPr="002A02A7">
        <w:t>,</w:t>
      </w:r>
    </w:p>
    <w:p w14:paraId="53460E96" w14:textId="77777777" w:rsidR="00A65E28" w:rsidRPr="002A02A7" w:rsidRDefault="00A65E28" w:rsidP="002A02A7">
      <w:pPr>
        <w:pStyle w:val="PL"/>
      </w:pPr>
      <w:r w:rsidRPr="002A02A7">
        <w:t xml:space="preserve">    dynamicPowerSharingENDC             </w:t>
      </w:r>
      <w:r w:rsidRPr="002A02A7">
        <w:rPr>
          <w:color w:val="993366"/>
        </w:rPr>
        <w:t>ENUMERATED</w:t>
      </w:r>
      <w:r w:rsidRPr="002A02A7">
        <w:t xml:space="preserve"> {supported}              </w:t>
      </w:r>
      <w:r w:rsidRPr="002A02A7">
        <w:rPr>
          <w:color w:val="993366"/>
        </w:rPr>
        <w:t>OPTIONAL</w:t>
      </w:r>
      <w:r w:rsidRPr="002A02A7">
        <w:t>,</w:t>
      </w:r>
    </w:p>
    <w:p w14:paraId="41AA7545" w14:textId="77777777" w:rsidR="00A65E28" w:rsidRPr="002A02A7" w:rsidRDefault="00A65E28" w:rsidP="002A02A7">
      <w:pPr>
        <w:pStyle w:val="PL"/>
      </w:pPr>
      <w:r w:rsidRPr="002A02A7">
        <w:t xml:space="preserve">    tdm-Pattern                         </w:t>
      </w:r>
      <w:r w:rsidRPr="002A02A7">
        <w:rPr>
          <w:color w:val="993366"/>
        </w:rPr>
        <w:t>ENUMERATED</w:t>
      </w:r>
      <w:r w:rsidRPr="002A02A7">
        <w:t xml:space="preserve"> {supported}              </w:t>
      </w:r>
      <w:r w:rsidRPr="002A02A7">
        <w:rPr>
          <w:color w:val="993366"/>
        </w:rPr>
        <w:t>OPTIONAL</w:t>
      </w:r>
      <w:r w:rsidRPr="002A02A7">
        <w:t>,</w:t>
      </w:r>
    </w:p>
    <w:p w14:paraId="4361BDAB" w14:textId="77777777" w:rsidR="00A65E28" w:rsidRPr="002A02A7" w:rsidRDefault="00A65E28" w:rsidP="002A02A7">
      <w:pPr>
        <w:pStyle w:val="PL"/>
      </w:pPr>
      <w:r w:rsidRPr="002A02A7">
        <w:t xml:space="preserve">    ul-SharingEUTRA-NR                  </w:t>
      </w:r>
      <w:r w:rsidRPr="002A02A7">
        <w:rPr>
          <w:color w:val="993366"/>
        </w:rPr>
        <w:t>ENUMERATED</w:t>
      </w:r>
      <w:r w:rsidRPr="002A02A7">
        <w:t xml:space="preserve"> {tdm, fdm, both}         </w:t>
      </w:r>
      <w:r w:rsidRPr="002A02A7">
        <w:rPr>
          <w:color w:val="993366"/>
        </w:rPr>
        <w:t>OPTIONAL</w:t>
      </w:r>
      <w:r w:rsidRPr="002A02A7">
        <w:t>,</w:t>
      </w:r>
    </w:p>
    <w:p w14:paraId="17B62EA7" w14:textId="77777777" w:rsidR="00A65E28" w:rsidRPr="002A02A7" w:rsidRDefault="00A65E28" w:rsidP="002A02A7">
      <w:pPr>
        <w:pStyle w:val="PL"/>
      </w:pPr>
      <w:r w:rsidRPr="002A02A7">
        <w:t xml:space="preserve">    ul-SwitchingTimeEUTRA-NR            </w:t>
      </w:r>
      <w:r w:rsidRPr="002A02A7">
        <w:rPr>
          <w:color w:val="993366"/>
        </w:rPr>
        <w:t>ENUMERATED</w:t>
      </w:r>
      <w:r w:rsidRPr="002A02A7">
        <w:t xml:space="preserve"> {type1, type2}           </w:t>
      </w:r>
      <w:r w:rsidRPr="002A02A7">
        <w:rPr>
          <w:color w:val="993366"/>
        </w:rPr>
        <w:t>OPTIONAL</w:t>
      </w:r>
      <w:r w:rsidRPr="002A02A7">
        <w:t>,</w:t>
      </w:r>
    </w:p>
    <w:p w14:paraId="432874DD" w14:textId="77777777" w:rsidR="00A65E28" w:rsidRPr="002A02A7" w:rsidRDefault="00A65E28" w:rsidP="002A02A7">
      <w:pPr>
        <w:pStyle w:val="PL"/>
      </w:pPr>
      <w:r w:rsidRPr="002A02A7">
        <w:t xml:space="preserve">    simultaneousRxTxInterBandENDC       </w:t>
      </w:r>
      <w:r w:rsidRPr="002A02A7">
        <w:rPr>
          <w:color w:val="993366"/>
        </w:rPr>
        <w:t>ENUMERATED</w:t>
      </w:r>
      <w:r w:rsidRPr="002A02A7">
        <w:t xml:space="preserve"> {supported}              </w:t>
      </w:r>
      <w:r w:rsidRPr="002A02A7">
        <w:rPr>
          <w:color w:val="993366"/>
        </w:rPr>
        <w:t>OPTIONAL</w:t>
      </w:r>
      <w:r w:rsidRPr="002A02A7">
        <w:t>,</w:t>
      </w:r>
    </w:p>
    <w:p w14:paraId="021824F8" w14:textId="77777777" w:rsidR="00A65E28" w:rsidRPr="002A02A7" w:rsidRDefault="00A65E28" w:rsidP="002A02A7">
      <w:pPr>
        <w:pStyle w:val="PL"/>
      </w:pPr>
      <w:r w:rsidRPr="002A02A7">
        <w:t xml:space="preserve">    asyncIntraBandENDC                  </w:t>
      </w:r>
      <w:r w:rsidRPr="002A02A7">
        <w:rPr>
          <w:color w:val="993366"/>
        </w:rPr>
        <w:t>ENUMERATED</w:t>
      </w:r>
      <w:r w:rsidRPr="002A02A7">
        <w:t xml:space="preserve"> {supported}              </w:t>
      </w:r>
      <w:r w:rsidRPr="002A02A7">
        <w:rPr>
          <w:color w:val="993366"/>
        </w:rPr>
        <w:t>OPTIONAL</w:t>
      </w:r>
      <w:r w:rsidRPr="002A02A7">
        <w:t>,</w:t>
      </w:r>
    </w:p>
    <w:p w14:paraId="734EFA09" w14:textId="77777777" w:rsidR="00A65E28" w:rsidRPr="002A02A7" w:rsidRDefault="00A65E28" w:rsidP="002A02A7">
      <w:pPr>
        <w:pStyle w:val="PL"/>
      </w:pPr>
      <w:r w:rsidRPr="002A02A7">
        <w:t xml:space="preserve">    ...,</w:t>
      </w:r>
    </w:p>
    <w:p w14:paraId="37DB111A" w14:textId="77777777" w:rsidR="00A65E28" w:rsidRPr="002A02A7" w:rsidRDefault="00A65E28" w:rsidP="002A02A7">
      <w:pPr>
        <w:pStyle w:val="PL"/>
      </w:pPr>
      <w:r w:rsidRPr="002A02A7">
        <w:t xml:space="preserve">    [[</w:t>
      </w:r>
    </w:p>
    <w:p w14:paraId="6A2BD727" w14:textId="77777777" w:rsidR="00A65E28" w:rsidRPr="002A02A7" w:rsidRDefault="00A65E28" w:rsidP="002A02A7">
      <w:pPr>
        <w:pStyle w:val="PL"/>
      </w:pPr>
      <w:r w:rsidRPr="002A02A7">
        <w:t xml:space="preserve">    dualPA-Architecture                 </w:t>
      </w:r>
      <w:r w:rsidRPr="002A02A7">
        <w:rPr>
          <w:color w:val="993366"/>
        </w:rPr>
        <w:t>ENUMERATED</w:t>
      </w:r>
      <w:r w:rsidRPr="002A02A7">
        <w:t xml:space="preserve"> {supported}              </w:t>
      </w:r>
      <w:r w:rsidRPr="002A02A7">
        <w:rPr>
          <w:color w:val="993366"/>
        </w:rPr>
        <w:t>OPTIONAL</w:t>
      </w:r>
      <w:r w:rsidRPr="002A02A7">
        <w:t>,</w:t>
      </w:r>
    </w:p>
    <w:p w14:paraId="2EE9E2AA" w14:textId="77777777" w:rsidR="00A65E28" w:rsidRPr="002A02A7" w:rsidRDefault="00A65E28" w:rsidP="002A02A7">
      <w:pPr>
        <w:pStyle w:val="PL"/>
      </w:pPr>
      <w:r w:rsidRPr="002A02A7">
        <w:t xml:space="preserve">    intraBandENDC-Support               </w:t>
      </w:r>
      <w:r w:rsidRPr="002A02A7">
        <w:rPr>
          <w:color w:val="993366"/>
        </w:rPr>
        <w:t>ENUMERATED</w:t>
      </w:r>
      <w:r w:rsidRPr="002A02A7">
        <w:t xml:space="preserve"> {non-contiguous, both}   </w:t>
      </w:r>
      <w:r w:rsidRPr="002A02A7">
        <w:rPr>
          <w:color w:val="993366"/>
        </w:rPr>
        <w:t>OPTIONAL</w:t>
      </w:r>
      <w:r w:rsidRPr="002A02A7">
        <w:t>,</w:t>
      </w:r>
    </w:p>
    <w:p w14:paraId="5DA95206" w14:textId="77777777" w:rsidR="00A65E28" w:rsidRPr="002A02A7" w:rsidRDefault="00A65E28" w:rsidP="002A02A7">
      <w:pPr>
        <w:pStyle w:val="PL"/>
      </w:pPr>
      <w:r w:rsidRPr="002A02A7">
        <w:t xml:space="preserve">    ul-TimingAlignmentEUTRA-NR          </w:t>
      </w:r>
      <w:r w:rsidRPr="002A02A7">
        <w:rPr>
          <w:color w:val="993366"/>
        </w:rPr>
        <w:t>ENUMERATED</w:t>
      </w:r>
      <w:r w:rsidRPr="002A02A7">
        <w:t xml:space="preserve"> {required}               </w:t>
      </w:r>
      <w:r w:rsidRPr="002A02A7">
        <w:rPr>
          <w:color w:val="993366"/>
        </w:rPr>
        <w:t>OPTIONAL</w:t>
      </w:r>
    </w:p>
    <w:p w14:paraId="43BC87D9" w14:textId="77777777" w:rsidR="00A65E28" w:rsidRPr="002A02A7" w:rsidRDefault="00A65E28" w:rsidP="002A02A7">
      <w:pPr>
        <w:pStyle w:val="PL"/>
      </w:pPr>
      <w:r w:rsidRPr="002A02A7">
        <w:t xml:space="preserve">    ]],</w:t>
      </w:r>
    </w:p>
    <w:p w14:paraId="32B4573D" w14:textId="77777777" w:rsidR="00A65E28" w:rsidRPr="002A02A7" w:rsidRDefault="00A65E28" w:rsidP="002A02A7">
      <w:pPr>
        <w:pStyle w:val="PL"/>
      </w:pPr>
      <w:r w:rsidRPr="002A02A7">
        <w:t xml:space="preserve">    [[</w:t>
      </w:r>
    </w:p>
    <w:p w14:paraId="4B839CF8" w14:textId="77777777" w:rsidR="00A65E28" w:rsidRPr="002A02A7" w:rsidRDefault="00A65E28" w:rsidP="002A02A7">
      <w:pPr>
        <w:pStyle w:val="PL"/>
      </w:pPr>
      <w:r w:rsidRPr="002A02A7">
        <w:t xml:space="preserve">    maxUplinkDutyCycle-interBandENDC-TDD-PC2-r16    </w:t>
      </w:r>
      <w:r w:rsidRPr="002A02A7">
        <w:rPr>
          <w:color w:val="993366"/>
        </w:rPr>
        <w:t>SEQUENCE</w:t>
      </w:r>
      <w:r w:rsidRPr="002A02A7">
        <w:t>{</w:t>
      </w:r>
    </w:p>
    <w:p w14:paraId="1329BFD2" w14:textId="77777777" w:rsidR="00A65E28" w:rsidRPr="002A02A7" w:rsidRDefault="00A65E28" w:rsidP="002A02A7">
      <w:pPr>
        <w:pStyle w:val="PL"/>
      </w:pPr>
      <w:r w:rsidRPr="002A02A7">
        <w:t xml:space="preserve">        eutra-TDD-Config0-r16    </w:t>
      </w:r>
      <w:r w:rsidRPr="002A02A7">
        <w:rPr>
          <w:color w:val="993366"/>
        </w:rPr>
        <w:t>ENUMERATED</w:t>
      </w:r>
      <w:r w:rsidRPr="002A02A7">
        <w:t xml:space="preserve"> {n20, n40, n50, n60, n70, n80, n90, n100}    </w:t>
      </w:r>
      <w:r w:rsidRPr="002A02A7">
        <w:rPr>
          <w:color w:val="993366"/>
        </w:rPr>
        <w:t>OPTIONAL</w:t>
      </w:r>
      <w:r w:rsidRPr="002A02A7">
        <w:t>,</w:t>
      </w:r>
    </w:p>
    <w:p w14:paraId="43B09A14" w14:textId="77777777" w:rsidR="00A65E28" w:rsidRPr="002A02A7" w:rsidRDefault="00A65E28" w:rsidP="002A02A7">
      <w:pPr>
        <w:pStyle w:val="PL"/>
      </w:pPr>
      <w:r w:rsidRPr="002A02A7">
        <w:t xml:space="preserve">        eutra-TDD-Config1-r16    </w:t>
      </w:r>
      <w:r w:rsidRPr="002A02A7">
        <w:rPr>
          <w:color w:val="993366"/>
        </w:rPr>
        <w:t>ENUMERATED</w:t>
      </w:r>
      <w:r w:rsidRPr="002A02A7">
        <w:t xml:space="preserve"> {n20, n40, n50, n60, n70, n80, n90, n100}    </w:t>
      </w:r>
      <w:r w:rsidRPr="002A02A7">
        <w:rPr>
          <w:color w:val="993366"/>
        </w:rPr>
        <w:t>OPTIONAL</w:t>
      </w:r>
      <w:r w:rsidRPr="002A02A7">
        <w:t>,</w:t>
      </w:r>
    </w:p>
    <w:p w14:paraId="6913D358" w14:textId="77777777" w:rsidR="00A65E28" w:rsidRPr="002A02A7" w:rsidRDefault="00A65E28" w:rsidP="002A02A7">
      <w:pPr>
        <w:pStyle w:val="PL"/>
      </w:pPr>
      <w:r w:rsidRPr="002A02A7">
        <w:t xml:space="preserve">        eutra-TDD-Config2-r16    </w:t>
      </w:r>
      <w:r w:rsidRPr="002A02A7">
        <w:rPr>
          <w:color w:val="993366"/>
        </w:rPr>
        <w:t>ENUMERATED</w:t>
      </w:r>
      <w:r w:rsidRPr="002A02A7">
        <w:t xml:space="preserve"> {n20, n40, n50, n60, n70, n80, n90, n100}    </w:t>
      </w:r>
      <w:r w:rsidRPr="002A02A7">
        <w:rPr>
          <w:color w:val="993366"/>
        </w:rPr>
        <w:t>OPTIONAL</w:t>
      </w:r>
      <w:r w:rsidRPr="002A02A7">
        <w:t>,</w:t>
      </w:r>
    </w:p>
    <w:p w14:paraId="389FCE41" w14:textId="77777777" w:rsidR="00A65E28" w:rsidRPr="002A02A7" w:rsidRDefault="00A65E28" w:rsidP="002A02A7">
      <w:pPr>
        <w:pStyle w:val="PL"/>
      </w:pPr>
      <w:r w:rsidRPr="002A02A7">
        <w:t xml:space="preserve">        eutra-TDD-Config3-r16    </w:t>
      </w:r>
      <w:r w:rsidRPr="002A02A7">
        <w:rPr>
          <w:color w:val="993366"/>
        </w:rPr>
        <w:t>ENUMERATED</w:t>
      </w:r>
      <w:r w:rsidRPr="002A02A7">
        <w:t xml:space="preserve"> {n20, n40, n50, n60, n70, n80, n90, n100}    </w:t>
      </w:r>
      <w:r w:rsidRPr="002A02A7">
        <w:rPr>
          <w:color w:val="993366"/>
        </w:rPr>
        <w:t>OPTIONAL</w:t>
      </w:r>
      <w:r w:rsidRPr="002A02A7">
        <w:t>,</w:t>
      </w:r>
    </w:p>
    <w:p w14:paraId="65B8740B" w14:textId="77777777" w:rsidR="00A65E28" w:rsidRPr="002A02A7" w:rsidRDefault="00A65E28" w:rsidP="002A02A7">
      <w:pPr>
        <w:pStyle w:val="PL"/>
      </w:pPr>
      <w:r w:rsidRPr="002A02A7">
        <w:t xml:space="preserve">        eutra-TDD-Config4-r16    </w:t>
      </w:r>
      <w:r w:rsidRPr="002A02A7">
        <w:rPr>
          <w:color w:val="993366"/>
        </w:rPr>
        <w:t>ENUMERATED</w:t>
      </w:r>
      <w:r w:rsidRPr="002A02A7">
        <w:t xml:space="preserve"> {n20, n40, n50, n60, n70, n80, n90, n100}    </w:t>
      </w:r>
      <w:r w:rsidRPr="002A02A7">
        <w:rPr>
          <w:color w:val="993366"/>
        </w:rPr>
        <w:t>OPTIONAL</w:t>
      </w:r>
      <w:r w:rsidRPr="002A02A7">
        <w:t>,</w:t>
      </w:r>
    </w:p>
    <w:p w14:paraId="7048C16E" w14:textId="77777777" w:rsidR="00A65E28" w:rsidRPr="002A02A7" w:rsidRDefault="00A65E28" w:rsidP="002A02A7">
      <w:pPr>
        <w:pStyle w:val="PL"/>
      </w:pPr>
      <w:r w:rsidRPr="002A02A7">
        <w:t xml:space="preserve">        eutra-TDD-Config5-r16    </w:t>
      </w:r>
      <w:r w:rsidRPr="002A02A7">
        <w:rPr>
          <w:color w:val="993366"/>
        </w:rPr>
        <w:t>ENUMERATED</w:t>
      </w:r>
      <w:r w:rsidRPr="002A02A7">
        <w:t xml:space="preserve"> {n20, n40, n50, n60, n70, n80, n90, n100}    </w:t>
      </w:r>
      <w:r w:rsidRPr="002A02A7">
        <w:rPr>
          <w:color w:val="993366"/>
        </w:rPr>
        <w:t>OPTIONAL</w:t>
      </w:r>
      <w:r w:rsidRPr="002A02A7">
        <w:t>,</w:t>
      </w:r>
    </w:p>
    <w:p w14:paraId="32318755" w14:textId="77777777" w:rsidR="00A65E28" w:rsidRPr="002A02A7" w:rsidRDefault="00A65E28" w:rsidP="002A02A7">
      <w:pPr>
        <w:pStyle w:val="PL"/>
      </w:pPr>
      <w:r w:rsidRPr="002A02A7">
        <w:t xml:space="preserve">        eutra-TDD-Config6-r16    </w:t>
      </w:r>
      <w:r w:rsidRPr="002A02A7">
        <w:rPr>
          <w:color w:val="993366"/>
        </w:rPr>
        <w:t>ENUMERATED</w:t>
      </w:r>
      <w:r w:rsidRPr="002A02A7">
        <w:t xml:space="preserve"> {n20, n40, n50, n60, n70, n80, n90, n100}    </w:t>
      </w:r>
      <w:r w:rsidRPr="002A02A7">
        <w:rPr>
          <w:color w:val="993366"/>
        </w:rPr>
        <w:t>OPTIONAL</w:t>
      </w:r>
    </w:p>
    <w:p w14:paraId="312190C9" w14:textId="77777777" w:rsidR="00A65E28" w:rsidRPr="002A02A7" w:rsidRDefault="00A65E28" w:rsidP="002A02A7">
      <w:pPr>
        <w:pStyle w:val="PL"/>
      </w:pPr>
      <w:r w:rsidRPr="002A02A7">
        <w:t xml:space="preserve">    }        </w:t>
      </w:r>
      <w:r w:rsidRPr="002A02A7">
        <w:rPr>
          <w:color w:val="993366"/>
        </w:rPr>
        <w:t>OPTIONAL</w:t>
      </w:r>
    </w:p>
    <w:p w14:paraId="6FBC3EBE" w14:textId="77777777" w:rsidR="00A65E28" w:rsidRPr="002A02A7" w:rsidRDefault="00A65E28" w:rsidP="002A02A7">
      <w:pPr>
        <w:pStyle w:val="PL"/>
      </w:pPr>
      <w:r w:rsidRPr="002A02A7">
        <w:t xml:space="preserve">    ]]</w:t>
      </w:r>
    </w:p>
    <w:p w14:paraId="23BFE30E" w14:textId="77777777" w:rsidR="00A65E28" w:rsidRPr="002A02A7" w:rsidRDefault="00A65E28" w:rsidP="002A02A7">
      <w:pPr>
        <w:pStyle w:val="PL"/>
      </w:pPr>
      <w:r w:rsidRPr="002A02A7">
        <w:t>}</w:t>
      </w:r>
    </w:p>
    <w:p w14:paraId="13765672" w14:textId="77777777" w:rsidR="00A65E28" w:rsidRPr="002A02A7" w:rsidRDefault="00A65E28" w:rsidP="002A02A7">
      <w:pPr>
        <w:pStyle w:val="PL"/>
      </w:pPr>
    </w:p>
    <w:p w14:paraId="3DDF1C65" w14:textId="77777777" w:rsidR="00A65E28" w:rsidRPr="002A02A7" w:rsidRDefault="00A65E28" w:rsidP="002A02A7">
      <w:pPr>
        <w:pStyle w:val="PL"/>
      </w:pPr>
      <w:r w:rsidRPr="002A02A7">
        <w:t xml:space="preserve">MRDC-Parameters-v1580 ::= </w:t>
      </w:r>
      <w:r w:rsidRPr="002A02A7">
        <w:rPr>
          <w:color w:val="993366"/>
        </w:rPr>
        <w:t>SEQUENCE</w:t>
      </w:r>
      <w:r w:rsidRPr="002A02A7">
        <w:t xml:space="preserve"> {</w:t>
      </w:r>
    </w:p>
    <w:p w14:paraId="33512562" w14:textId="77777777" w:rsidR="00A65E28" w:rsidRPr="002A02A7" w:rsidRDefault="00A65E28" w:rsidP="002A02A7">
      <w:pPr>
        <w:pStyle w:val="PL"/>
      </w:pPr>
      <w:r w:rsidRPr="002A02A7">
        <w:tab/>
        <w:t xml:space="preserve">dynamicPowerSharingNEDC             </w:t>
      </w:r>
      <w:r w:rsidRPr="002A02A7">
        <w:rPr>
          <w:color w:val="993366"/>
        </w:rPr>
        <w:t>ENUMERATED</w:t>
      </w:r>
      <w:r w:rsidRPr="002A02A7">
        <w:t xml:space="preserve"> {supported}              </w:t>
      </w:r>
      <w:r w:rsidRPr="002A02A7">
        <w:rPr>
          <w:color w:val="993366"/>
        </w:rPr>
        <w:t>OPTIONAL</w:t>
      </w:r>
    </w:p>
    <w:p w14:paraId="4B140082" w14:textId="77777777" w:rsidR="00A65E28" w:rsidRPr="002A02A7" w:rsidRDefault="00A65E28" w:rsidP="002A02A7">
      <w:pPr>
        <w:pStyle w:val="PL"/>
      </w:pPr>
      <w:r w:rsidRPr="002A02A7">
        <w:t>}</w:t>
      </w:r>
    </w:p>
    <w:p w14:paraId="5964683F" w14:textId="77777777" w:rsidR="00A65E28" w:rsidRPr="002A02A7" w:rsidRDefault="00A65E28" w:rsidP="002A02A7">
      <w:pPr>
        <w:pStyle w:val="PL"/>
      </w:pPr>
    </w:p>
    <w:p w14:paraId="7C001DBD" w14:textId="77777777" w:rsidR="00A65E28" w:rsidRPr="002A02A7" w:rsidRDefault="00A65E28" w:rsidP="002A02A7">
      <w:pPr>
        <w:pStyle w:val="PL"/>
      </w:pPr>
      <w:r w:rsidRPr="002A02A7">
        <w:t>MRDC-Parameters-v1590 ::=</w:t>
      </w:r>
      <w:r w:rsidRPr="002A02A7">
        <w:tab/>
      </w:r>
      <w:r w:rsidRPr="002A02A7">
        <w:rPr>
          <w:color w:val="993366"/>
        </w:rPr>
        <w:t>SEQUENCE</w:t>
      </w:r>
      <w:r w:rsidRPr="002A02A7">
        <w:t xml:space="preserve"> {</w:t>
      </w:r>
    </w:p>
    <w:p w14:paraId="2B81C83C" w14:textId="77777777" w:rsidR="00A65E28" w:rsidRPr="002A02A7" w:rsidRDefault="00A65E28" w:rsidP="002A02A7">
      <w:pPr>
        <w:pStyle w:val="PL"/>
      </w:pPr>
      <w:r w:rsidRPr="002A02A7">
        <w:tab/>
        <w:t xml:space="preserve">interBandContiguousMRDC             </w:t>
      </w:r>
      <w:r w:rsidRPr="002A02A7">
        <w:rPr>
          <w:color w:val="993366"/>
        </w:rPr>
        <w:t>ENUMERATED</w:t>
      </w:r>
      <w:r w:rsidRPr="002A02A7">
        <w:t xml:space="preserve"> {supported}              </w:t>
      </w:r>
      <w:r w:rsidRPr="002A02A7">
        <w:rPr>
          <w:color w:val="993366"/>
        </w:rPr>
        <w:t>OPTIONAL</w:t>
      </w:r>
    </w:p>
    <w:p w14:paraId="2CEB60EB" w14:textId="77777777" w:rsidR="00A65E28" w:rsidRPr="002A02A7" w:rsidRDefault="00A65E28" w:rsidP="002A02A7">
      <w:pPr>
        <w:pStyle w:val="PL"/>
      </w:pPr>
      <w:r w:rsidRPr="002A02A7">
        <w:t>}</w:t>
      </w:r>
    </w:p>
    <w:p w14:paraId="5CF1D6E9" w14:textId="77777777" w:rsidR="00A65E28" w:rsidRPr="002A02A7" w:rsidRDefault="00A65E28" w:rsidP="002A02A7">
      <w:pPr>
        <w:pStyle w:val="PL"/>
      </w:pPr>
    </w:p>
    <w:p w14:paraId="44CE83AF" w14:textId="77777777" w:rsidR="00A65E28" w:rsidRPr="00E621CD" w:rsidRDefault="00A65E28" w:rsidP="002A02A7">
      <w:pPr>
        <w:pStyle w:val="PL"/>
        <w:rPr>
          <w:color w:val="808080"/>
        </w:rPr>
      </w:pPr>
      <w:r w:rsidRPr="00E621CD">
        <w:rPr>
          <w:color w:val="808080"/>
        </w:rPr>
        <w:t>-- TAG-MRDC-PARAMETERS-STOP</w:t>
      </w:r>
    </w:p>
    <w:p w14:paraId="419E9EA6" w14:textId="77777777" w:rsidR="00A65E28" w:rsidRPr="00E621CD" w:rsidRDefault="00A65E28" w:rsidP="002A02A7">
      <w:pPr>
        <w:pStyle w:val="PL"/>
        <w:rPr>
          <w:color w:val="808080"/>
        </w:rPr>
      </w:pPr>
      <w:r w:rsidRPr="00E621CD">
        <w:rPr>
          <w:color w:val="808080"/>
        </w:rPr>
        <w:t>-- ASN1STOP</w:t>
      </w:r>
    </w:p>
    <w:p w14:paraId="7D392A7B" w14:textId="77777777" w:rsidR="00A65E28" w:rsidRPr="00834AED" w:rsidRDefault="00A65E28" w:rsidP="00A65E28"/>
    <w:p w14:paraId="151FAB45" w14:textId="77777777" w:rsidR="00A65E28" w:rsidRPr="00834AED" w:rsidRDefault="00A65E28" w:rsidP="00A65E28">
      <w:pPr>
        <w:pStyle w:val="Heading4"/>
      </w:pPr>
      <w:bookmarkStart w:id="298" w:name="_Toc46439842"/>
      <w:bookmarkStart w:id="299" w:name="_Toc46444679"/>
      <w:bookmarkStart w:id="300" w:name="_Toc46487440"/>
      <w:r w:rsidRPr="00834AED">
        <w:t>–</w:t>
      </w:r>
      <w:r w:rsidRPr="00834AED">
        <w:tab/>
      </w:r>
      <w:r w:rsidRPr="00834AED">
        <w:rPr>
          <w:i/>
          <w:noProof/>
        </w:rPr>
        <w:t>NRDC-Parameters</w:t>
      </w:r>
      <w:bookmarkEnd w:id="298"/>
      <w:bookmarkEnd w:id="299"/>
      <w:bookmarkEnd w:id="300"/>
    </w:p>
    <w:p w14:paraId="7AFA2FD5" w14:textId="77777777" w:rsidR="00A65E28" w:rsidRPr="00834AED" w:rsidRDefault="00A65E28" w:rsidP="00A65E28">
      <w:r w:rsidRPr="00834AED">
        <w:t xml:space="preserve">The IE </w:t>
      </w:r>
      <w:r w:rsidRPr="00834AED">
        <w:rPr>
          <w:i/>
        </w:rPr>
        <w:t>NRDC-Parameters</w:t>
      </w:r>
      <w:r w:rsidRPr="00834AED">
        <w:t xml:space="preserve"> contains parameters specific to NR-DC, i.e., which are not applicable to NR SA.</w:t>
      </w:r>
    </w:p>
    <w:p w14:paraId="6B0A004D" w14:textId="77777777" w:rsidR="00A65E28" w:rsidRPr="00834AED" w:rsidRDefault="00A65E28" w:rsidP="00A65E28">
      <w:pPr>
        <w:pStyle w:val="TH"/>
      </w:pPr>
      <w:r w:rsidRPr="00834AED">
        <w:rPr>
          <w:i/>
        </w:rPr>
        <w:t>NRDC-Parameters</w:t>
      </w:r>
      <w:r w:rsidRPr="00834AED">
        <w:t xml:space="preserve"> information element</w:t>
      </w:r>
    </w:p>
    <w:p w14:paraId="79BA88F9" w14:textId="77777777" w:rsidR="00A65E28" w:rsidRPr="00E621CD" w:rsidRDefault="00A65E28" w:rsidP="002A02A7">
      <w:pPr>
        <w:pStyle w:val="PL"/>
        <w:rPr>
          <w:color w:val="808080"/>
        </w:rPr>
      </w:pPr>
      <w:r w:rsidRPr="00E621CD">
        <w:rPr>
          <w:color w:val="808080"/>
        </w:rPr>
        <w:t>-- ASN1START</w:t>
      </w:r>
    </w:p>
    <w:p w14:paraId="0425B42B" w14:textId="77777777" w:rsidR="00A65E28" w:rsidRPr="00E621CD" w:rsidRDefault="00A65E28" w:rsidP="002A02A7">
      <w:pPr>
        <w:pStyle w:val="PL"/>
        <w:rPr>
          <w:color w:val="808080"/>
        </w:rPr>
      </w:pPr>
      <w:r w:rsidRPr="00E621CD">
        <w:rPr>
          <w:color w:val="808080"/>
        </w:rPr>
        <w:lastRenderedPageBreak/>
        <w:t>-- TAG-NRDC-PARAMETERS-START</w:t>
      </w:r>
    </w:p>
    <w:p w14:paraId="357D84E7" w14:textId="77777777" w:rsidR="00A65E28" w:rsidRPr="002A02A7" w:rsidRDefault="00A65E28" w:rsidP="002A02A7">
      <w:pPr>
        <w:pStyle w:val="PL"/>
      </w:pPr>
    </w:p>
    <w:p w14:paraId="2B605CFF" w14:textId="77777777" w:rsidR="00A65E28" w:rsidRPr="002A02A7" w:rsidRDefault="00A65E28" w:rsidP="002A02A7">
      <w:pPr>
        <w:pStyle w:val="PL"/>
      </w:pPr>
      <w:r w:rsidRPr="002A02A7">
        <w:t xml:space="preserve">NRDC-Parameters ::=                 </w:t>
      </w:r>
      <w:r w:rsidRPr="002A02A7">
        <w:rPr>
          <w:color w:val="993366"/>
        </w:rPr>
        <w:t>SEQUENCE</w:t>
      </w:r>
      <w:r w:rsidRPr="002A02A7">
        <w:t xml:space="preserve"> {</w:t>
      </w:r>
    </w:p>
    <w:p w14:paraId="2ADC7CA1" w14:textId="77777777" w:rsidR="00A65E28" w:rsidRPr="002A02A7" w:rsidRDefault="00A65E28" w:rsidP="002A02A7">
      <w:pPr>
        <w:pStyle w:val="PL"/>
      </w:pPr>
      <w:r w:rsidRPr="002A02A7">
        <w:t xml:space="preserve">    measAndMobParametersNRDC            MeasAndMobParametersMRDC                    </w:t>
      </w:r>
      <w:r w:rsidRPr="002A02A7">
        <w:rPr>
          <w:color w:val="993366"/>
        </w:rPr>
        <w:t>OPTIONAL</w:t>
      </w:r>
      <w:r w:rsidRPr="002A02A7">
        <w:t>,</w:t>
      </w:r>
    </w:p>
    <w:p w14:paraId="67A5E5BB" w14:textId="77777777" w:rsidR="00A65E28" w:rsidRPr="002A02A7" w:rsidRDefault="00A65E28" w:rsidP="002A02A7">
      <w:pPr>
        <w:pStyle w:val="PL"/>
      </w:pPr>
      <w:r w:rsidRPr="002A02A7">
        <w:t xml:space="preserve">    generalParametersNRDC               GeneralParametersMRDC-XDD-Diff              </w:t>
      </w:r>
      <w:r w:rsidRPr="002A02A7">
        <w:rPr>
          <w:color w:val="993366"/>
        </w:rPr>
        <w:t>OPTIONAL</w:t>
      </w:r>
      <w:r w:rsidRPr="002A02A7">
        <w:t>,</w:t>
      </w:r>
    </w:p>
    <w:p w14:paraId="626B2E71" w14:textId="77777777" w:rsidR="00A65E28" w:rsidRPr="002A02A7" w:rsidRDefault="00A65E28" w:rsidP="002A02A7">
      <w:pPr>
        <w:pStyle w:val="PL"/>
      </w:pPr>
      <w:r w:rsidRPr="002A02A7">
        <w:t xml:space="preserve">    fdd-Add-UE-NRDC-Capabilities        UE-MRDC-CapabilityAddXDD-Mode               </w:t>
      </w:r>
      <w:r w:rsidRPr="002A02A7">
        <w:rPr>
          <w:color w:val="993366"/>
        </w:rPr>
        <w:t>OPTIONAL</w:t>
      </w:r>
      <w:r w:rsidRPr="002A02A7">
        <w:t>,</w:t>
      </w:r>
    </w:p>
    <w:p w14:paraId="44E19A63" w14:textId="77777777" w:rsidR="00A65E28" w:rsidRPr="002A02A7" w:rsidRDefault="00A65E28" w:rsidP="002A02A7">
      <w:pPr>
        <w:pStyle w:val="PL"/>
      </w:pPr>
      <w:r w:rsidRPr="002A02A7">
        <w:t xml:space="preserve">    tdd-Add-UE-NRDC-Capabilities        UE-MRDC-CapabilityAddXDD-Mode               </w:t>
      </w:r>
      <w:r w:rsidRPr="002A02A7">
        <w:rPr>
          <w:color w:val="993366"/>
        </w:rPr>
        <w:t>OPTIONAL</w:t>
      </w:r>
      <w:r w:rsidRPr="002A02A7">
        <w:t>,</w:t>
      </w:r>
    </w:p>
    <w:p w14:paraId="1DECB30A" w14:textId="77777777" w:rsidR="00A65E28" w:rsidRPr="002A02A7" w:rsidRDefault="00A65E28" w:rsidP="002A02A7">
      <w:pPr>
        <w:pStyle w:val="PL"/>
      </w:pPr>
      <w:r w:rsidRPr="002A02A7">
        <w:t xml:space="preserve">    fr1-Add-UE-NRDC-Capabilities        UE-MRDC-CapabilityAddFRX-Mode               </w:t>
      </w:r>
      <w:r w:rsidRPr="002A02A7">
        <w:rPr>
          <w:color w:val="993366"/>
        </w:rPr>
        <w:t>OPTIONAL</w:t>
      </w:r>
      <w:r w:rsidRPr="002A02A7">
        <w:t>,</w:t>
      </w:r>
    </w:p>
    <w:p w14:paraId="1C9D4FC4" w14:textId="77777777" w:rsidR="00A65E28" w:rsidRPr="002A02A7" w:rsidRDefault="00A65E28" w:rsidP="002A02A7">
      <w:pPr>
        <w:pStyle w:val="PL"/>
      </w:pPr>
      <w:r w:rsidRPr="002A02A7">
        <w:t xml:space="preserve">    fr2-Add-UE-NRDC-Capabilities        UE-MRDC-CapabilityAddFRX-Mode               </w:t>
      </w:r>
      <w:r w:rsidRPr="002A02A7">
        <w:rPr>
          <w:color w:val="993366"/>
        </w:rPr>
        <w:t>OPTIONAL</w:t>
      </w:r>
      <w:r w:rsidRPr="002A02A7">
        <w:t>,</w:t>
      </w:r>
    </w:p>
    <w:p w14:paraId="5A09D078"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58F6343" w14:textId="77777777" w:rsidR="00A65E28" w:rsidRPr="002A02A7" w:rsidRDefault="00A65E28" w:rsidP="002A02A7">
      <w:pPr>
        <w:pStyle w:val="PL"/>
      </w:pPr>
      <w:r w:rsidRPr="002A02A7">
        <w:t xml:space="preserve">    dummy                               </w:t>
      </w:r>
      <w:r w:rsidRPr="002A02A7">
        <w:rPr>
          <w:color w:val="993366"/>
        </w:rPr>
        <w:t>SEQUENCE</w:t>
      </w:r>
      <w:r w:rsidRPr="002A02A7">
        <w:t xml:space="preserve"> {}                                 </w:t>
      </w:r>
      <w:r w:rsidRPr="002A02A7">
        <w:rPr>
          <w:color w:val="993366"/>
        </w:rPr>
        <w:t>OPTIONAL</w:t>
      </w:r>
    </w:p>
    <w:p w14:paraId="28DFC8C0" w14:textId="77777777" w:rsidR="00A65E28" w:rsidRPr="002A02A7" w:rsidRDefault="00A65E28" w:rsidP="002A02A7">
      <w:pPr>
        <w:pStyle w:val="PL"/>
      </w:pPr>
      <w:r w:rsidRPr="002A02A7">
        <w:t>}</w:t>
      </w:r>
    </w:p>
    <w:p w14:paraId="2C252533" w14:textId="77777777" w:rsidR="00A65E28" w:rsidRPr="002A02A7" w:rsidRDefault="00A65E28" w:rsidP="002A02A7">
      <w:pPr>
        <w:pStyle w:val="PL"/>
      </w:pPr>
    </w:p>
    <w:p w14:paraId="2810D8E4" w14:textId="77777777" w:rsidR="00A65E28" w:rsidRPr="002A02A7" w:rsidRDefault="00A65E28" w:rsidP="002A02A7">
      <w:pPr>
        <w:pStyle w:val="PL"/>
      </w:pPr>
      <w:r w:rsidRPr="002A02A7">
        <w:t xml:space="preserve">NRDC-Parameters-v1570 ::=           </w:t>
      </w:r>
      <w:r w:rsidRPr="002A02A7">
        <w:rPr>
          <w:color w:val="993366"/>
        </w:rPr>
        <w:t>SEQUENCE</w:t>
      </w:r>
      <w:r w:rsidRPr="002A02A7">
        <w:t xml:space="preserve"> {</w:t>
      </w:r>
    </w:p>
    <w:p w14:paraId="295D619F" w14:textId="77777777" w:rsidR="00A65E28" w:rsidRPr="002A02A7" w:rsidRDefault="00A65E28" w:rsidP="002A02A7">
      <w:pPr>
        <w:pStyle w:val="PL"/>
      </w:pPr>
      <w:r w:rsidRPr="002A02A7">
        <w:t xml:space="preserve">    sfn-SyncNRDC                        </w:t>
      </w:r>
      <w:r w:rsidRPr="002A02A7">
        <w:rPr>
          <w:color w:val="993366"/>
        </w:rPr>
        <w:t>ENUMERATED</w:t>
      </w:r>
      <w:r w:rsidRPr="002A02A7">
        <w:t xml:space="preserve"> {supported}                      </w:t>
      </w:r>
      <w:r w:rsidRPr="002A02A7">
        <w:rPr>
          <w:color w:val="993366"/>
        </w:rPr>
        <w:t>OPTIONAL</w:t>
      </w:r>
    </w:p>
    <w:p w14:paraId="1F8EF4BE" w14:textId="76DD41BC" w:rsidR="00CA45C0" w:rsidRPr="002A02A7" w:rsidRDefault="00A65E28" w:rsidP="002A02A7">
      <w:pPr>
        <w:pStyle w:val="PL"/>
      </w:pPr>
      <w:r w:rsidRPr="002A02A7">
        <w:t>}</w:t>
      </w:r>
    </w:p>
    <w:p w14:paraId="4A4FD5E5" w14:textId="77777777" w:rsidR="00CA45C0" w:rsidRPr="002A02A7" w:rsidRDefault="00CA45C0" w:rsidP="002A02A7">
      <w:pPr>
        <w:pStyle w:val="PL"/>
      </w:pPr>
    </w:p>
    <w:p w14:paraId="73CD86DC" w14:textId="2998429D" w:rsidR="00CA45C0" w:rsidRPr="002A02A7" w:rsidRDefault="00CA45C0" w:rsidP="002A02A7">
      <w:pPr>
        <w:pStyle w:val="PL"/>
      </w:pPr>
      <w:r w:rsidRPr="002A02A7">
        <w:t>NRDC-Parameters</w:t>
      </w:r>
      <w:r w:rsidR="002B26CF" w:rsidRPr="002A02A7">
        <w:t>-v1610</w:t>
      </w:r>
      <w:r w:rsidRPr="002A02A7">
        <w:t xml:space="preserve"> ::=           </w:t>
      </w:r>
      <w:r w:rsidRPr="002A02A7">
        <w:rPr>
          <w:color w:val="993366"/>
        </w:rPr>
        <w:t>SEQUENCE</w:t>
      </w:r>
      <w:r w:rsidRPr="002A02A7">
        <w:t xml:space="preserve"> {</w:t>
      </w:r>
    </w:p>
    <w:p w14:paraId="2EBB8981" w14:textId="7C156991" w:rsidR="00CA45C0" w:rsidRPr="002A02A7" w:rsidRDefault="00CA45C0" w:rsidP="002A02A7">
      <w:pPr>
        <w:pStyle w:val="PL"/>
      </w:pPr>
      <w:r w:rsidRPr="002A02A7">
        <w:t xml:space="preserve">    measAndMobParametersNRDC</w:t>
      </w:r>
      <w:r w:rsidR="002B26CF" w:rsidRPr="002A02A7">
        <w:t>-v1610</w:t>
      </w:r>
      <w:r w:rsidRPr="002A02A7">
        <w:t xml:space="preserve">      MeasAndMobParametersMRDC</w:t>
      </w:r>
      <w:r w:rsidR="002B26CF" w:rsidRPr="002A02A7">
        <w:t>-v1610</w:t>
      </w:r>
      <w:r w:rsidRPr="002A02A7">
        <w:t xml:space="preserve">              </w:t>
      </w:r>
      <w:r w:rsidRPr="002A02A7">
        <w:rPr>
          <w:color w:val="993366"/>
        </w:rPr>
        <w:t>OPTIONAL</w:t>
      </w:r>
    </w:p>
    <w:p w14:paraId="6B96DCC6" w14:textId="77777777" w:rsidR="00CA45C0" w:rsidRPr="002A02A7" w:rsidRDefault="00CA45C0" w:rsidP="002A02A7">
      <w:pPr>
        <w:pStyle w:val="PL"/>
      </w:pPr>
      <w:r w:rsidRPr="002A02A7">
        <w:t>}</w:t>
      </w:r>
    </w:p>
    <w:p w14:paraId="7E76CC7A" w14:textId="77777777" w:rsidR="00A65E28" w:rsidRPr="002A02A7" w:rsidRDefault="00A65E28" w:rsidP="002A02A7">
      <w:pPr>
        <w:pStyle w:val="PL"/>
      </w:pPr>
    </w:p>
    <w:p w14:paraId="2E8F5B9C" w14:textId="77777777" w:rsidR="00A65E28" w:rsidRPr="002A02A7" w:rsidRDefault="00A65E28" w:rsidP="002A02A7">
      <w:pPr>
        <w:pStyle w:val="PL"/>
      </w:pPr>
    </w:p>
    <w:p w14:paraId="4CBA29BE" w14:textId="77777777" w:rsidR="00A65E28" w:rsidRPr="00E621CD" w:rsidRDefault="00A65E28" w:rsidP="002A02A7">
      <w:pPr>
        <w:pStyle w:val="PL"/>
        <w:rPr>
          <w:color w:val="808080"/>
        </w:rPr>
      </w:pPr>
      <w:r w:rsidRPr="00E621CD">
        <w:rPr>
          <w:color w:val="808080"/>
        </w:rPr>
        <w:t>-- TAG-NRDC-PARAMETERS-STOP</w:t>
      </w:r>
    </w:p>
    <w:p w14:paraId="1CE02F19" w14:textId="77777777" w:rsidR="00A65E28" w:rsidRPr="00E621CD" w:rsidRDefault="00A65E28" w:rsidP="002A02A7">
      <w:pPr>
        <w:pStyle w:val="PL"/>
        <w:rPr>
          <w:color w:val="808080"/>
        </w:rPr>
      </w:pPr>
      <w:r w:rsidRPr="00E621CD">
        <w:rPr>
          <w:color w:val="808080"/>
        </w:rPr>
        <w:t>-- ASN1STOP</w:t>
      </w:r>
    </w:p>
    <w:p w14:paraId="21AB0163" w14:textId="77777777" w:rsidR="00CA45C0" w:rsidRPr="00834AED" w:rsidRDefault="00CA45C0" w:rsidP="00CA45C0"/>
    <w:p w14:paraId="3860FF8B" w14:textId="77777777" w:rsidR="00CA45C0" w:rsidRPr="00834AED" w:rsidRDefault="00CA45C0" w:rsidP="00CA45C0">
      <w:pPr>
        <w:pStyle w:val="Heading4"/>
        <w:rPr>
          <w:rFonts w:eastAsiaTheme="minorEastAsia"/>
        </w:rPr>
      </w:pPr>
      <w:bookmarkStart w:id="301" w:name="_Toc46439843"/>
      <w:bookmarkStart w:id="302" w:name="_Toc46444680"/>
      <w:bookmarkStart w:id="303" w:name="_Toc46487441"/>
      <w:r w:rsidRPr="00834AED">
        <w:t>–</w:t>
      </w:r>
      <w:r w:rsidRPr="00834AED">
        <w:tab/>
      </w:r>
      <w:r w:rsidRPr="00834AED">
        <w:rPr>
          <w:i/>
        </w:rPr>
        <w:t>OLPC-SRS-Pos</w:t>
      </w:r>
      <w:bookmarkEnd w:id="301"/>
      <w:bookmarkEnd w:id="302"/>
      <w:bookmarkEnd w:id="303"/>
    </w:p>
    <w:p w14:paraId="7C384365" w14:textId="77777777" w:rsidR="00CA45C0" w:rsidRPr="00834AED" w:rsidRDefault="00CA45C0" w:rsidP="00CA45C0">
      <w:pPr>
        <w:rPr>
          <w:rFonts w:eastAsiaTheme="minorEastAsia"/>
        </w:rPr>
      </w:pPr>
      <w:r w:rsidRPr="00834AED">
        <w:rPr>
          <w:rFonts w:eastAsiaTheme="minorEastAsia"/>
        </w:rPr>
        <w:t xml:space="preserve">The IE </w:t>
      </w:r>
      <w:r w:rsidRPr="00834AED">
        <w:rPr>
          <w:rFonts w:eastAsiaTheme="minorEastAsia"/>
          <w:i/>
        </w:rPr>
        <w:t>OLPC-SRS-Pos</w:t>
      </w:r>
      <w:r w:rsidRPr="00834AED">
        <w:rPr>
          <w:rFonts w:eastAsiaTheme="minorEastAsia"/>
        </w:rPr>
        <w:t xml:space="preserve"> is used to convey OLPC SRS positioning related parameters specific for a certain band.</w:t>
      </w:r>
    </w:p>
    <w:p w14:paraId="157E79F9" w14:textId="77777777" w:rsidR="00CA45C0" w:rsidRPr="00834AED" w:rsidRDefault="00CA45C0" w:rsidP="00CA45C0">
      <w:pPr>
        <w:pStyle w:val="TH"/>
        <w:rPr>
          <w:rFonts w:eastAsiaTheme="minorEastAsia"/>
          <w:bCs/>
          <w:i/>
          <w:iCs/>
        </w:rPr>
      </w:pPr>
      <w:r w:rsidRPr="00834AED">
        <w:rPr>
          <w:rFonts w:eastAsiaTheme="minorEastAsia"/>
          <w:bCs/>
          <w:i/>
          <w:iCs/>
        </w:rPr>
        <w:t>OLPC-SRS-Pos</w:t>
      </w:r>
      <w:r w:rsidRPr="00834AED">
        <w:rPr>
          <w:rFonts w:eastAsiaTheme="minorEastAsia"/>
          <w:bCs/>
          <w:iCs/>
        </w:rPr>
        <w:t xml:space="preserve"> information element</w:t>
      </w:r>
    </w:p>
    <w:p w14:paraId="3019F7BC" w14:textId="77777777" w:rsidR="00CA45C0" w:rsidRPr="00E621CD" w:rsidRDefault="00CA45C0" w:rsidP="002A02A7">
      <w:pPr>
        <w:pStyle w:val="PL"/>
        <w:rPr>
          <w:rFonts w:eastAsiaTheme="minorEastAsia"/>
          <w:color w:val="808080"/>
        </w:rPr>
      </w:pPr>
      <w:r w:rsidRPr="00E621CD">
        <w:rPr>
          <w:rFonts w:eastAsiaTheme="minorEastAsia"/>
          <w:color w:val="808080"/>
        </w:rPr>
        <w:t>-- ASN1START</w:t>
      </w:r>
    </w:p>
    <w:p w14:paraId="6F41BC90" w14:textId="77777777" w:rsidR="00CA45C0" w:rsidRPr="00E621CD" w:rsidRDefault="00CA45C0" w:rsidP="002A02A7">
      <w:pPr>
        <w:pStyle w:val="PL"/>
        <w:rPr>
          <w:rFonts w:eastAsiaTheme="minorEastAsia"/>
          <w:color w:val="808080"/>
        </w:rPr>
      </w:pPr>
      <w:r w:rsidRPr="00E621CD">
        <w:rPr>
          <w:rFonts w:eastAsiaTheme="minorEastAsia"/>
          <w:color w:val="808080"/>
        </w:rPr>
        <w:t>-- TAG-OLPC-SRS-POS-START</w:t>
      </w:r>
    </w:p>
    <w:p w14:paraId="47EBD547" w14:textId="77777777" w:rsidR="00CA45C0" w:rsidRPr="002A02A7" w:rsidRDefault="00CA45C0" w:rsidP="002A02A7">
      <w:pPr>
        <w:pStyle w:val="PL"/>
        <w:rPr>
          <w:rFonts w:eastAsiaTheme="minorEastAsia"/>
        </w:rPr>
      </w:pPr>
    </w:p>
    <w:p w14:paraId="3D61CD19" w14:textId="77777777" w:rsidR="00CA45C0" w:rsidRPr="002A02A7" w:rsidRDefault="00CA45C0" w:rsidP="002A02A7">
      <w:pPr>
        <w:pStyle w:val="PL"/>
        <w:rPr>
          <w:rFonts w:eastAsiaTheme="minorEastAsia"/>
        </w:rPr>
      </w:pPr>
      <w:r w:rsidRPr="002A02A7">
        <w:rPr>
          <w:rFonts w:eastAsiaTheme="minorEastAsia"/>
        </w:rPr>
        <w:t xml:space="preserve">OLPC-SRS-Pos-r16 ::=        </w:t>
      </w:r>
      <w:r w:rsidRPr="002A02A7">
        <w:rPr>
          <w:rFonts w:eastAsiaTheme="minorEastAsia"/>
          <w:color w:val="993366"/>
        </w:rPr>
        <w:t>SEQUENCE</w:t>
      </w:r>
      <w:r w:rsidRPr="002A02A7">
        <w:rPr>
          <w:rFonts w:eastAsiaTheme="minorEastAsia"/>
        </w:rPr>
        <w:t xml:space="preserve"> {</w:t>
      </w:r>
    </w:p>
    <w:p w14:paraId="6C061CC9" w14:textId="72033221" w:rsidR="00CA45C0" w:rsidRPr="002A02A7" w:rsidRDefault="00CA45C0" w:rsidP="002A02A7">
      <w:pPr>
        <w:pStyle w:val="PL"/>
        <w:rPr>
          <w:rFonts w:eastAsiaTheme="minorEastAsia"/>
        </w:rPr>
      </w:pPr>
      <w:r w:rsidRPr="002A02A7">
        <w:t xml:space="preserve">    </w:t>
      </w:r>
      <w:r w:rsidRPr="002A02A7">
        <w:rPr>
          <w:rFonts w:eastAsiaTheme="minorEastAsia"/>
        </w:rPr>
        <w:t>olpc-SRS-PosBasedOnPRS-Serving-r16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418B29A7" w14:textId="30445C31" w:rsidR="00CA45C0" w:rsidRPr="002A02A7" w:rsidRDefault="00CA45C0" w:rsidP="002A02A7">
      <w:pPr>
        <w:pStyle w:val="PL"/>
        <w:rPr>
          <w:rFonts w:eastAsiaTheme="minorEastAsia"/>
        </w:rPr>
      </w:pPr>
      <w:r w:rsidRPr="002A02A7">
        <w:t xml:space="preserve">    </w:t>
      </w:r>
      <w:r w:rsidRPr="002A02A7">
        <w:rPr>
          <w:rFonts w:eastAsiaTheme="minorEastAsia"/>
        </w:rPr>
        <w:t>olpc-SRS-PosBasedOnSSB-Neigh-r16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2C9D565" w14:textId="4C1C8889" w:rsidR="00CA45C0" w:rsidRPr="002A02A7" w:rsidRDefault="00CA45C0" w:rsidP="002A02A7">
      <w:pPr>
        <w:pStyle w:val="PL"/>
        <w:rPr>
          <w:rFonts w:eastAsiaTheme="minorEastAsia"/>
        </w:rPr>
      </w:pPr>
      <w:r w:rsidRPr="002A02A7">
        <w:t xml:space="preserve">    </w:t>
      </w:r>
      <w:r w:rsidRPr="002A02A7">
        <w:rPr>
          <w:rFonts w:eastAsiaTheme="minorEastAsia"/>
        </w:rPr>
        <w:t>olpc-SRS-PosBasedOnPRS-Neigh-r16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640C427B" w14:textId="2F68E9C2" w:rsidR="00CA45C0" w:rsidRPr="002A02A7" w:rsidRDefault="00CA45C0" w:rsidP="002A02A7">
      <w:pPr>
        <w:pStyle w:val="PL"/>
        <w:rPr>
          <w:rFonts w:eastAsiaTheme="minorEastAsia"/>
        </w:rPr>
      </w:pPr>
      <w:r w:rsidRPr="002A02A7">
        <w:t xml:space="preserve">    maxNumberPathLossEstimatePerServing-r16    </w:t>
      </w:r>
      <w:r w:rsidR="00605B61" w:rsidRPr="002A02A7">
        <w:rPr>
          <w:color w:val="993366"/>
        </w:rPr>
        <w:t>E</w:t>
      </w:r>
      <w:r w:rsidRPr="002A02A7">
        <w:rPr>
          <w:color w:val="993366"/>
        </w:rPr>
        <w:t>NUMERATED</w:t>
      </w:r>
      <w:r w:rsidRPr="002A02A7">
        <w:t xml:space="preserve"> {n1, n4, n8, n16}         </w:t>
      </w:r>
      <w:r w:rsidRPr="002A02A7">
        <w:rPr>
          <w:rFonts w:eastAsiaTheme="minorEastAsia"/>
          <w:color w:val="993366"/>
        </w:rPr>
        <w:t>OPTIONAL</w:t>
      </w:r>
    </w:p>
    <w:p w14:paraId="73C4121F" w14:textId="77777777" w:rsidR="00CA45C0" w:rsidRPr="002A02A7" w:rsidRDefault="00CA45C0" w:rsidP="002A02A7">
      <w:pPr>
        <w:pStyle w:val="PL"/>
        <w:rPr>
          <w:rFonts w:eastAsiaTheme="minorEastAsia"/>
        </w:rPr>
      </w:pPr>
      <w:r w:rsidRPr="002A02A7">
        <w:rPr>
          <w:rFonts w:eastAsiaTheme="minorEastAsia"/>
        </w:rPr>
        <w:t>}</w:t>
      </w:r>
    </w:p>
    <w:p w14:paraId="43F8360F" w14:textId="77777777" w:rsidR="00CA45C0" w:rsidRPr="002A02A7" w:rsidRDefault="00CA45C0" w:rsidP="002A02A7">
      <w:pPr>
        <w:pStyle w:val="PL"/>
        <w:rPr>
          <w:rFonts w:eastAsiaTheme="minorEastAsia"/>
        </w:rPr>
      </w:pPr>
    </w:p>
    <w:p w14:paraId="243EAE99" w14:textId="77777777" w:rsidR="00CA45C0" w:rsidRPr="00E621CD" w:rsidRDefault="00CA45C0" w:rsidP="002A02A7">
      <w:pPr>
        <w:pStyle w:val="PL"/>
        <w:rPr>
          <w:rFonts w:eastAsiaTheme="minorEastAsia"/>
          <w:color w:val="808080"/>
        </w:rPr>
      </w:pPr>
      <w:r w:rsidRPr="00E621CD">
        <w:rPr>
          <w:rFonts w:eastAsiaTheme="minorEastAsia"/>
          <w:color w:val="808080"/>
        </w:rPr>
        <w:t>--TAG-OLPC-SRS-POS-STOP</w:t>
      </w:r>
    </w:p>
    <w:p w14:paraId="13BCF28F" w14:textId="77777777" w:rsidR="00CA45C0" w:rsidRPr="00E621CD" w:rsidRDefault="00CA45C0" w:rsidP="002A02A7">
      <w:pPr>
        <w:pStyle w:val="PL"/>
        <w:rPr>
          <w:rFonts w:eastAsiaTheme="minorEastAsia"/>
          <w:color w:val="808080"/>
          <w:lang w:eastAsia="ja-JP"/>
        </w:rPr>
      </w:pPr>
      <w:r w:rsidRPr="00E621CD">
        <w:rPr>
          <w:rFonts w:eastAsiaTheme="minorEastAsia"/>
          <w:color w:val="808080"/>
        </w:rPr>
        <w:t>-- ASN1STOP</w:t>
      </w:r>
    </w:p>
    <w:p w14:paraId="5F7B9A16" w14:textId="77777777" w:rsidR="00A65E28" w:rsidRPr="00834AED" w:rsidRDefault="00A65E28" w:rsidP="00A65E28"/>
    <w:p w14:paraId="23D32D30" w14:textId="77777777" w:rsidR="00A65E28" w:rsidRPr="00834AED" w:rsidRDefault="00A65E28" w:rsidP="00A65E28">
      <w:pPr>
        <w:pStyle w:val="Heading4"/>
        <w:rPr>
          <w:rFonts w:eastAsia="Malgun Gothic"/>
        </w:rPr>
      </w:pPr>
      <w:bookmarkStart w:id="304" w:name="_Toc46439844"/>
      <w:bookmarkStart w:id="305" w:name="_Toc46444681"/>
      <w:bookmarkStart w:id="306" w:name="_Toc46487442"/>
      <w:r w:rsidRPr="00834AED">
        <w:rPr>
          <w:rFonts w:eastAsia="Malgun Gothic"/>
        </w:rPr>
        <w:t>–</w:t>
      </w:r>
      <w:r w:rsidRPr="00834AED">
        <w:rPr>
          <w:rFonts w:eastAsia="Malgun Gothic"/>
        </w:rPr>
        <w:tab/>
      </w:r>
      <w:r w:rsidRPr="00834AED">
        <w:rPr>
          <w:rFonts w:eastAsia="Malgun Gothic"/>
          <w:i/>
        </w:rPr>
        <w:t>PDCP-Parameters</w:t>
      </w:r>
      <w:bookmarkEnd w:id="304"/>
      <w:bookmarkEnd w:id="305"/>
      <w:bookmarkEnd w:id="306"/>
    </w:p>
    <w:p w14:paraId="77795331"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PDCP-Parameters</w:t>
      </w:r>
      <w:r w:rsidRPr="00834AED">
        <w:rPr>
          <w:rFonts w:eastAsia="Malgun Gothic"/>
        </w:rPr>
        <w:t xml:space="preserve"> is used to convey capabilities related to PDCP.</w:t>
      </w:r>
    </w:p>
    <w:p w14:paraId="047966F5" w14:textId="77777777" w:rsidR="00A65E28" w:rsidRPr="00834AED" w:rsidRDefault="00A65E28" w:rsidP="00A65E28">
      <w:pPr>
        <w:pStyle w:val="TH"/>
        <w:rPr>
          <w:rFonts w:eastAsia="Malgun Gothic"/>
        </w:rPr>
      </w:pPr>
      <w:r w:rsidRPr="00834AED">
        <w:rPr>
          <w:rFonts w:eastAsia="Malgun Gothic"/>
          <w:i/>
        </w:rPr>
        <w:lastRenderedPageBreak/>
        <w:t>PDCP-Parameters</w:t>
      </w:r>
      <w:r w:rsidRPr="00834AED">
        <w:rPr>
          <w:rFonts w:eastAsia="Malgun Gothic"/>
        </w:rPr>
        <w:t xml:space="preserve"> information element</w:t>
      </w:r>
    </w:p>
    <w:p w14:paraId="406F64B3" w14:textId="77777777" w:rsidR="00A65E28" w:rsidRPr="00E621CD" w:rsidRDefault="00A65E28" w:rsidP="002A02A7">
      <w:pPr>
        <w:pStyle w:val="PL"/>
        <w:rPr>
          <w:color w:val="808080"/>
        </w:rPr>
      </w:pPr>
      <w:r w:rsidRPr="00E621CD">
        <w:rPr>
          <w:color w:val="808080"/>
        </w:rPr>
        <w:t>-- ASN1START</w:t>
      </w:r>
    </w:p>
    <w:p w14:paraId="0C76FA80" w14:textId="77777777" w:rsidR="00A65E28" w:rsidRPr="00E621CD" w:rsidRDefault="00A65E28" w:rsidP="002A02A7">
      <w:pPr>
        <w:pStyle w:val="PL"/>
        <w:rPr>
          <w:color w:val="808080"/>
        </w:rPr>
      </w:pPr>
      <w:r w:rsidRPr="00E621CD">
        <w:rPr>
          <w:color w:val="808080"/>
        </w:rPr>
        <w:t>-- TAG-PDCP-PARAMETERS-START</w:t>
      </w:r>
    </w:p>
    <w:p w14:paraId="4B74C150" w14:textId="77777777" w:rsidR="00A65E28" w:rsidRPr="002A02A7" w:rsidRDefault="00A65E28" w:rsidP="002A02A7">
      <w:pPr>
        <w:pStyle w:val="PL"/>
      </w:pPr>
    </w:p>
    <w:p w14:paraId="5928F879" w14:textId="77777777" w:rsidR="00A65E28" w:rsidRPr="002A02A7" w:rsidRDefault="00A65E28" w:rsidP="002A02A7">
      <w:pPr>
        <w:pStyle w:val="PL"/>
      </w:pPr>
      <w:r w:rsidRPr="002A02A7">
        <w:t xml:space="preserve">PDCP-Parameters ::=         </w:t>
      </w:r>
      <w:r w:rsidRPr="002A02A7">
        <w:rPr>
          <w:color w:val="993366"/>
        </w:rPr>
        <w:t>SEQUENCE</w:t>
      </w:r>
      <w:r w:rsidRPr="002A02A7">
        <w:t xml:space="preserve"> {</w:t>
      </w:r>
    </w:p>
    <w:p w14:paraId="13D10EB4" w14:textId="77777777" w:rsidR="00A65E28" w:rsidRPr="002A02A7" w:rsidRDefault="00A65E28" w:rsidP="002A02A7">
      <w:pPr>
        <w:pStyle w:val="PL"/>
      </w:pPr>
      <w:r w:rsidRPr="002A02A7">
        <w:t xml:space="preserve">    supportedROHC-Profiles      </w:t>
      </w:r>
      <w:r w:rsidRPr="002A02A7">
        <w:rPr>
          <w:color w:val="993366"/>
        </w:rPr>
        <w:t>SEQUENCE</w:t>
      </w:r>
      <w:r w:rsidRPr="002A02A7">
        <w:t xml:space="preserve"> {</w:t>
      </w:r>
    </w:p>
    <w:p w14:paraId="562DD393" w14:textId="77777777" w:rsidR="00A65E28" w:rsidRPr="002A02A7" w:rsidRDefault="00A65E28" w:rsidP="002A02A7">
      <w:pPr>
        <w:pStyle w:val="PL"/>
      </w:pPr>
      <w:r w:rsidRPr="002A02A7">
        <w:t xml:space="preserve">        profile0x0000               </w:t>
      </w:r>
      <w:r w:rsidRPr="002A02A7">
        <w:rPr>
          <w:color w:val="993366"/>
        </w:rPr>
        <w:t>BOOLEAN</w:t>
      </w:r>
      <w:r w:rsidRPr="002A02A7">
        <w:t>,</w:t>
      </w:r>
    </w:p>
    <w:p w14:paraId="371A937B" w14:textId="77777777" w:rsidR="00A65E28" w:rsidRPr="002A02A7" w:rsidRDefault="00A65E28" w:rsidP="002A02A7">
      <w:pPr>
        <w:pStyle w:val="PL"/>
      </w:pPr>
      <w:r w:rsidRPr="002A02A7">
        <w:t xml:space="preserve">        profile0x0001               </w:t>
      </w:r>
      <w:r w:rsidRPr="002A02A7">
        <w:rPr>
          <w:color w:val="993366"/>
        </w:rPr>
        <w:t>BOOLEAN</w:t>
      </w:r>
      <w:r w:rsidRPr="002A02A7">
        <w:t>,</w:t>
      </w:r>
    </w:p>
    <w:p w14:paraId="1198B0CD" w14:textId="77777777" w:rsidR="00A65E28" w:rsidRPr="002A02A7" w:rsidRDefault="00A65E28" w:rsidP="002A02A7">
      <w:pPr>
        <w:pStyle w:val="PL"/>
      </w:pPr>
      <w:r w:rsidRPr="002A02A7">
        <w:t xml:space="preserve">        profile0x0002               </w:t>
      </w:r>
      <w:r w:rsidRPr="002A02A7">
        <w:rPr>
          <w:color w:val="993366"/>
        </w:rPr>
        <w:t>BOOLEAN</w:t>
      </w:r>
      <w:r w:rsidRPr="002A02A7">
        <w:t>,</w:t>
      </w:r>
    </w:p>
    <w:p w14:paraId="29C35728" w14:textId="77777777" w:rsidR="00A65E28" w:rsidRPr="002A02A7" w:rsidRDefault="00A65E28" w:rsidP="002A02A7">
      <w:pPr>
        <w:pStyle w:val="PL"/>
      </w:pPr>
      <w:r w:rsidRPr="002A02A7">
        <w:t xml:space="preserve">        profile0x0003               </w:t>
      </w:r>
      <w:r w:rsidRPr="002A02A7">
        <w:rPr>
          <w:color w:val="993366"/>
        </w:rPr>
        <w:t>BOOLEAN</w:t>
      </w:r>
      <w:r w:rsidRPr="002A02A7">
        <w:t>,</w:t>
      </w:r>
    </w:p>
    <w:p w14:paraId="45F3533A" w14:textId="77777777" w:rsidR="00A65E28" w:rsidRPr="002A02A7" w:rsidRDefault="00A65E28" w:rsidP="002A02A7">
      <w:pPr>
        <w:pStyle w:val="PL"/>
      </w:pPr>
      <w:r w:rsidRPr="002A02A7">
        <w:t xml:space="preserve">        profile0x0004               </w:t>
      </w:r>
      <w:r w:rsidRPr="002A02A7">
        <w:rPr>
          <w:color w:val="993366"/>
        </w:rPr>
        <w:t>BOOLEAN</w:t>
      </w:r>
      <w:r w:rsidRPr="002A02A7">
        <w:t>,</w:t>
      </w:r>
    </w:p>
    <w:p w14:paraId="22CCACAB" w14:textId="77777777" w:rsidR="00A65E28" w:rsidRPr="002A02A7" w:rsidRDefault="00A65E28" w:rsidP="002A02A7">
      <w:pPr>
        <w:pStyle w:val="PL"/>
      </w:pPr>
      <w:r w:rsidRPr="002A02A7">
        <w:t xml:space="preserve">        profile0x0006               </w:t>
      </w:r>
      <w:r w:rsidRPr="002A02A7">
        <w:rPr>
          <w:color w:val="993366"/>
        </w:rPr>
        <w:t>BOOLEAN</w:t>
      </w:r>
      <w:r w:rsidRPr="002A02A7">
        <w:t>,</w:t>
      </w:r>
    </w:p>
    <w:p w14:paraId="2108D25F" w14:textId="77777777" w:rsidR="00A65E28" w:rsidRPr="002A02A7" w:rsidRDefault="00A65E28" w:rsidP="002A02A7">
      <w:pPr>
        <w:pStyle w:val="PL"/>
      </w:pPr>
      <w:r w:rsidRPr="002A02A7">
        <w:t xml:space="preserve">        profile0x0101               </w:t>
      </w:r>
      <w:r w:rsidRPr="002A02A7">
        <w:rPr>
          <w:color w:val="993366"/>
        </w:rPr>
        <w:t>BOOLEAN</w:t>
      </w:r>
      <w:r w:rsidRPr="002A02A7">
        <w:t>,</w:t>
      </w:r>
    </w:p>
    <w:p w14:paraId="6A7B4D77" w14:textId="77777777" w:rsidR="00A65E28" w:rsidRPr="002A02A7" w:rsidRDefault="00A65E28" w:rsidP="002A02A7">
      <w:pPr>
        <w:pStyle w:val="PL"/>
      </w:pPr>
      <w:r w:rsidRPr="002A02A7">
        <w:t xml:space="preserve">        profile0x0102               </w:t>
      </w:r>
      <w:r w:rsidRPr="002A02A7">
        <w:rPr>
          <w:color w:val="993366"/>
        </w:rPr>
        <w:t>BOOLEAN</w:t>
      </w:r>
      <w:r w:rsidRPr="002A02A7">
        <w:t>,</w:t>
      </w:r>
    </w:p>
    <w:p w14:paraId="1757CEF6" w14:textId="77777777" w:rsidR="00A65E28" w:rsidRPr="002A02A7" w:rsidRDefault="00A65E28" w:rsidP="002A02A7">
      <w:pPr>
        <w:pStyle w:val="PL"/>
      </w:pPr>
      <w:r w:rsidRPr="002A02A7">
        <w:t xml:space="preserve">        profile0x0103               </w:t>
      </w:r>
      <w:r w:rsidRPr="002A02A7">
        <w:rPr>
          <w:color w:val="993366"/>
        </w:rPr>
        <w:t>BOOLEAN</w:t>
      </w:r>
      <w:r w:rsidRPr="002A02A7">
        <w:t>,</w:t>
      </w:r>
    </w:p>
    <w:p w14:paraId="1EAB6918" w14:textId="77777777" w:rsidR="00A65E28" w:rsidRPr="002A02A7" w:rsidRDefault="00A65E28" w:rsidP="002A02A7">
      <w:pPr>
        <w:pStyle w:val="PL"/>
      </w:pPr>
      <w:r w:rsidRPr="002A02A7">
        <w:t xml:space="preserve">        profile0x0104               </w:t>
      </w:r>
      <w:r w:rsidRPr="002A02A7">
        <w:rPr>
          <w:color w:val="993366"/>
        </w:rPr>
        <w:t>BOOLEAN</w:t>
      </w:r>
    </w:p>
    <w:p w14:paraId="30EB7A43" w14:textId="77777777" w:rsidR="00A65E28" w:rsidRPr="002A02A7" w:rsidRDefault="00A65E28" w:rsidP="002A02A7">
      <w:pPr>
        <w:pStyle w:val="PL"/>
      </w:pPr>
      <w:r w:rsidRPr="002A02A7">
        <w:t xml:space="preserve">    },</w:t>
      </w:r>
    </w:p>
    <w:p w14:paraId="54BE2D30" w14:textId="77777777" w:rsidR="00A65E28" w:rsidRPr="002A02A7" w:rsidRDefault="00A65E28" w:rsidP="002A02A7">
      <w:pPr>
        <w:pStyle w:val="PL"/>
      </w:pPr>
      <w:r w:rsidRPr="002A02A7">
        <w:t xml:space="preserve">    maxNumberROHC-ContextSessions       </w:t>
      </w:r>
      <w:r w:rsidRPr="002A02A7">
        <w:rPr>
          <w:color w:val="993366"/>
        </w:rPr>
        <w:t>ENUMERATED</w:t>
      </w:r>
      <w:r w:rsidRPr="002A02A7">
        <w:t xml:space="preserve"> {cs2, cs4, cs8, cs12, cs16, cs24, cs32, cs48, cs64,</w:t>
      </w:r>
    </w:p>
    <w:p w14:paraId="1ED863E7" w14:textId="77777777" w:rsidR="00A65E28" w:rsidRPr="002A02A7" w:rsidRDefault="00A65E28" w:rsidP="002A02A7">
      <w:pPr>
        <w:pStyle w:val="PL"/>
      </w:pPr>
      <w:r w:rsidRPr="002A02A7">
        <w:t xml:space="preserve">                                                cs128, cs256, cs512, cs1024, cs16384, spare2, spare1},</w:t>
      </w:r>
    </w:p>
    <w:p w14:paraId="6E7D6A1C" w14:textId="77777777" w:rsidR="00A65E28" w:rsidRPr="002A02A7" w:rsidRDefault="00A65E28" w:rsidP="002A02A7">
      <w:pPr>
        <w:pStyle w:val="PL"/>
      </w:pPr>
      <w:r w:rsidRPr="002A02A7">
        <w:t xml:space="preserve">    uplinkOnlyROHC-Profiles             </w:t>
      </w:r>
      <w:r w:rsidRPr="002A02A7">
        <w:rPr>
          <w:color w:val="993366"/>
        </w:rPr>
        <w:t>ENUMERATED</w:t>
      </w:r>
      <w:r w:rsidRPr="002A02A7">
        <w:t xml:space="preserve"> {supported}      </w:t>
      </w:r>
      <w:r w:rsidRPr="002A02A7">
        <w:rPr>
          <w:color w:val="993366"/>
        </w:rPr>
        <w:t>OPTIONAL</w:t>
      </w:r>
      <w:r w:rsidRPr="002A02A7">
        <w:t>,</w:t>
      </w:r>
    </w:p>
    <w:p w14:paraId="5C5CA22A" w14:textId="77777777" w:rsidR="00A65E28" w:rsidRPr="002A02A7" w:rsidRDefault="00A65E28" w:rsidP="002A02A7">
      <w:pPr>
        <w:pStyle w:val="PL"/>
      </w:pPr>
      <w:r w:rsidRPr="002A02A7">
        <w:t xml:space="preserve">    continueROHC-Context                </w:t>
      </w:r>
      <w:r w:rsidRPr="002A02A7">
        <w:rPr>
          <w:color w:val="993366"/>
        </w:rPr>
        <w:t>ENUMERATED</w:t>
      </w:r>
      <w:r w:rsidRPr="002A02A7">
        <w:t xml:space="preserve"> {supported}      </w:t>
      </w:r>
      <w:r w:rsidRPr="002A02A7">
        <w:rPr>
          <w:color w:val="993366"/>
        </w:rPr>
        <w:t>OPTIONAL</w:t>
      </w:r>
      <w:r w:rsidRPr="002A02A7">
        <w:t>,</w:t>
      </w:r>
    </w:p>
    <w:p w14:paraId="68C617F9" w14:textId="77777777" w:rsidR="00A65E28" w:rsidRPr="002A02A7" w:rsidRDefault="00A65E28" w:rsidP="002A02A7">
      <w:pPr>
        <w:pStyle w:val="PL"/>
      </w:pPr>
      <w:r w:rsidRPr="002A02A7">
        <w:t xml:space="preserve">    outOfOrderDelivery                  </w:t>
      </w:r>
      <w:r w:rsidRPr="002A02A7">
        <w:rPr>
          <w:color w:val="993366"/>
        </w:rPr>
        <w:t>ENUMERATED</w:t>
      </w:r>
      <w:r w:rsidRPr="002A02A7">
        <w:t xml:space="preserve"> {supported}      </w:t>
      </w:r>
      <w:r w:rsidRPr="002A02A7">
        <w:rPr>
          <w:color w:val="993366"/>
        </w:rPr>
        <w:t>OPTIONAL</w:t>
      </w:r>
      <w:r w:rsidRPr="002A02A7">
        <w:t>,</w:t>
      </w:r>
    </w:p>
    <w:p w14:paraId="129288D2" w14:textId="77777777" w:rsidR="00A65E28" w:rsidRPr="002A02A7" w:rsidRDefault="00A65E28" w:rsidP="002A02A7">
      <w:pPr>
        <w:pStyle w:val="PL"/>
      </w:pPr>
      <w:r w:rsidRPr="002A02A7">
        <w:t xml:space="preserve">    shortSN                             </w:t>
      </w:r>
      <w:r w:rsidRPr="002A02A7">
        <w:rPr>
          <w:color w:val="993366"/>
        </w:rPr>
        <w:t>ENUMERATED</w:t>
      </w:r>
      <w:r w:rsidRPr="002A02A7">
        <w:t xml:space="preserve"> {supported}      </w:t>
      </w:r>
      <w:r w:rsidRPr="002A02A7">
        <w:rPr>
          <w:color w:val="993366"/>
        </w:rPr>
        <w:t>OPTIONAL</w:t>
      </w:r>
      <w:r w:rsidRPr="002A02A7">
        <w:t>,</w:t>
      </w:r>
    </w:p>
    <w:p w14:paraId="1A97A035" w14:textId="77777777" w:rsidR="00A65E28" w:rsidRPr="002A02A7" w:rsidRDefault="00A65E28" w:rsidP="002A02A7">
      <w:pPr>
        <w:pStyle w:val="PL"/>
      </w:pPr>
      <w:r w:rsidRPr="002A02A7">
        <w:t xml:space="preserve">    pdcp-DuplicationSRB                 </w:t>
      </w:r>
      <w:r w:rsidRPr="002A02A7">
        <w:rPr>
          <w:color w:val="993366"/>
        </w:rPr>
        <w:t>ENUMERATED</w:t>
      </w:r>
      <w:r w:rsidRPr="002A02A7">
        <w:t xml:space="preserve"> {supported}      </w:t>
      </w:r>
      <w:r w:rsidRPr="002A02A7">
        <w:rPr>
          <w:color w:val="993366"/>
        </w:rPr>
        <w:t>OPTIONAL</w:t>
      </w:r>
      <w:r w:rsidRPr="002A02A7">
        <w:t>,</w:t>
      </w:r>
    </w:p>
    <w:p w14:paraId="45E9C268" w14:textId="77777777" w:rsidR="00A65E28" w:rsidRPr="002A02A7" w:rsidRDefault="00A65E28" w:rsidP="002A02A7">
      <w:pPr>
        <w:pStyle w:val="PL"/>
      </w:pPr>
      <w:r w:rsidRPr="002A02A7">
        <w:t xml:space="preserve">    pdcp-DuplicationMCG-OrSCG-DRB       </w:t>
      </w:r>
      <w:r w:rsidRPr="002A02A7">
        <w:rPr>
          <w:color w:val="993366"/>
        </w:rPr>
        <w:t>ENUMERATED</w:t>
      </w:r>
      <w:r w:rsidRPr="002A02A7">
        <w:t xml:space="preserve"> {supported}      </w:t>
      </w:r>
      <w:r w:rsidRPr="002A02A7">
        <w:rPr>
          <w:color w:val="993366"/>
        </w:rPr>
        <w:t>OPTIONAL</w:t>
      </w:r>
      <w:r w:rsidRPr="002A02A7">
        <w:t>,</w:t>
      </w:r>
    </w:p>
    <w:p w14:paraId="33D3EF9E" w14:textId="1D7F6B36" w:rsidR="00A65E28" w:rsidRPr="002A02A7" w:rsidRDefault="00A65E28" w:rsidP="002A02A7">
      <w:pPr>
        <w:pStyle w:val="PL"/>
      </w:pPr>
      <w:r w:rsidRPr="002A02A7">
        <w:t xml:space="preserve">    ...</w:t>
      </w:r>
      <w:r w:rsidR="00CA45C0" w:rsidRPr="002A02A7">
        <w:t>,</w:t>
      </w:r>
    </w:p>
    <w:p w14:paraId="7021C3E8" w14:textId="14471A15" w:rsidR="00CA45C0" w:rsidRPr="002A02A7" w:rsidRDefault="00CA45C0" w:rsidP="002A02A7">
      <w:pPr>
        <w:pStyle w:val="PL"/>
      </w:pPr>
      <w:r w:rsidRPr="002A02A7">
        <w:t xml:space="preserve">    [[</w:t>
      </w:r>
    </w:p>
    <w:p w14:paraId="5A658C32" w14:textId="5BA04892" w:rsidR="00CA45C0" w:rsidRPr="002A02A7" w:rsidRDefault="00CA45C0" w:rsidP="002A02A7">
      <w:pPr>
        <w:pStyle w:val="PL"/>
      </w:pPr>
      <w:r w:rsidRPr="002A02A7">
        <w:t xml:space="preserve">    drb-IAB-r16                         </w:t>
      </w:r>
      <w:r w:rsidRPr="002A02A7">
        <w:rPr>
          <w:color w:val="993366"/>
        </w:rPr>
        <w:t>ENUMERATED</w:t>
      </w:r>
      <w:r w:rsidRPr="002A02A7">
        <w:t xml:space="preserve"> {supported}      </w:t>
      </w:r>
      <w:r w:rsidRPr="002A02A7">
        <w:rPr>
          <w:color w:val="993366"/>
        </w:rPr>
        <w:t>OPTIONAL</w:t>
      </w:r>
      <w:r w:rsidRPr="002A02A7">
        <w:t>,</w:t>
      </w:r>
    </w:p>
    <w:p w14:paraId="04C0502E" w14:textId="1822E688" w:rsidR="00CA45C0" w:rsidRPr="002A02A7" w:rsidRDefault="00CA45C0" w:rsidP="002A02A7">
      <w:pPr>
        <w:pStyle w:val="PL"/>
      </w:pPr>
      <w:r w:rsidRPr="002A02A7">
        <w:t xml:space="preserve">    non-DRB-IAB-r16                     </w:t>
      </w:r>
      <w:r w:rsidRPr="002A02A7">
        <w:rPr>
          <w:color w:val="993366"/>
        </w:rPr>
        <w:t>ENUMERATED</w:t>
      </w:r>
      <w:r w:rsidRPr="002A02A7">
        <w:t xml:space="preserve"> {supported}      </w:t>
      </w:r>
      <w:r w:rsidRPr="002A02A7">
        <w:rPr>
          <w:color w:val="993366"/>
        </w:rPr>
        <w:t>OPTIONAL</w:t>
      </w:r>
      <w:r w:rsidRPr="002A02A7">
        <w:t>,</w:t>
      </w:r>
    </w:p>
    <w:p w14:paraId="60D0AB68" w14:textId="3E2E65C2" w:rsidR="00CA45C0" w:rsidRPr="002A02A7" w:rsidRDefault="00CA45C0" w:rsidP="002A02A7">
      <w:pPr>
        <w:pStyle w:val="PL"/>
      </w:pPr>
      <w:r w:rsidRPr="002A02A7">
        <w:t xml:space="preserve">    extendedDiscardTimer-r16            </w:t>
      </w:r>
      <w:r w:rsidRPr="002A02A7">
        <w:rPr>
          <w:color w:val="993366"/>
        </w:rPr>
        <w:t>ENUMERATED</w:t>
      </w:r>
      <w:r w:rsidRPr="002A02A7">
        <w:t xml:space="preserve"> {supported}      </w:t>
      </w:r>
      <w:r w:rsidRPr="002A02A7">
        <w:rPr>
          <w:color w:val="993366"/>
        </w:rPr>
        <w:t>OPTIONAL</w:t>
      </w:r>
      <w:r w:rsidRPr="002A02A7">
        <w:t>,</w:t>
      </w:r>
    </w:p>
    <w:p w14:paraId="404CA58C" w14:textId="0A6EF83A" w:rsidR="00CA45C0" w:rsidRPr="002A02A7" w:rsidRDefault="00CA45C0" w:rsidP="002A02A7">
      <w:pPr>
        <w:pStyle w:val="PL"/>
      </w:pPr>
      <w:r w:rsidRPr="002A02A7">
        <w:t xml:space="preserve">    continueEHC-Context-r16             </w:t>
      </w:r>
      <w:r w:rsidRPr="002A02A7">
        <w:rPr>
          <w:color w:val="993366"/>
        </w:rPr>
        <w:t>ENUMERATED</w:t>
      </w:r>
      <w:r w:rsidRPr="002A02A7">
        <w:t xml:space="preserve"> {supported}      </w:t>
      </w:r>
      <w:r w:rsidRPr="002A02A7">
        <w:rPr>
          <w:color w:val="993366"/>
        </w:rPr>
        <w:t>OPTIONAL</w:t>
      </w:r>
      <w:r w:rsidRPr="002A02A7">
        <w:t>,</w:t>
      </w:r>
    </w:p>
    <w:p w14:paraId="5777D3DC" w14:textId="62132F4E" w:rsidR="00CA45C0" w:rsidRPr="002A02A7" w:rsidRDefault="00CA45C0" w:rsidP="002A02A7">
      <w:pPr>
        <w:pStyle w:val="PL"/>
      </w:pPr>
      <w:r w:rsidRPr="002A02A7">
        <w:t xml:space="preserve">    ehc-r16                             </w:t>
      </w:r>
      <w:r w:rsidRPr="002A02A7">
        <w:rPr>
          <w:color w:val="993366"/>
        </w:rPr>
        <w:t>ENUMERATED</w:t>
      </w:r>
      <w:r w:rsidRPr="002A02A7">
        <w:t xml:space="preserve"> {supported}      </w:t>
      </w:r>
      <w:r w:rsidRPr="002A02A7">
        <w:rPr>
          <w:color w:val="993366"/>
        </w:rPr>
        <w:t>OPTIONAL</w:t>
      </w:r>
      <w:r w:rsidRPr="002A02A7">
        <w:t>,</w:t>
      </w:r>
    </w:p>
    <w:p w14:paraId="2B077D42" w14:textId="06EA696A" w:rsidR="00CA45C0" w:rsidRPr="002A02A7" w:rsidRDefault="00CA45C0" w:rsidP="002A02A7">
      <w:pPr>
        <w:pStyle w:val="PL"/>
      </w:pPr>
      <w:r w:rsidRPr="002A02A7">
        <w:t xml:space="preserve">    maxNumberEHC-Contexts-r16           </w:t>
      </w:r>
      <w:r w:rsidRPr="002A02A7">
        <w:rPr>
          <w:color w:val="993366"/>
        </w:rPr>
        <w:t>ENUMERATED</w:t>
      </w:r>
      <w:r w:rsidRPr="002A02A7">
        <w:t xml:space="preserve"> </w:t>
      </w:r>
      <w:bookmarkStart w:id="307" w:name="_Hlk40969391"/>
      <w:r w:rsidRPr="002A02A7">
        <w:t xml:space="preserve">{cs2, cs4, cs8, cs16, cs32, cs64, cs128, cs256, cs512, </w:t>
      </w:r>
    </w:p>
    <w:p w14:paraId="595D1AC0" w14:textId="356ED3CE" w:rsidR="00CA45C0" w:rsidRPr="002A02A7" w:rsidRDefault="00CA45C0" w:rsidP="002A02A7">
      <w:pPr>
        <w:pStyle w:val="PL"/>
      </w:pPr>
      <w:r w:rsidRPr="002A02A7">
        <w:t xml:space="preserve">                                                    cs1024, cs2048, cs4096, cs8192, cs16384, cs32768, cs65536}    </w:t>
      </w:r>
      <w:r w:rsidRPr="002A02A7">
        <w:rPr>
          <w:color w:val="993366"/>
        </w:rPr>
        <w:t>OPTIONAL</w:t>
      </w:r>
      <w:r w:rsidRPr="002A02A7">
        <w:t>,</w:t>
      </w:r>
    </w:p>
    <w:p w14:paraId="63D8266B" w14:textId="15E704DE" w:rsidR="00CA45C0" w:rsidRPr="002A02A7" w:rsidRDefault="00CA45C0" w:rsidP="002A02A7">
      <w:pPr>
        <w:pStyle w:val="PL"/>
      </w:pPr>
      <w:r w:rsidRPr="002A02A7">
        <w:t xml:space="preserve">    jointEHC-ROHC-Config-r16            </w:t>
      </w:r>
      <w:r w:rsidRPr="002A02A7">
        <w:rPr>
          <w:color w:val="993366"/>
        </w:rPr>
        <w:t>ENUMERATED</w:t>
      </w:r>
      <w:r w:rsidRPr="002A02A7">
        <w:t xml:space="preserve"> {supported}      </w:t>
      </w:r>
      <w:r w:rsidRPr="002A02A7">
        <w:rPr>
          <w:color w:val="993366"/>
        </w:rPr>
        <w:t>OPTIONAL</w:t>
      </w:r>
      <w:r w:rsidRPr="002A02A7">
        <w:t>,</w:t>
      </w:r>
    </w:p>
    <w:bookmarkEnd w:id="307"/>
    <w:p w14:paraId="7646BB92" w14:textId="5C8C142B" w:rsidR="00CA45C0" w:rsidRPr="002A02A7" w:rsidRDefault="00CA45C0" w:rsidP="002A02A7">
      <w:pPr>
        <w:pStyle w:val="PL"/>
      </w:pPr>
      <w:r w:rsidRPr="002A02A7">
        <w:t xml:space="preserve">    pdcp-DuplicationMoreThanTwoRLC-r16  </w:t>
      </w:r>
      <w:r w:rsidRPr="002A02A7">
        <w:rPr>
          <w:color w:val="993366"/>
        </w:rPr>
        <w:t>ENUMERATED</w:t>
      </w:r>
      <w:r w:rsidRPr="002A02A7">
        <w:t xml:space="preserve"> {supported}      </w:t>
      </w:r>
      <w:r w:rsidRPr="002A02A7">
        <w:rPr>
          <w:color w:val="993366"/>
        </w:rPr>
        <w:t>OPTIONAL</w:t>
      </w:r>
    </w:p>
    <w:p w14:paraId="3F77A3FE" w14:textId="47FC674A" w:rsidR="00CA45C0" w:rsidRPr="002A02A7" w:rsidRDefault="00587D44" w:rsidP="002A02A7">
      <w:pPr>
        <w:pStyle w:val="PL"/>
      </w:pPr>
      <w:r>
        <w:t xml:space="preserve">    </w:t>
      </w:r>
      <w:r w:rsidR="00CA45C0" w:rsidRPr="002A02A7">
        <w:t>]]</w:t>
      </w:r>
    </w:p>
    <w:p w14:paraId="649C4016" w14:textId="77777777" w:rsidR="00A65E28" w:rsidRPr="002A02A7" w:rsidRDefault="00A65E28" w:rsidP="002A02A7">
      <w:pPr>
        <w:pStyle w:val="PL"/>
      </w:pPr>
      <w:r w:rsidRPr="002A02A7">
        <w:t>}</w:t>
      </w:r>
    </w:p>
    <w:p w14:paraId="595374F7" w14:textId="77777777" w:rsidR="00A65E28" w:rsidRPr="002A02A7" w:rsidRDefault="00A65E28" w:rsidP="002A02A7">
      <w:pPr>
        <w:pStyle w:val="PL"/>
      </w:pPr>
    </w:p>
    <w:p w14:paraId="71BB13ED" w14:textId="77777777" w:rsidR="00A65E28" w:rsidRPr="00E621CD" w:rsidRDefault="00A65E28" w:rsidP="002A02A7">
      <w:pPr>
        <w:pStyle w:val="PL"/>
        <w:rPr>
          <w:color w:val="808080"/>
        </w:rPr>
      </w:pPr>
      <w:r w:rsidRPr="00E621CD">
        <w:rPr>
          <w:color w:val="808080"/>
        </w:rPr>
        <w:t>-- TAG-PDCP-PARAMETERS-STOP</w:t>
      </w:r>
    </w:p>
    <w:p w14:paraId="30F85007" w14:textId="77777777" w:rsidR="00A65E28" w:rsidRPr="00E621CD" w:rsidRDefault="00A65E28" w:rsidP="002A02A7">
      <w:pPr>
        <w:pStyle w:val="PL"/>
        <w:rPr>
          <w:color w:val="808080"/>
        </w:rPr>
      </w:pPr>
      <w:r w:rsidRPr="00E621CD">
        <w:rPr>
          <w:color w:val="808080"/>
        </w:rPr>
        <w:t>-- ASN1STOP</w:t>
      </w:r>
    </w:p>
    <w:p w14:paraId="4122E9CB" w14:textId="77777777" w:rsidR="00A65E28" w:rsidRPr="00834AED" w:rsidRDefault="00A65E28" w:rsidP="00A65E28"/>
    <w:p w14:paraId="736FF4FF" w14:textId="77777777" w:rsidR="00A65E28" w:rsidRPr="00834AED" w:rsidRDefault="00A65E28" w:rsidP="00A65E28">
      <w:pPr>
        <w:pStyle w:val="Heading4"/>
      </w:pPr>
      <w:bookmarkStart w:id="308" w:name="_Toc46439845"/>
      <w:bookmarkStart w:id="309" w:name="_Toc46444682"/>
      <w:bookmarkStart w:id="310" w:name="_Toc46487443"/>
      <w:r w:rsidRPr="00834AED">
        <w:t>–</w:t>
      </w:r>
      <w:r w:rsidRPr="00834AED">
        <w:tab/>
      </w:r>
      <w:r w:rsidRPr="00834AED">
        <w:rPr>
          <w:i/>
        </w:rPr>
        <w:t>PDCP-ParametersMRDC</w:t>
      </w:r>
      <w:bookmarkEnd w:id="308"/>
      <w:bookmarkEnd w:id="309"/>
      <w:bookmarkEnd w:id="310"/>
    </w:p>
    <w:p w14:paraId="2916DC31" w14:textId="77777777" w:rsidR="00A65E28" w:rsidRPr="00834AED" w:rsidRDefault="00A65E28" w:rsidP="00A65E28">
      <w:r w:rsidRPr="00834AED">
        <w:t xml:space="preserve">The IE </w:t>
      </w:r>
      <w:r w:rsidRPr="00834AED">
        <w:rPr>
          <w:i/>
        </w:rPr>
        <w:t>PDCP-ParametersMRDC</w:t>
      </w:r>
      <w:r w:rsidRPr="00834AED">
        <w:t xml:space="preserve"> is used to convey PDCP related capabilities for MR-DC.</w:t>
      </w:r>
    </w:p>
    <w:p w14:paraId="6D09F986" w14:textId="77777777" w:rsidR="00A65E28" w:rsidRPr="00834AED" w:rsidRDefault="00A65E28" w:rsidP="00A65E28">
      <w:pPr>
        <w:pStyle w:val="TH"/>
      </w:pPr>
      <w:r w:rsidRPr="00834AED">
        <w:rPr>
          <w:i/>
        </w:rPr>
        <w:t>PDCP-ParametersMRDC</w:t>
      </w:r>
      <w:r w:rsidRPr="00834AED">
        <w:t xml:space="preserve"> information element</w:t>
      </w:r>
    </w:p>
    <w:p w14:paraId="32B66C96" w14:textId="77777777" w:rsidR="00A65E28" w:rsidRPr="00E621CD" w:rsidRDefault="00A65E28" w:rsidP="002A02A7">
      <w:pPr>
        <w:pStyle w:val="PL"/>
        <w:rPr>
          <w:color w:val="808080"/>
        </w:rPr>
      </w:pPr>
      <w:r w:rsidRPr="00E621CD">
        <w:rPr>
          <w:color w:val="808080"/>
        </w:rPr>
        <w:t>-- ASN1START</w:t>
      </w:r>
    </w:p>
    <w:p w14:paraId="1B708758" w14:textId="77777777" w:rsidR="00A65E28" w:rsidRPr="00E621CD" w:rsidRDefault="00A65E28" w:rsidP="002A02A7">
      <w:pPr>
        <w:pStyle w:val="PL"/>
        <w:rPr>
          <w:color w:val="808080"/>
        </w:rPr>
      </w:pPr>
      <w:r w:rsidRPr="00E621CD">
        <w:rPr>
          <w:color w:val="808080"/>
        </w:rPr>
        <w:lastRenderedPageBreak/>
        <w:t>-- TAG-PDCP-PARAMETERSMRDC-START</w:t>
      </w:r>
    </w:p>
    <w:p w14:paraId="4704EE12" w14:textId="77777777" w:rsidR="00A65E28" w:rsidRPr="002A02A7" w:rsidRDefault="00A65E28" w:rsidP="002A02A7">
      <w:pPr>
        <w:pStyle w:val="PL"/>
      </w:pPr>
    </w:p>
    <w:p w14:paraId="232DFDBC" w14:textId="77777777" w:rsidR="00A65E28" w:rsidRPr="002A02A7" w:rsidRDefault="00A65E28" w:rsidP="002A02A7">
      <w:pPr>
        <w:pStyle w:val="PL"/>
      </w:pPr>
      <w:r w:rsidRPr="002A02A7">
        <w:t xml:space="preserve">PDCP-ParametersMRDC ::=                 </w:t>
      </w:r>
      <w:r w:rsidRPr="002A02A7">
        <w:rPr>
          <w:color w:val="993366"/>
        </w:rPr>
        <w:t>SEQUENCE</w:t>
      </w:r>
      <w:r w:rsidRPr="002A02A7">
        <w:t xml:space="preserve"> {</w:t>
      </w:r>
    </w:p>
    <w:p w14:paraId="366BDCEE" w14:textId="77777777" w:rsidR="00A65E28" w:rsidRPr="002A02A7" w:rsidRDefault="00A65E28" w:rsidP="002A02A7">
      <w:pPr>
        <w:pStyle w:val="PL"/>
      </w:pPr>
      <w:r w:rsidRPr="002A02A7">
        <w:t xml:space="preserve">    pdcp-DuplicationSplitSRB                </w:t>
      </w:r>
      <w:r w:rsidRPr="002A02A7">
        <w:rPr>
          <w:color w:val="993366"/>
        </w:rPr>
        <w:t>ENUMERATED</w:t>
      </w:r>
      <w:r w:rsidRPr="002A02A7">
        <w:t xml:space="preserve"> {supported}      </w:t>
      </w:r>
      <w:r w:rsidRPr="002A02A7">
        <w:rPr>
          <w:color w:val="993366"/>
        </w:rPr>
        <w:t>OPTIONAL</w:t>
      </w:r>
      <w:r w:rsidRPr="002A02A7">
        <w:t>,</w:t>
      </w:r>
    </w:p>
    <w:p w14:paraId="630762D0" w14:textId="77777777" w:rsidR="00A65E28" w:rsidRPr="002A02A7" w:rsidRDefault="00A65E28" w:rsidP="002A02A7">
      <w:pPr>
        <w:pStyle w:val="PL"/>
      </w:pPr>
      <w:r w:rsidRPr="002A02A7">
        <w:t xml:space="preserve">    pdcp-DuplicationSplitDRB                </w:t>
      </w:r>
      <w:r w:rsidRPr="002A02A7">
        <w:rPr>
          <w:color w:val="993366"/>
        </w:rPr>
        <w:t>ENUMERATED</w:t>
      </w:r>
      <w:r w:rsidRPr="002A02A7">
        <w:t xml:space="preserve"> {supported}      </w:t>
      </w:r>
      <w:r w:rsidRPr="002A02A7">
        <w:rPr>
          <w:color w:val="993366"/>
        </w:rPr>
        <w:t>OPTIONAL</w:t>
      </w:r>
    </w:p>
    <w:p w14:paraId="2D66A2ED" w14:textId="77777777" w:rsidR="00A65E28" w:rsidRPr="002A02A7" w:rsidRDefault="00A65E28" w:rsidP="002A02A7">
      <w:pPr>
        <w:pStyle w:val="PL"/>
      </w:pPr>
      <w:r w:rsidRPr="002A02A7">
        <w:t>}</w:t>
      </w:r>
    </w:p>
    <w:p w14:paraId="4C209985" w14:textId="77777777" w:rsidR="00605B61" w:rsidRPr="002A02A7" w:rsidRDefault="00605B61" w:rsidP="002A02A7">
      <w:pPr>
        <w:pStyle w:val="PL"/>
      </w:pPr>
    </w:p>
    <w:p w14:paraId="19AE5BF6" w14:textId="2EC2AEC9" w:rsidR="00605B61" w:rsidRPr="002A02A7" w:rsidRDefault="00605B61" w:rsidP="002A02A7">
      <w:pPr>
        <w:pStyle w:val="PL"/>
      </w:pPr>
      <w:r w:rsidRPr="002A02A7">
        <w:t>PDCP-ParametersMRDC</w:t>
      </w:r>
      <w:r w:rsidR="002B26CF" w:rsidRPr="002A02A7">
        <w:t>-v1610</w:t>
      </w:r>
      <w:r w:rsidRPr="002A02A7">
        <w:t xml:space="preserve"> ::= </w:t>
      </w:r>
      <w:r w:rsidRPr="002A02A7">
        <w:rPr>
          <w:color w:val="993366"/>
        </w:rPr>
        <w:t>SEQUENCE</w:t>
      </w:r>
      <w:r w:rsidRPr="002A02A7">
        <w:t xml:space="preserve"> {</w:t>
      </w:r>
    </w:p>
    <w:p w14:paraId="510A9B46" w14:textId="5F57C057" w:rsidR="00605B61" w:rsidRPr="002A02A7" w:rsidRDefault="00605B61" w:rsidP="002A02A7">
      <w:pPr>
        <w:pStyle w:val="PL"/>
      </w:pPr>
      <w:r w:rsidRPr="002A02A7">
        <w:t xml:space="preserve">    scg-DRB-NR-IAB-r16                  </w:t>
      </w:r>
      <w:r w:rsidRPr="002A02A7">
        <w:rPr>
          <w:color w:val="993366"/>
        </w:rPr>
        <w:t>ENUMERATED</w:t>
      </w:r>
      <w:r w:rsidRPr="002A02A7">
        <w:t xml:space="preserve"> {supported}          </w:t>
      </w:r>
      <w:r w:rsidRPr="002A02A7">
        <w:rPr>
          <w:color w:val="993366"/>
        </w:rPr>
        <w:t>OPTIONAL</w:t>
      </w:r>
    </w:p>
    <w:p w14:paraId="1EF39B08" w14:textId="77777777" w:rsidR="00605B61" w:rsidRPr="002A02A7" w:rsidRDefault="00605B61" w:rsidP="002A02A7">
      <w:pPr>
        <w:pStyle w:val="PL"/>
      </w:pPr>
      <w:r w:rsidRPr="002A02A7">
        <w:t>}</w:t>
      </w:r>
    </w:p>
    <w:p w14:paraId="55851E03" w14:textId="77777777" w:rsidR="00A65E28" w:rsidRPr="002A02A7" w:rsidRDefault="00A65E28" w:rsidP="002A02A7">
      <w:pPr>
        <w:pStyle w:val="PL"/>
      </w:pPr>
    </w:p>
    <w:p w14:paraId="6EDD309B" w14:textId="77777777" w:rsidR="00A65E28" w:rsidRPr="00E621CD" w:rsidRDefault="00A65E28" w:rsidP="002A02A7">
      <w:pPr>
        <w:pStyle w:val="PL"/>
        <w:rPr>
          <w:color w:val="808080"/>
        </w:rPr>
      </w:pPr>
      <w:r w:rsidRPr="00E621CD">
        <w:rPr>
          <w:color w:val="808080"/>
        </w:rPr>
        <w:t>-- TAG-PDCP-PARAMETERSMRDC-STOP</w:t>
      </w:r>
    </w:p>
    <w:p w14:paraId="369E8A25" w14:textId="77777777" w:rsidR="00A65E28" w:rsidRPr="00E621CD" w:rsidRDefault="00A65E28" w:rsidP="002A02A7">
      <w:pPr>
        <w:pStyle w:val="PL"/>
        <w:rPr>
          <w:color w:val="808080"/>
        </w:rPr>
      </w:pPr>
      <w:r w:rsidRPr="00E621CD">
        <w:rPr>
          <w:color w:val="808080"/>
        </w:rPr>
        <w:t>-- ASN1STOP</w:t>
      </w:r>
    </w:p>
    <w:p w14:paraId="7B266D34" w14:textId="77777777" w:rsidR="00A65E28" w:rsidRPr="00834AED" w:rsidRDefault="00A65E28" w:rsidP="00A65E28"/>
    <w:p w14:paraId="0C3853D6" w14:textId="77777777" w:rsidR="00A65E28" w:rsidRPr="00834AED" w:rsidRDefault="00A65E28" w:rsidP="00A65E28">
      <w:pPr>
        <w:pStyle w:val="Heading4"/>
      </w:pPr>
      <w:bookmarkStart w:id="311" w:name="_Toc46439846"/>
      <w:bookmarkStart w:id="312" w:name="_Toc46444683"/>
      <w:bookmarkStart w:id="313" w:name="_Toc46487444"/>
      <w:r w:rsidRPr="00834AED">
        <w:t>–</w:t>
      </w:r>
      <w:r w:rsidRPr="00834AED">
        <w:tab/>
      </w:r>
      <w:r w:rsidRPr="00834AED">
        <w:rPr>
          <w:i/>
        </w:rPr>
        <w:t>Phy-Parameters</w:t>
      </w:r>
      <w:bookmarkEnd w:id="311"/>
      <w:bookmarkEnd w:id="312"/>
      <w:bookmarkEnd w:id="313"/>
    </w:p>
    <w:p w14:paraId="67F4FA9A" w14:textId="77777777" w:rsidR="00A65E28" w:rsidRPr="00834AED" w:rsidRDefault="00A65E28" w:rsidP="00A65E28">
      <w:r w:rsidRPr="00834AED">
        <w:t xml:space="preserve">The IE </w:t>
      </w:r>
      <w:r w:rsidRPr="00834AED">
        <w:rPr>
          <w:i/>
        </w:rPr>
        <w:t>Phy-Parameters</w:t>
      </w:r>
      <w:r w:rsidRPr="00834AED">
        <w:t xml:space="preserve"> is used to convey the physical layer capabilities.</w:t>
      </w:r>
    </w:p>
    <w:p w14:paraId="3C3ED930" w14:textId="77777777" w:rsidR="00A65E28" w:rsidRPr="00834AED" w:rsidRDefault="00A65E28" w:rsidP="00A65E28">
      <w:pPr>
        <w:pStyle w:val="TH"/>
      </w:pPr>
      <w:r w:rsidRPr="00834AED">
        <w:rPr>
          <w:i/>
        </w:rPr>
        <w:t>Phy-Parameters</w:t>
      </w:r>
      <w:r w:rsidRPr="00834AED">
        <w:t xml:space="preserve"> information element</w:t>
      </w:r>
    </w:p>
    <w:p w14:paraId="521EC7D9" w14:textId="77777777" w:rsidR="00A65E28" w:rsidRPr="00E621CD" w:rsidRDefault="00A65E28" w:rsidP="002A02A7">
      <w:pPr>
        <w:pStyle w:val="PL"/>
        <w:rPr>
          <w:color w:val="808080"/>
        </w:rPr>
      </w:pPr>
      <w:r w:rsidRPr="00E621CD">
        <w:rPr>
          <w:color w:val="808080"/>
        </w:rPr>
        <w:t>-- ASN1START</w:t>
      </w:r>
    </w:p>
    <w:p w14:paraId="01E5BFA1" w14:textId="77777777" w:rsidR="00A65E28" w:rsidRPr="00E621CD" w:rsidRDefault="00A65E28" w:rsidP="002A02A7">
      <w:pPr>
        <w:pStyle w:val="PL"/>
        <w:rPr>
          <w:color w:val="808080"/>
        </w:rPr>
      </w:pPr>
      <w:r w:rsidRPr="00E621CD">
        <w:rPr>
          <w:color w:val="808080"/>
        </w:rPr>
        <w:t>-- TAG-PHY-PARAMETERS-START</w:t>
      </w:r>
    </w:p>
    <w:p w14:paraId="65F53743" w14:textId="77777777" w:rsidR="00A65E28" w:rsidRPr="002A02A7" w:rsidRDefault="00A65E28" w:rsidP="002A02A7">
      <w:pPr>
        <w:pStyle w:val="PL"/>
      </w:pPr>
    </w:p>
    <w:p w14:paraId="0B55F2E4" w14:textId="77777777" w:rsidR="00A65E28" w:rsidRPr="002A02A7" w:rsidRDefault="00A65E28" w:rsidP="002A02A7">
      <w:pPr>
        <w:pStyle w:val="PL"/>
      </w:pPr>
      <w:r w:rsidRPr="002A02A7">
        <w:t xml:space="preserve">Phy-Parameters ::=                  </w:t>
      </w:r>
      <w:r w:rsidRPr="002A02A7">
        <w:rPr>
          <w:color w:val="993366"/>
        </w:rPr>
        <w:t>SEQUENCE</w:t>
      </w:r>
      <w:r w:rsidRPr="002A02A7">
        <w:t xml:space="preserve"> {</w:t>
      </w:r>
    </w:p>
    <w:p w14:paraId="7B53CE5F" w14:textId="77777777" w:rsidR="00A65E28" w:rsidRPr="002A02A7" w:rsidRDefault="00A65E28" w:rsidP="002A02A7">
      <w:pPr>
        <w:pStyle w:val="PL"/>
      </w:pPr>
      <w:r w:rsidRPr="002A02A7">
        <w:t xml:space="preserve">    phy-ParametersCommon                Phy-ParametersCommon                        </w:t>
      </w:r>
      <w:r w:rsidRPr="002A02A7">
        <w:rPr>
          <w:color w:val="993366"/>
        </w:rPr>
        <w:t>OPTIONAL</w:t>
      </w:r>
      <w:r w:rsidRPr="002A02A7">
        <w:t>,</w:t>
      </w:r>
    </w:p>
    <w:p w14:paraId="5920FF88" w14:textId="77777777" w:rsidR="00A65E28" w:rsidRPr="002A02A7" w:rsidRDefault="00A65E28" w:rsidP="002A02A7">
      <w:pPr>
        <w:pStyle w:val="PL"/>
      </w:pPr>
      <w:r w:rsidRPr="002A02A7">
        <w:t xml:space="preserve">    phy-ParametersXDD-Diff              Phy-ParametersXDD-Diff                      </w:t>
      </w:r>
      <w:r w:rsidRPr="002A02A7">
        <w:rPr>
          <w:color w:val="993366"/>
        </w:rPr>
        <w:t>OPTIONAL</w:t>
      </w:r>
      <w:r w:rsidRPr="002A02A7">
        <w:t>,</w:t>
      </w:r>
    </w:p>
    <w:p w14:paraId="61F7E955" w14:textId="77777777" w:rsidR="00A65E28" w:rsidRPr="002A02A7" w:rsidRDefault="00A65E28" w:rsidP="002A02A7">
      <w:pPr>
        <w:pStyle w:val="PL"/>
      </w:pPr>
      <w:r w:rsidRPr="002A02A7">
        <w:t xml:space="preserve">    phy-ParametersFRX-Diff              Phy-ParametersFRX-Diff                      </w:t>
      </w:r>
      <w:r w:rsidRPr="002A02A7">
        <w:rPr>
          <w:color w:val="993366"/>
        </w:rPr>
        <w:t>OPTIONAL</w:t>
      </w:r>
      <w:r w:rsidRPr="002A02A7">
        <w:t>,</w:t>
      </w:r>
    </w:p>
    <w:p w14:paraId="7EBF556A" w14:textId="77777777" w:rsidR="00A65E28" w:rsidRPr="002A02A7" w:rsidRDefault="00A65E28" w:rsidP="002A02A7">
      <w:pPr>
        <w:pStyle w:val="PL"/>
      </w:pPr>
      <w:r w:rsidRPr="002A02A7">
        <w:t xml:space="preserve">    phy-ParametersFR1                   Phy-ParametersFR1                           </w:t>
      </w:r>
      <w:r w:rsidRPr="002A02A7">
        <w:rPr>
          <w:color w:val="993366"/>
        </w:rPr>
        <w:t>OPTIONAL</w:t>
      </w:r>
      <w:r w:rsidRPr="002A02A7">
        <w:t>,</w:t>
      </w:r>
    </w:p>
    <w:p w14:paraId="0D3CC729" w14:textId="77777777" w:rsidR="00A65E28" w:rsidRPr="002A02A7" w:rsidRDefault="00A65E28" w:rsidP="002A02A7">
      <w:pPr>
        <w:pStyle w:val="PL"/>
      </w:pPr>
      <w:r w:rsidRPr="002A02A7">
        <w:t xml:space="preserve">    phy-ParametersFR2                   Phy-ParametersFR2                           </w:t>
      </w:r>
      <w:r w:rsidRPr="002A02A7">
        <w:rPr>
          <w:color w:val="993366"/>
        </w:rPr>
        <w:t>OPTIONAL</w:t>
      </w:r>
    </w:p>
    <w:p w14:paraId="6FB128EA" w14:textId="77777777" w:rsidR="00A65E28" w:rsidRPr="002A02A7" w:rsidRDefault="00A65E28" w:rsidP="002A02A7">
      <w:pPr>
        <w:pStyle w:val="PL"/>
      </w:pPr>
      <w:r w:rsidRPr="002A02A7">
        <w:t>}</w:t>
      </w:r>
    </w:p>
    <w:p w14:paraId="7A7B7B9C" w14:textId="77777777" w:rsidR="00A65E28" w:rsidRPr="002A02A7" w:rsidRDefault="00A65E28" w:rsidP="002A02A7">
      <w:pPr>
        <w:pStyle w:val="PL"/>
      </w:pPr>
    </w:p>
    <w:p w14:paraId="6E42115F" w14:textId="77777777" w:rsidR="00A65E28" w:rsidRPr="002A02A7" w:rsidRDefault="00A65E28" w:rsidP="002A02A7">
      <w:pPr>
        <w:pStyle w:val="PL"/>
      </w:pPr>
      <w:r w:rsidRPr="002A02A7">
        <w:t xml:space="preserve">Phy-ParametersCommon ::=            </w:t>
      </w:r>
      <w:r w:rsidRPr="002A02A7">
        <w:rPr>
          <w:color w:val="993366"/>
        </w:rPr>
        <w:t>SEQUENCE</w:t>
      </w:r>
      <w:r w:rsidRPr="002A02A7">
        <w:t xml:space="preserve"> {</w:t>
      </w:r>
    </w:p>
    <w:p w14:paraId="77A15388" w14:textId="77777777" w:rsidR="00A65E28" w:rsidRPr="002A02A7" w:rsidRDefault="00A65E28" w:rsidP="002A02A7">
      <w:pPr>
        <w:pStyle w:val="PL"/>
      </w:pPr>
      <w:r w:rsidRPr="002A02A7">
        <w:t xml:space="preserve">    csi-RS-CFRA-ForHO                   </w:t>
      </w:r>
      <w:r w:rsidRPr="002A02A7">
        <w:rPr>
          <w:color w:val="993366"/>
        </w:rPr>
        <w:t>ENUMERATED</w:t>
      </w:r>
      <w:r w:rsidRPr="002A02A7">
        <w:t xml:space="preserve"> {supported}                      </w:t>
      </w:r>
      <w:r w:rsidRPr="002A02A7">
        <w:rPr>
          <w:color w:val="993366"/>
        </w:rPr>
        <w:t>OPTIONAL</w:t>
      </w:r>
      <w:r w:rsidRPr="002A02A7">
        <w:t>,</w:t>
      </w:r>
    </w:p>
    <w:p w14:paraId="030E8983" w14:textId="77777777" w:rsidR="00A65E28" w:rsidRPr="002A02A7" w:rsidRDefault="00A65E28" w:rsidP="002A02A7">
      <w:pPr>
        <w:pStyle w:val="PL"/>
      </w:pPr>
      <w:r w:rsidRPr="002A02A7">
        <w:t xml:space="preserve">    dynamicPRB-BundlingDL               </w:t>
      </w:r>
      <w:r w:rsidRPr="002A02A7">
        <w:rPr>
          <w:color w:val="993366"/>
        </w:rPr>
        <w:t>ENUMERATED</w:t>
      </w:r>
      <w:r w:rsidRPr="002A02A7">
        <w:t xml:space="preserve"> {supported}                      </w:t>
      </w:r>
      <w:r w:rsidRPr="002A02A7">
        <w:rPr>
          <w:color w:val="993366"/>
        </w:rPr>
        <w:t>OPTIONAL</w:t>
      </w:r>
      <w:r w:rsidRPr="002A02A7">
        <w:t>,</w:t>
      </w:r>
    </w:p>
    <w:p w14:paraId="5FBE18DD" w14:textId="77777777" w:rsidR="00A65E28" w:rsidRPr="002A02A7" w:rsidRDefault="00A65E28" w:rsidP="002A02A7">
      <w:pPr>
        <w:pStyle w:val="PL"/>
      </w:pPr>
      <w:r w:rsidRPr="002A02A7">
        <w:t xml:space="preserve">    sp-CSI-ReportPUCCH                  </w:t>
      </w:r>
      <w:r w:rsidRPr="002A02A7">
        <w:rPr>
          <w:color w:val="993366"/>
        </w:rPr>
        <w:t>ENUMERATED</w:t>
      </w:r>
      <w:r w:rsidRPr="002A02A7">
        <w:t xml:space="preserve"> {supported}                      </w:t>
      </w:r>
      <w:r w:rsidRPr="002A02A7">
        <w:rPr>
          <w:color w:val="993366"/>
        </w:rPr>
        <w:t>OPTIONAL</w:t>
      </w:r>
      <w:r w:rsidRPr="002A02A7">
        <w:t>,</w:t>
      </w:r>
    </w:p>
    <w:p w14:paraId="1ACCD1EC" w14:textId="77777777" w:rsidR="00A65E28" w:rsidRPr="002A02A7" w:rsidRDefault="00A65E28" w:rsidP="002A02A7">
      <w:pPr>
        <w:pStyle w:val="PL"/>
      </w:pPr>
      <w:r w:rsidRPr="002A02A7">
        <w:t xml:space="preserve">    sp-CSI-ReportPUSCH                  </w:t>
      </w:r>
      <w:r w:rsidRPr="002A02A7">
        <w:rPr>
          <w:color w:val="993366"/>
        </w:rPr>
        <w:t>ENUMERATED</w:t>
      </w:r>
      <w:r w:rsidRPr="002A02A7">
        <w:t xml:space="preserve"> {supported}                      </w:t>
      </w:r>
      <w:r w:rsidRPr="002A02A7">
        <w:rPr>
          <w:color w:val="993366"/>
        </w:rPr>
        <w:t>OPTIONAL</w:t>
      </w:r>
      <w:r w:rsidRPr="002A02A7">
        <w:t>,</w:t>
      </w:r>
    </w:p>
    <w:p w14:paraId="3E9E09F9" w14:textId="77777777" w:rsidR="00A65E28" w:rsidRPr="002A02A7" w:rsidRDefault="00A65E28" w:rsidP="002A02A7">
      <w:pPr>
        <w:pStyle w:val="PL"/>
      </w:pPr>
      <w:r w:rsidRPr="002A02A7">
        <w:t xml:space="preserve">    nzp-CSI-RS-IntefMgmt                </w:t>
      </w:r>
      <w:r w:rsidRPr="002A02A7">
        <w:rPr>
          <w:color w:val="993366"/>
        </w:rPr>
        <w:t>ENUMERATED</w:t>
      </w:r>
      <w:r w:rsidRPr="002A02A7">
        <w:t xml:space="preserve"> {supported}                      </w:t>
      </w:r>
      <w:r w:rsidRPr="002A02A7">
        <w:rPr>
          <w:color w:val="993366"/>
        </w:rPr>
        <w:t>OPTIONAL</w:t>
      </w:r>
      <w:r w:rsidRPr="002A02A7">
        <w:t>,</w:t>
      </w:r>
    </w:p>
    <w:p w14:paraId="4FF17AFC" w14:textId="77777777" w:rsidR="00A65E28" w:rsidRPr="002A02A7" w:rsidRDefault="00A65E28" w:rsidP="002A02A7">
      <w:pPr>
        <w:pStyle w:val="PL"/>
      </w:pPr>
      <w:r w:rsidRPr="002A02A7">
        <w:t xml:space="preserve">    type2-SP-CSI-Feedback-LongPUCCH     </w:t>
      </w:r>
      <w:r w:rsidRPr="002A02A7">
        <w:rPr>
          <w:color w:val="993366"/>
        </w:rPr>
        <w:t>ENUMERATED</w:t>
      </w:r>
      <w:r w:rsidRPr="002A02A7">
        <w:t xml:space="preserve"> {supported}                      </w:t>
      </w:r>
      <w:r w:rsidRPr="002A02A7">
        <w:rPr>
          <w:color w:val="993366"/>
        </w:rPr>
        <w:t>OPTIONAL</w:t>
      </w:r>
      <w:r w:rsidRPr="002A02A7">
        <w:t>,</w:t>
      </w:r>
    </w:p>
    <w:p w14:paraId="7E07F41A" w14:textId="77777777" w:rsidR="00A65E28" w:rsidRPr="002A02A7" w:rsidRDefault="00A65E28" w:rsidP="002A02A7">
      <w:pPr>
        <w:pStyle w:val="PL"/>
      </w:pPr>
      <w:r w:rsidRPr="002A02A7">
        <w:t xml:space="preserve">    precoderGranularityCORESET          </w:t>
      </w:r>
      <w:r w:rsidRPr="002A02A7">
        <w:rPr>
          <w:color w:val="993366"/>
        </w:rPr>
        <w:t>ENUMERATED</w:t>
      </w:r>
      <w:r w:rsidRPr="002A02A7">
        <w:t xml:space="preserve"> {supported}                      </w:t>
      </w:r>
      <w:r w:rsidRPr="002A02A7">
        <w:rPr>
          <w:color w:val="993366"/>
        </w:rPr>
        <w:t>OPTIONAL</w:t>
      </w:r>
      <w:r w:rsidRPr="002A02A7">
        <w:t>,</w:t>
      </w:r>
    </w:p>
    <w:p w14:paraId="122C927E" w14:textId="77777777" w:rsidR="00A65E28" w:rsidRPr="002A02A7" w:rsidRDefault="00A65E28" w:rsidP="002A02A7">
      <w:pPr>
        <w:pStyle w:val="PL"/>
      </w:pPr>
      <w:r w:rsidRPr="002A02A7">
        <w:t xml:space="preserve">    dynamicHARQ-ACK-Codebook            </w:t>
      </w:r>
      <w:r w:rsidRPr="002A02A7">
        <w:rPr>
          <w:color w:val="993366"/>
        </w:rPr>
        <w:t>ENUMERATED</w:t>
      </w:r>
      <w:r w:rsidRPr="002A02A7">
        <w:t xml:space="preserve"> {supported}                      </w:t>
      </w:r>
      <w:r w:rsidRPr="002A02A7">
        <w:rPr>
          <w:color w:val="993366"/>
        </w:rPr>
        <w:t>OPTIONAL</w:t>
      </w:r>
      <w:r w:rsidRPr="002A02A7">
        <w:t>,</w:t>
      </w:r>
    </w:p>
    <w:p w14:paraId="52FCA7CA" w14:textId="77777777" w:rsidR="00A65E28" w:rsidRPr="002A02A7" w:rsidRDefault="00A65E28" w:rsidP="002A02A7">
      <w:pPr>
        <w:pStyle w:val="PL"/>
      </w:pPr>
      <w:r w:rsidRPr="002A02A7">
        <w:t xml:space="preserve">    semiStaticHARQ-ACK-Codebook         </w:t>
      </w:r>
      <w:r w:rsidRPr="002A02A7">
        <w:rPr>
          <w:color w:val="993366"/>
        </w:rPr>
        <w:t>ENUMERATED</w:t>
      </w:r>
      <w:r w:rsidRPr="002A02A7">
        <w:t xml:space="preserve"> {supported}                      </w:t>
      </w:r>
      <w:r w:rsidRPr="002A02A7">
        <w:rPr>
          <w:color w:val="993366"/>
        </w:rPr>
        <w:t>OPTIONAL</w:t>
      </w:r>
      <w:r w:rsidRPr="002A02A7">
        <w:t>,</w:t>
      </w:r>
    </w:p>
    <w:p w14:paraId="41BDDD2E" w14:textId="77777777" w:rsidR="00A65E28" w:rsidRPr="002A02A7" w:rsidRDefault="00A65E28" w:rsidP="002A02A7">
      <w:pPr>
        <w:pStyle w:val="PL"/>
      </w:pPr>
      <w:r w:rsidRPr="002A02A7">
        <w:t xml:space="preserve">    spatialBundlingHARQ-ACK             </w:t>
      </w:r>
      <w:r w:rsidRPr="002A02A7">
        <w:rPr>
          <w:color w:val="993366"/>
        </w:rPr>
        <w:t>ENUMERATED</w:t>
      </w:r>
      <w:r w:rsidRPr="002A02A7">
        <w:t xml:space="preserve"> {supported}                      </w:t>
      </w:r>
      <w:r w:rsidRPr="002A02A7">
        <w:rPr>
          <w:color w:val="993366"/>
        </w:rPr>
        <w:t>OPTIONAL</w:t>
      </w:r>
      <w:r w:rsidRPr="002A02A7">
        <w:t>,</w:t>
      </w:r>
    </w:p>
    <w:p w14:paraId="2BDAFDA9" w14:textId="77777777" w:rsidR="00A65E28" w:rsidRPr="002A02A7" w:rsidRDefault="00A65E28" w:rsidP="002A02A7">
      <w:pPr>
        <w:pStyle w:val="PL"/>
      </w:pPr>
      <w:r w:rsidRPr="002A02A7">
        <w:t xml:space="preserve">    dynamicBetaOffsetInd-HARQ-ACK-CSI   </w:t>
      </w:r>
      <w:r w:rsidRPr="002A02A7">
        <w:rPr>
          <w:color w:val="993366"/>
        </w:rPr>
        <w:t>ENUMERATED</w:t>
      </w:r>
      <w:r w:rsidRPr="002A02A7">
        <w:t xml:space="preserve"> {supported}                      </w:t>
      </w:r>
      <w:r w:rsidRPr="002A02A7">
        <w:rPr>
          <w:color w:val="993366"/>
        </w:rPr>
        <w:t>OPTIONAL</w:t>
      </w:r>
      <w:r w:rsidRPr="002A02A7">
        <w:t>,</w:t>
      </w:r>
    </w:p>
    <w:p w14:paraId="0B420EF8" w14:textId="77777777" w:rsidR="00A65E28" w:rsidRPr="002A02A7" w:rsidRDefault="00A65E28" w:rsidP="002A02A7">
      <w:pPr>
        <w:pStyle w:val="PL"/>
      </w:pPr>
      <w:r w:rsidRPr="002A02A7">
        <w:t xml:space="preserve">    pucch-Repetition-F1-3-4             </w:t>
      </w:r>
      <w:r w:rsidRPr="002A02A7">
        <w:rPr>
          <w:color w:val="993366"/>
        </w:rPr>
        <w:t>ENUMERATED</w:t>
      </w:r>
      <w:r w:rsidRPr="002A02A7">
        <w:t xml:space="preserve"> {supported}                      </w:t>
      </w:r>
      <w:r w:rsidRPr="002A02A7">
        <w:rPr>
          <w:color w:val="993366"/>
        </w:rPr>
        <w:t>OPTIONAL</w:t>
      </w:r>
      <w:r w:rsidRPr="002A02A7">
        <w:t>,</w:t>
      </w:r>
    </w:p>
    <w:p w14:paraId="0044FA04" w14:textId="77777777" w:rsidR="00A65E28" w:rsidRPr="002A02A7" w:rsidRDefault="00A65E28" w:rsidP="002A02A7">
      <w:pPr>
        <w:pStyle w:val="PL"/>
      </w:pPr>
      <w:r w:rsidRPr="002A02A7">
        <w:t xml:space="preserve">    ra-Type0-PUSCH                      </w:t>
      </w:r>
      <w:r w:rsidRPr="002A02A7">
        <w:rPr>
          <w:color w:val="993366"/>
        </w:rPr>
        <w:t>ENUMERATED</w:t>
      </w:r>
      <w:r w:rsidRPr="002A02A7">
        <w:t xml:space="preserve"> {supported}                      </w:t>
      </w:r>
      <w:r w:rsidRPr="002A02A7">
        <w:rPr>
          <w:color w:val="993366"/>
        </w:rPr>
        <w:t>OPTIONAL</w:t>
      </w:r>
      <w:r w:rsidRPr="002A02A7">
        <w:t>,</w:t>
      </w:r>
    </w:p>
    <w:p w14:paraId="71382E96" w14:textId="77777777" w:rsidR="00A65E28" w:rsidRPr="002A02A7" w:rsidRDefault="00A65E28" w:rsidP="002A02A7">
      <w:pPr>
        <w:pStyle w:val="PL"/>
      </w:pPr>
      <w:r w:rsidRPr="002A02A7">
        <w:t xml:space="preserve">    dynamicSwitchRA-Type0-1-PDSCH       </w:t>
      </w:r>
      <w:r w:rsidRPr="002A02A7">
        <w:rPr>
          <w:color w:val="993366"/>
        </w:rPr>
        <w:t>ENUMERATED</w:t>
      </w:r>
      <w:r w:rsidRPr="002A02A7">
        <w:t xml:space="preserve"> {supported}                      </w:t>
      </w:r>
      <w:r w:rsidRPr="002A02A7">
        <w:rPr>
          <w:color w:val="993366"/>
        </w:rPr>
        <w:t>OPTIONAL</w:t>
      </w:r>
      <w:r w:rsidRPr="002A02A7">
        <w:t>,</w:t>
      </w:r>
    </w:p>
    <w:p w14:paraId="1360271C" w14:textId="77777777" w:rsidR="00A65E28" w:rsidRPr="002A02A7" w:rsidRDefault="00A65E28" w:rsidP="002A02A7">
      <w:pPr>
        <w:pStyle w:val="PL"/>
      </w:pPr>
      <w:r w:rsidRPr="002A02A7">
        <w:t xml:space="preserve">    dynamicSwitchRA-Type0-1-PUSCH       </w:t>
      </w:r>
      <w:r w:rsidRPr="002A02A7">
        <w:rPr>
          <w:color w:val="993366"/>
        </w:rPr>
        <w:t>ENUMERATED</w:t>
      </w:r>
      <w:r w:rsidRPr="002A02A7">
        <w:t xml:space="preserve"> {supported}                      </w:t>
      </w:r>
      <w:r w:rsidRPr="002A02A7">
        <w:rPr>
          <w:color w:val="993366"/>
        </w:rPr>
        <w:t>OPTIONAL</w:t>
      </w:r>
      <w:r w:rsidRPr="002A02A7">
        <w:t>,</w:t>
      </w:r>
    </w:p>
    <w:p w14:paraId="6AC90D59" w14:textId="77777777" w:rsidR="00A65E28" w:rsidRPr="002A02A7" w:rsidRDefault="00A65E28" w:rsidP="002A02A7">
      <w:pPr>
        <w:pStyle w:val="PL"/>
      </w:pPr>
      <w:r w:rsidRPr="002A02A7">
        <w:t xml:space="preserve">    pdsch-MappingTypeA                  </w:t>
      </w:r>
      <w:r w:rsidRPr="002A02A7">
        <w:rPr>
          <w:color w:val="993366"/>
        </w:rPr>
        <w:t>ENUMERATED</w:t>
      </w:r>
      <w:r w:rsidRPr="002A02A7">
        <w:t xml:space="preserve"> {supported}                      </w:t>
      </w:r>
      <w:r w:rsidRPr="002A02A7">
        <w:rPr>
          <w:color w:val="993366"/>
        </w:rPr>
        <w:t>OPTIONAL</w:t>
      </w:r>
      <w:r w:rsidRPr="002A02A7">
        <w:t>,</w:t>
      </w:r>
    </w:p>
    <w:p w14:paraId="3E1207AB" w14:textId="77777777" w:rsidR="00A65E28" w:rsidRPr="002A02A7" w:rsidRDefault="00A65E28" w:rsidP="002A02A7">
      <w:pPr>
        <w:pStyle w:val="PL"/>
      </w:pPr>
      <w:r w:rsidRPr="002A02A7">
        <w:t xml:space="preserve">    pdsch-MappingTypeB                  </w:t>
      </w:r>
      <w:r w:rsidRPr="002A02A7">
        <w:rPr>
          <w:color w:val="993366"/>
        </w:rPr>
        <w:t>ENUMERATED</w:t>
      </w:r>
      <w:r w:rsidRPr="002A02A7">
        <w:t xml:space="preserve"> {supported}                      </w:t>
      </w:r>
      <w:r w:rsidRPr="002A02A7">
        <w:rPr>
          <w:color w:val="993366"/>
        </w:rPr>
        <w:t>OPTIONAL</w:t>
      </w:r>
      <w:r w:rsidRPr="002A02A7">
        <w:t>,</w:t>
      </w:r>
    </w:p>
    <w:p w14:paraId="54BCFA2B" w14:textId="77777777" w:rsidR="00A65E28" w:rsidRPr="002A02A7" w:rsidRDefault="00A65E28" w:rsidP="002A02A7">
      <w:pPr>
        <w:pStyle w:val="PL"/>
      </w:pPr>
      <w:r w:rsidRPr="002A02A7">
        <w:t xml:space="preserve">    interleavingVRB-ToPRB-PDSCH         </w:t>
      </w:r>
      <w:r w:rsidRPr="002A02A7">
        <w:rPr>
          <w:color w:val="993366"/>
        </w:rPr>
        <w:t>ENUMERATED</w:t>
      </w:r>
      <w:r w:rsidRPr="002A02A7">
        <w:t xml:space="preserve"> {supported}                      </w:t>
      </w:r>
      <w:r w:rsidRPr="002A02A7">
        <w:rPr>
          <w:color w:val="993366"/>
        </w:rPr>
        <w:t>OPTIONAL</w:t>
      </w:r>
      <w:r w:rsidRPr="002A02A7">
        <w:t>,</w:t>
      </w:r>
    </w:p>
    <w:p w14:paraId="70D635A9" w14:textId="77777777" w:rsidR="00A65E28" w:rsidRPr="002A02A7" w:rsidRDefault="00A65E28" w:rsidP="002A02A7">
      <w:pPr>
        <w:pStyle w:val="PL"/>
      </w:pPr>
      <w:r w:rsidRPr="002A02A7">
        <w:lastRenderedPageBreak/>
        <w:t xml:space="preserve">    interSlotFreqHopping-PUSCH          </w:t>
      </w:r>
      <w:r w:rsidRPr="002A02A7">
        <w:rPr>
          <w:color w:val="993366"/>
        </w:rPr>
        <w:t>ENUMERATED</w:t>
      </w:r>
      <w:r w:rsidRPr="002A02A7">
        <w:t xml:space="preserve"> {supported}                      </w:t>
      </w:r>
      <w:r w:rsidRPr="002A02A7">
        <w:rPr>
          <w:color w:val="993366"/>
        </w:rPr>
        <w:t>OPTIONAL</w:t>
      </w:r>
      <w:r w:rsidRPr="002A02A7">
        <w:t>,</w:t>
      </w:r>
    </w:p>
    <w:p w14:paraId="64D57FC4" w14:textId="77777777" w:rsidR="00A65E28" w:rsidRPr="002A02A7" w:rsidRDefault="00A65E28" w:rsidP="002A02A7">
      <w:pPr>
        <w:pStyle w:val="PL"/>
      </w:pPr>
      <w:r w:rsidRPr="002A02A7">
        <w:t xml:space="preserve">    type1-PUSCH-RepetitionMultiSlots    </w:t>
      </w:r>
      <w:r w:rsidRPr="002A02A7">
        <w:rPr>
          <w:color w:val="993366"/>
        </w:rPr>
        <w:t>ENUMERATED</w:t>
      </w:r>
      <w:r w:rsidRPr="002A02A7">
        <w:t xml:space="preserve"> {supported}                      </w:t>
      </w:r>
      <w:r w:rsidRPr="002A02A7">
        <w:rPr>
          <w:color w:val="993366"/>
        </w:rPr>
        <w:t>OPTIONAL</w:t>
      </w:r>
      <w:r w:rsidRPr="002A02A7">
        <w:t>,</w:t>
      </w:r>
    </w:p>
    <w:p w14:paraId="6D936747" w14:textId="77777777" w:rsidR="00A65E28" w:rsidRPr="002A02A7" w:rsidRDefault="00A65E28" w:rsidP="002A02A7">
      <w:pPr>
        <w:pStyle w:val="PL"/>
      </w:pPr>
      <w:r w:rsidRPr="002A02A7">
        <w:t xml:space="preserve">    type2-PUSCH-RepetitionMultiSlots    </w:t>
      </w:r>
      <w:r w:rsidRPr="002A02A7">
        <w:rPr>
          <w:color w:val="993366"/>
        </w:rPr>
        <w:t>ENUMERATED</w:t>
      </w:r>
      <w:r w:rsidRPr="002A02A7">
        <w:t xml:space="preserve"> {supported}                      </w:t>
      </w:r>
      <w:r w:rsidRPr="002A02A7">
        <w:rPr>
          <w:color w:val="993366"/>
        </w:rPr>
        <w:t>OPTIONAL</w:t>
      </w:r>
      <w:r w:rsidRPr="002A02A7">
        <w:t>,</w:t>
      </w:r>
    </w:p>
    <w:p w14:paraId="4AEE1045" w14:textId="77777777" w:rsidR="00A65E28" w:rsidRPr="002A02A7" w:rsidRDefault="00A65E28" w:rsidP="002A02A7">
      <w:pPr>
        <w:pStyle w:val="PL"/>
      </w:pPr>
      <w:r w:rsidRPr="002A02A7">
        <w:t xml:space="preserve">    pusch-RepetitionMultiSlots          </w:t>
      </w:r>
      <w:r w:rsidRPr="002A02A7">
        <w:rPr>
          <w:color w:val="993366"/>
        </w:rPr>
        <w:t>ENUMERATED</w:t>
      </w:r>
      <w:r w:rsidRPr="002A02A7">
        <w:t xml:space="preserve"> {supported}                      </w:t>
      </w:r>
      <w:r w:rsidRPr="002A02A7">
        <w:rPr>
          <w:color w:val="993366"/>
        </w:rPr>
        <w:t>OPTIONAL</w:t>
      </w:r>
      <w:r w:rsidRPr="002A02A7">
        <w:t>,</w:t>
      </w:r>
    </w:p>
    <w:p w14:paraId="29F2FC1D" w14:textId="77777777" w:rsidR="00A65E28" w:rsidRPr="002A02A7" w:rsidRDefault="00A65E28" w:rsidP="002A02A7">
      <w:pPr>
        <w:pStyle w:val="PL"/>
      </w:pPr>
      <w:r w:rsidRPr="002A02A7">
        <w:t xml:space="preserve">    pdsch-RepetitionMultiSlots          </w:t>
      </w:r>
      <w:r w:rsidRPr="002A02A7">
        <w:rPr>
          <w:color w:val="993366"/>
        </w:rPr>
        <w:t>ENUMERATED</w:t>
      </w:r>
      <w:r w:rsidRPr="002A02A7">
        <w:t xml:space="preserve"> {supported}                      </w:t>
      </w:r>
      <w:r w:rsidRPr="002A02A7">
        <w:rPr>
          <w:color w:val="993366"/>
        </w:rPr>
        <w:t>OPTIONAL</w:t>
      </w:r>
      <w:r w:rsidRPr="002A02A7">
        <w:t>,</w:t>
      </w:r>
    </w:p>
    <w:p w14:paraId="69BE9E3A" w14:textId="77777777" w:rsidR="00A65E28" w:rsidRPr="002A02A7" w:rsidRDefault="00A65E28" w:rsidP="002A02A7">
      <w:pPr>
        <w:pStyle w:val="PL"/>
      </w:pPr>
      <w:r w:rsidRPr="002A02A7">
        <w:t xml:space="preserve">    downlinkSPS                         </w:t>
      </w:r>
      <w:r w:rsidRPr="002A02A7">
        <w:rPr>
          <w:color w:val="993366"/>
        </w:rPr>
        <w:t>ENUMERATED</w:t>
      </w:r>
      <w:r w:rsidRPr="002A02A7">
        <w:t xml:space="preserve"> {supported}                      </w:t>
      </w:r>
      <w:r w:rsidRPr="002A02A7">
        <w:rPr>
          <w:color w:val="993366"/>
        </w:rPr>
        <w:t>OPTIONAL</w:t>
      </w:r>
      <w:r w:rsidRPr="002A02A7">
        <w:t>,</w:t>
      </w:r>
    </w:p>
    <w:p w14:paraId="50C91207" w14:textId="77777777" w:rsidR="00A65E28" w:rsidRPr="002A02A7" w:rsidRDefault="00A65E28" w:rsidP="002A02A7">
      <w:pPr>
        <w:pStyle w:val="PL"/>
      </w:pPr>
      <w:r w:rsidRPr="002A02A7">
        <w:t xml:space="preserve">    configuredUL-GrantType1             </w:t>
      </w:r>
      <w:r w:rsidRPr="002A02A7">
        <w:rPr>
          <w:color w:val="993366"/>
        </w:rPr>
        <w:t>ENUMERATED</w:t>
      </w:r>
      <w:r w:rsidRPr="002A02A7">
        <w:t xml:space="preserve"> {supported}                      </w:t>
      </w:r>
      <w:r w:rsidRPr="002A02A7">
        <w:rPr>
          <w:color w:val="993366"/>
        </w:rPr>
        <w:t>OPTIONAL</w:t>
      </w:r>
      <w:r w:rsidRPr="002A02A7">
        <w:t>,</w:t>
      </w:r>
    </w:p>
    <w:p w14:paraId="4CC57327" w14:textId="77777777" w:rsidR="00A65E28" w:rsidRPr="002A02A7" w:rsidRDefault="00A65E28" w:rsidP="002A02A7">
      <w:pPr>
        <w:pStyle w:val="PL"/>
      </w:pPr>
      <w:r w:rsidRPr="002A02A7">
        <w:t xml:space="preserve">    configuredUL-GrantType2             </w:t>
      </w:r>
      <w:r w:rsidRPr="002A02A7">
        <w:rPr>
          <w:color w:val="993366"/>
        </w:rPr>
        <w:t>ENUMERATED</w:t>
      </w:r>
      <w:r w:rsidRPr="002A02A7">
        <w:t xml:space="preserve"> {supported}                      </w:t>
      </w:r>
      <w:r w:rsidRPr="002A02A7">
        <w:rPr>
          <w:color w:val="993366"/>
        </w:rPr>
        <w:t>OPTIONAL</w:t>
      </w:r>
      <w:r w:rsidRPr="002A02A7">
        <w:t>,</w:t>
      </w:r>
    </w:p>
    <w:p w14:paraId="4DDF8C7D" w14:textId="77777777" w:rsidR="00A65E28" w:rsidRPr="002A02A7" w:rsidRDefault="00A65E28" w:rsidP="002A02A7">
      <w:pPr>
        <w:pStyle w:val="PL"/>
      </w:pPr>
      <w:r w:rsidRPr="002A02A7">
        <w:t xml:space="preserve">    pre-EmptIndication-DL               </w:t>
      </w:r>
      <w:r w:rsidRPr="002A02A7">
        <w:rPr>
          <w:color w:val="993366"/>
        </w:rPr>
        <w:t>ENUMERATED</w:t>
      </w:r>
      <w:r w:rsidRPr="002A02A7">
        <w:t xml:space="preserve"> {supported}                      </w:t>
      </w:r>
      <w:r w:rsidRPr="002A02A7">
        <w:rPr>
          <w:color w:val="993366"/>
        </w:rPr>
        <w:t>OPTIONAL</w:t>
      </w:r>
      <w:r w:rsidRPr="002A02A7">
        <w:t>,</w:t>
      </w:r>
    </w:p>
    <w:p w14:paraId="141D71C7" w14:textId="77777777" w:rsidR="00A65E28" w:rsidRPr="002A02A7" w:rsidRDefault="00A65E28" w:rsidP="002A02A7">
      <w:pPr>
        <w:pStyle w:val="PL"/>
      </w:pPr>
      <w:r w:rsidRPr="002A02A7">
        <w:t xml:space="preserve">    cbg-TransIndication-DL              </w:t>
      </w:r>
      <w:r w:rsidRPr="002A02A7">
        <w:rPr>
          <w:color w:val="993366"/>
        </w:rPr>
        <w:t>ENUMERATED</w:t>
      </w:r>
      <w:r w:rsidRPr="002A02A7">
        <w:t xml:space="preserve"> {supported}                      </w:t>
      </w:r>
      <w:r w:rsidRPr="002A02A7">
        <w:rPr>
          <w:color w:val="993366"/>
        </w:rPr>
        <w:t>OPTIONAL</w:t>
      </w:r>
      <w:r w:rsidRPr="002A02A7">
        <w:t>,</w:t>
      </w:r>
    </w:p>
    <w:p w14:paraId="48A29504" w14:textId="77777777" w:rsidR="00A65E28" w:rsidRPr="002A02A7" w:rsidRDefault="00A65E28" w:rsidP="002A02A7">
      <w:pPr>
        <w:pStyle w:val="PL"/>
      </w:pPr>
      <w:r w:rsidRPr="002A02A7">
        <w:t xml:space="preserve">    cbg-TransIndication-UL              </w:t>
      </w:r>
      <w:r w:rsidRPr="002A02A7">
        <w:rPr>
          <w:color w:val="993366"/>
        </w:rPr>
        <w:t>ENUMERATED</w:t>
      </w:r>
      <w:r w:rsidRPr="002A02A7">
        <w:t xml:space="preserve"> {supported}                      </w:t>
      </w:r>
      <w:r w:rsidRPr="002A02A7">
        <w:rPr>
          <w:color w:val="993366"/>
        </w:rPr>
        <w:t>OPTIONAL</w:t>
      </w:r>
      <w:r w:rsidRPr="002A02A7">
        <w:t>,</w:t>
      </w:r>
    </w:p>
    <w:p w14:paraId="203B9D5C" w14:textId="77777777" w:rsidR="00A65E28" w:rsidRPr="002A02A7" w:rsidRDefault="00A65E28" w:rsidP="002A02A7">
      <w:pPr>
        <w:pStyle w:val="PL"/>
      </w:pPr>
      <w:r w:rsidRPr="002A02A7">
        <w:t xml:space="preserve">    cbg-FlushIndication-DL              </w:t>
      </w:r>
      <w:r w:rsidRPr="002A02A7">
        <w:rPr>
          <w:color w:val="993366"/>
        </w:rPr>
        <w:t>ENUMERATED</w:t>
      </w:r>
      <w:r w:rsidRPr="002A02A7">
        <w:t xml:space="preserve"> {supported}                      </w:t>
      </w:r>
      <w:r w:rsidRPr="002A02A7">
        <w:rPr>
          <w:color w:val="993366"/>
        </w:rPr>
        <w:t>OPTIONAL</w:t>
      </w:r>
      <w:r w:rsidRPr="002A02A7">
        <w:t>,</w:t>
      </w:r>
    </w:p>
    <w:p w14:paraId="2A10A345" w14:textId="77777777" w:rsidR="00A65E28" w:rsidRPr="002A02A7" w:rsidRDefault="00A65E28" w:rsidP="002A02A7">
      <w:pPr>
        <w:pStyle w:val="PL"/>
      </w:pPr>
      <w:r w:rsidRPr="002A02A7">
        <w:t xml:space="preserve">    dynamicHARQ-ACK-CodeB-CBG-Retx-DL   </w:t>
      </w:r>
      <w:r w:rsidRPr="002A02A7">
        <w:rPr>
          <w:color w:val="993366"/>
        </w:rPr>
        <w:t>ENUMERATED</w:t>
      </w:r>
      <w:r w:rsidRPr="002A02A7">
        <w:t xml:space="preserve"> {supported}                      </w:t>
      </w:r>
      <w:r w:rsidRPr="002A02A7">
        <w:rPr>
          <w:color w:val="993366"/>
        </w:rPr>
        <w:t>OPTIONAL</w:t>
      </w:r>
      <w:r w:rsidRPr="002A02A7">
        <w:t>,</w:t>
      </w:r>
    </w:p>
    <w:p w14:paraId="5B546788" w14:textId="77777777" w:rsidR="00A65E28" w:rsidRPr="002A02A7" w:rsidRDefault="00A65E28" w:rsidP="002A02A7">
      <w:pPr>
        <w:pStyle w:val="PL"/>
      </w:pPr>
      <w:r w:rsidRPr="002A02A7">
        <w:t xml:space="preserve">    rateMatchingResrcSetSemi-Static     </w:t>
      </w:r>
      <w:r w:rsidRPr="002A02A7">
        <w:rPr>
          <w:color w:val="993366"/>
        </w:rPr>
        <w:t>ENUMERATED</w:t>
      </w:r>
      <w:r w:rsidRPr="002A02A7">
        <w:t xml:space="preserve"> {supported}                      </w:t>
      </w:r>
      <w:r w:rsidRPr="002A02A7">
        <w:rPr>
          <w:color w:val="993366"/>
        </w:rPr>
        <w:t>OPTIONAL</w:t>
      </w:r>
      <w:r w:rsidRPr="002A02A7">
        <w:t>,</w:t>
      </w:r>
    </w:p>
    <w:p w14:paraId="5014A199" w14:textId="77777777" w:rsidR="00A65E28" w:rsidRPr="002A02A7" w:rsidRDefault="00A65E28" w:rsidP="002A02A7">
      <w:pPr>
        <w:pStyle w:val="PL"/>
      </w:pPr>
      <w:r w:rsidRPr="002A02A7">
        <w:t xml:space="preserve">    rateMatchingResrcSetDynamic         </w:t>
      </w:r>
      <w:r w:rsidRPr="002A02A7">
        <w:rPr>
          <w:color w:val="993366"/>
        </w:rPr>
        <w:t>ENUMERATED</w:t>
      </w:r>
      <w:r w:rsidRPr="002A02A7">
        <w:t xml:space="preserve"> {supported}                      </w:t>
      </w:r>
      <w:r w:rsidRPr="002A02A7">
        <w:rPr>
          <w:color w:val="993366"/>
        </w:rPr>
        <w:t>OPTIONAL</w:t>
      </w:r>
      <w:r w:rsidRPr="002A02A7">
        <w:t>,</w:t>
      </w:r>
    </w:p>
    <w:p w14:paraId="42885894" w14:textId="77777777" w:rsidR="00A65E28" w:rsidRPr="002A02A7" w:rsidRDefault="00A65E28" w:rsidP="002A02A7">
      <w:pPr>
        <w:pStyle w:val="PL"/>
      </w:pPr>
      <w:r w:rsidRPr="002A02A7">
        <w:t xml:space="preserve">    bwp-SwitchingDelay                  </w:t>
      </w:r>
      <w:r w:rsidRPr="002A02A7">
        <w:rPr>
          <w:color w:val="993366"/>
        </w:rPr>
        <w:t>ENUMERATED</w:t>
      </w:r>
      <w:r w:rsidRPr="002A02A7">
        <w:t xml:space="preserve"> {type1, type2}                   </w:t>
      </w:r>
      <w:r w:rsidRPr="002A02A7">
        <w:rPr>
          <w:color w:val="993366"/>
        </w:rPr>
        <w:t>OPTIONAL</w:t>
      </w:r>
      <w:r w:rsidRPr="002A02A7">
        <w:t>,</w:t>
      </w:r>
    </w:p>
    <w:p w14:paraId="03BAF21F" w14:textId="77777777" w:rsidR="00A65E28" w:rsidRPr="002A02A7" w:rsidRDefault="00A65E28" w:rsidP="002A02A7">
      <w:pPr>
        <w:pStyle w:val="PL"/>
      </w:pPr>
      <w:r w:rsidRPr="002A02A7">
        <w:t xml:space="preserve">    ...,</w:t>
      </w:r>
    </w:p>
    <w:p w14:paraId="35E74643" w14:textId="77777777" w:rsidR="00A65E28" w:rsidRPr="002A02A7" w:rsidRDefault="00A65E28" w:rsidP="002A02A7">
      <w:pPr>
        <w:pStyle w:val="PL"/>
      </w:pPr>
      <w:r w:rsidRPr="002A02A7">
        <w:t xml:space="preserve">    [[</w:t>
      </w:r>
    </w:p>
    <w:p w14:paraId="047F3842" w14:textId="77777777" w:rsidR="00A65E28" w:rsidRPr="002A02A7" w:rsidRDefault="00A65E28" w:rsidP="002A02A7">
      <w:pPr>
        <w:pStyle w:val="PL"/>
      </w:pPr>
      <w:r w:rsidRPr="002A02A7">
        <w:t xml:space="preserve">    dummy                               </w:t>
      </w:r>
      <w:r w:rsidRPr="002A02A7">
        <w:rPr>
          <w:color w:val="993366"/>
        </w:rPr>
        <w:t>ENUMERATED</w:t>
      </w:r>
      <w:r w:rsidRPr="002A02A7">
        <w:t xml:space="preserve"> {supported}                      </w:t>
      </w:r>
      <w:r w:rsidRPr="002A02A7">
        <w:rPr>
          <w:color w:val="993366"/>
        </w:rPr>
        <w:t>OPTIONAL</w:t>
      </w:r>
    </w:p>
    <w:p w14:paraId="1F9DED22" w14:textId="77777777" w:rsidR="00A65E28" w:rsidRPr="002A02A7" w:rsidRDefault="00A65E28" w:rsidP="002A02A7">
      <w:pPr>
        <w:pStyle w:val="PL"/>
      </w:pPr>
      <w:r w:rsidRPr="002A02A7">
        <w:t xml:space="preserve">    ]],</w:t>
      </w:r>
    </w:p>
    <w:p w14:paraId="089EEAD3" w14:textId="77777777" w:rsidR="00A65E28" w:rsidRPr="002A02A7" w:rsidRDefault="00A65E28" w:rsidP="002A02A7">
      <w:pPr>
        <w:pStyle w:val="PL"/>
      </w:pPr>
      <w:r w:rsidRPr="002A02A7">
        <w:t xml:space="preserve">    [[</w:t>
      </w:r>
    </w:p>
    <w:p w14:paraId="53A36057" w14:textId="77777777" w:rsidR="00A65E28" w:rsidRPr="002A02A7" w:rsidRDefault="00A65E28" w:rsidP="002A02A7">
      <w:pPr>
        <w:pStyle w:val="PL"/>
      </w:pPr>
      <w:r w:rsidRPr="002A02A7">
        <w:t xml:space="preserve">    maxNumberSearchSpaces               </w:t>
      </w:r>
      <w:r w:rsidRPr="002A02A7">
        <w:rPr>
          <w:color w:val="993366"/>
        </w:rPr>
        <w:t>ENUMERATED</w:t>
      </w:r>
      <w:r w:rsidRPr="002A02A7">
        <w:t xml:space="preserve"> {n10}                            </w:t>
      </w:r>
      <w:r w:rsidRPr="002A02A7">
        <w:rPr>
          <w:color w:val="993366"/>
        </w:rPr>
        <w:t>OPTIONAL</w:t>
      </w:r>
      <w:r w:rsidRPr="002A02A7">
        <w:t>,</w:t>
      </w:r>
    </w:p>
    <w:p w14:paraId="3DB3D295" w14:textId="77777777" w:rsidR="00A65E28" w:rsidRPr="002A02A7" w:rsidRDefault="00A65E28" w:rsidP="002A02A7">
      <w:pPr>
        <w:pStyle w:val="PL"/>
      </w:pPr>
      <w:r w:rsidRPr="002A02A7">
        <w:t xml:space="preserve">    rateMatchingCtrlResrcSetDynamic     </w:t>
      </w:r>
      <w:r w:rsidRPr="002A02A7">
        <w:rPr>
          <w:color w:val="993366"/>
        </w:rPr>
        <w:t>ENUMERATED</w:t>
      </w:r>
      <w:r w:rsidRPr="002A02A7">
        <w:t xml:space="preserve"> {supported}                      </w:t>
      </w:r>
      <w:r w:rsidRPr="002A02A7">
        <w:rPr>
          <w:color w:val="993366"/>
        </w:rPr>
        <w:t>OPTIONAL</w:t>
      </w:r>
      <w:r w:rsidRPr="002A02A7">
        <w:t>,</w:t>
      </w:r>
    </w:p>
    <w:p w14:paraId="00FC00C3" w14:textId="66DC80AE" w:rsidR="00CA45C0" w:rsidRPr="002A02A7" w:rsidRDefault="00A65E28" w:rsidP="002A02A7">
      <w:pPr>
        <w:pStyle w:val="PL"/>
      </w:pPr>
      <w:r w:rsidRPr="002A02A7">
        <w:t xml:space="preserve">    maxLayersMIMO-Indication            </w:t>
      </w:r>
      <w:r w:rsidRPr="002A02A7">
        <w:rPr>
          <w:color w:val="993366"/>
        </w:rPr>
        <w:t>ENUMERATED</w:t>
      </w:r>
      <w:r w:rsidRPr="002A02A7">
        <w:t xml:space="preserve"> {supported}                      </w:t>
      </w:r>
      <w:r w:rsidRPr="002A02A7">
        <w:rPr>
          <w:color w:val="993366"/>
        </w:rPr>
        <w:t>OPTIONAL</w:t>
      </w:r>
    </w:p>
    <w:p w14:paraId="3635384F" w14:textId="77777777" w:rsidR="00B1064C" w:rsidRPr="002A02A7" w:rsidRDefault="00B1064C" w:rsidP="002A02A7">
      <w:pPr>
        <w:pStyle w:val="PL"/>
      </w:pPr>
      <w:r w:rsidRPr="002A02A7">
        <w:t xml:space="preserve">    ]],</w:t>
      </w:r>
    </w:p>
    <w:p w14:paraId="757F243A" w14:textId="77777777" w:rsidR="00605B61" w:rsidRPr="002A02A7" w:rsidRDefault="00605B61" w:rsidP="002A02A7">
      <w:pPr>
        <w:pStyle w:val="PL"/>
      </w:pPr>
      <w:r w:rsidRPr="002A02A7">
        <w:t xml:space="preserve">    [[</w:t>
      </w:r>
    </w:p>
    <w:p w14:paraId="512E969F" w14:textId="77777777" w:rsidR="00605B61" w:rsidRPr="002A02A7" w:rsidRDefault="00605B61" w:rsidP="002A02A7">
      <w:pPr>
        <w:pStyle w:val="PL"/>
      </w:pPr>
      <w:r w:rsidRPr="002A02A7">
        <w:t xml:space="preserve">    spCellPlacement                             CarrierAggregationVariant           </w:t>
      </w:r>
      <w:r w:rsidRPr="002A02A7">
        <w:rPr>
          <w:color w:val="993366"/>
        </w:rPr>
        <w:t>OPTIONAL</w:t>
      </w:r>
    </w:p>
    <w:p w14:paraId="22BA6D4C" w14:textId="77777777" w:rsidR="00605B61" w:rsidRPr="002A02A7" w:rsidRDefault="00605B61" w:rsidP="002A02A7">
      <w:pPr>
        <w:pStyle w:val="PL"/>
      </w:pPr>
      <w:r w:rsidRPr="002A02A7">
        <w:t xml:space="preserve">    ]],</w:t>
      </w:r>
    </w:p>
    <w:p w14:paraId="5EB5D769" w14:textId="77777777" w:rsidR="00CA45C0" w:rsidRPr="002A02A7" w:rsidRDefault="00CA45C0" w:rsidP="002A02A7">
      <w:pPr>
        <w:pStyle w:val="PL"/>
      </w:pPr>
      <w:r w:rsidRPr="002A02A7">
        <w:t xml:space="preserve">    [[</w:t>
      </w:r>
    </w:p>
    <w:p w14:paraId="0115B52F" w14:textId="33DFE42C" w:rsidR="00CA45C0" w:rsidRPr="00E621CD" w:rsidRDefault="00CA45C0" w:rsidP="002A02A7">
      <w:pPr>
        <w:pStyle w:val="PL"/>
        <w:rPr>
          <w:color w:val="808080"/>
        </w:rPr>
      </w:pPr>
      <w:r w:rsidRPr="002A02A7">
        <w:t xml:space="preserve">    </w:t>
      </w:r>
      <w:r w:rsidRPr="00E621CD">
        <w:rPr>
          <w:color w:val="808080"/>
        </w:rPr>
        <w:t>-- R1 9-1: Basic channel structure and procedure of 2-step RACH</w:t>
      </w:r>
    </w:p>
    <w:p w14:paraId="38D48971" w14:textId="05D91F9E" w:rsidR="00CA45C0" w:rsidRPr="002A02A7" w:rsidRDefault="00CA45C0" w:rsidP="002A02A7">
      <w:pPr>
        <w:pStyle w:val="PL"/>
      </w:pPr>
      <w:r w:rsidRPr="002A02A7">
        <w:t xml:space="preserve">    twoStepRACH-r16                             </w:t>
      </w:r>
      <w:r w:rsidRPr="002A02A7">
        <w:rPr>
          <w:color w:val="993366"/>
        </w:rPr>
        <w:t>ENUMERATED</w:t>
      </w:r>
      <w:r w:rsidRPr="002A02A7">
        <w:t xml:space="preserve"> {supported}              </w:t>
      </w:r>
      <w:r w:rsidRPr="002A02A7">
        <w:rPr>
          <w:color w:val="993366"/>
        </w:rPr>
        <w:t>OPTIONAL</w:t>
      </w:r>
      <w:r w:rsidRPr="002A02A7">
        <w:t>,</w:t>
      </w:r>
    </w:p>
    <w:p w14:paraId="4CA984D3" w14:textId="366EAAF1" w:rsidR="00CA45C0" w:rsidRPr="00E621CD" w:rsidRDefault="00CA45C0" w:rsidP="002A02A7">
      <w:pPr>
        <w:pStyle w:val="PL"/>
        <w:rPr>
          <w:color w:val="808080"/>
        </w:rPr>
      </w:pPr>
      <w:r w:rsidRPr="002A02A7">
        <w:t xml:space="preserve">    </w:t>
      </w:r>
      <w:r w:rsidRPr="00E621CD">
        <w:rPr>
          <w:color w:val="808080"/>
        </w:rPr>
        <w:t>-- R1 11-1: Monitoring DCI format 1_2 and DCI format 0_2</w:t>
      </w:r>
    </w:p>
    <w:p w14:paraId="1E59709D" w14:textId="5A65400B" w:rsidR="00CA45C0" w:rsidRPr="002A02A7" w:rsidRDefault="00CA45C0" w:rsidP="002A02A7">
      <w:pPr>
        <w:pStyle w:val="PL"/>
      </w:pPr>
      <w:r w:rsidRPr="002A02A7">
        <w:t xml:space="preserve">    dci-Format1-2And0-2-r16                     </w:t>
      </w:r>
      <w:r w:rsidRPr="002A02A7">
        <w:rPr>
          <w:color w:val="993366"/>
        </w:rPr>
        <w:t>ENUMERATED</w:t>
      </w:r>
      <w:r w:rsidRPr="002A02A7">
        <w:t xml:space="preserve"> {supported}              </w:t>
      </w:r>
      <w:r w:rsidRPr="002A02A7">
        <w:rPr>
          <w:color w:val="993366"/>
        </w:rPr>
        <w:t>OPTIONAL</w:t>
      </w:r>
      <w:r w:rsidRPr="002A02A7">
        <w:t>,</w:t>
      </w:r>
    </w:p>
    <w:p w14:paraId="68420855" w14:textId="63BBF84B" w:rsidR="00CA45C0" w:rsidRPr="00E621CD" w:rsidRDefault="00CA45C0" w:rsidP="002A02A7">
      <w:pPr>
        <w:pStyle w:val="PL"/>
        <w:rPr>
          <w:color w:val="808080"/>
        </w:rPr>
      </w:pPr>
      <w:r w:rsidRPr="002A02A7">
        <w:t xml:space="preserve">    </w:t>
      </w:r>
      <w:r w:rsidRPr="00E621CD">
        <w:rPr>
          <w:color w:val="808080"/>
        </w:rPr>
        <w:t>-- R1 11-1a: Monitoring both DCI format 0_1/1_1 and DCI format 0_2/1_2 in the same search space</w:t>
      </w:r>
    </w:p>
    <w:p w14:paraId="484681CA" w14:textId="5E0310C5" w:rsidR="00CA45C0" w:rsidRPr="002A02A7" w:rsidRDefault="00CA45C0" w:rsidP="002A02A7">
      <w:pPr>
        <w:pStyle w:val="PL"/>
      </w:pPr>
      <w:r w:rsidRPr="002A02A7">
        <w:t xml:space="preserve">    monitoringDCI-SameSearchSpace-r16           </w:t>
      </w:r>
      <w:r w:rsidRPr="002A02A7">
        <w:rPr>
          <w:color w:val="993366"/>
        </w:rPr>
        <w:t>ENUMERATED</w:t>
      </w:r>
      <w:r w:rsidRPr="002A02A7">
        <w:t xml:space="preserve"> {supported}              </w:t>
      </w:r>
      <w:r w:rsidRPr="002A02A7">
        <w:rPr>
          <w:color w:val="993366"/>
        </w:rPr>
        <w:t>OPTIONAL</w:t>
      </w:r>
      <w:r w:rsidRPr="002A02A7">
        <w:t>,</w:t>
      </w:r>
    </w:p>
    <w:p w14:paraId="53EE0536" w14:textId="6EC804B2" w:rsidR="00CA45C0" w:rsidRPr="00E621CD" w:rsidRDefault="00CA45C0" w:rsidP="002A02A7">
      <w:pPr>
        <w:pStyle w:val="PL"/>
        <w:rPr>
          <w:color w:val="808080"/>
        </w:rPr>
      </w:pPr>
      <w:r w:rsidRPr="002A02A7">
        <w:t xml:space="preserve">    </w:t>
      </w:r>
      <w:r w:rsidRPr="00E621CD">
        <w:rPr>
          <w:color w:val="808080"/>
        </w:rPr>
        <w:t>-- R1 11-10: Type 2 configured grant release by DCI format 0_1</w:t>
      </w:r>
    </w:p>
    <w:p w14:paraId="6D4AD8DB" w14:textId="470208B1" w:rsidR="00CA45C0" w:rsidRPr="002A02A7" w:rsidRDefault="00CA45C0" w:rsidP="002A02A7">
      <w:pPr>
        <w:pStyle w:val="PL"/>
      </w:pPr>
      <w:r w:rsidRPr="002A02A7">
        <w:t xml:space="preserve">    type2-CG-ReleaseDCI-0-1-r16                 </w:t>
      </w:r>
      <w:r w:rsidRPr="002A02A7">
        <w:rPr>
          <w:color w:val="993366"/>
        </w:rPr>
        <w:t>ENUMERATED</w:t>
      </w:r>
      <w:r w:rsidRPr="002A02A7">
        <w:t xml:space="preserve"> {supported}              </w:t>
      </w:r>
      <w:r w:rsidRPr="002A02A7">
        <w:rPr>
          <w:color w:val="993366"/>
        </w:rPr>
        <w:t>OPTIONAL</w:t>
      </w:r>
      <w:r w:rsidRPr="002A02A7">
        <w:t>,</w:t>
      </w:r>
    </w:p>
    <w:p w14:paraId="6B6E4D81" w14:textId="7E74DD72" w:rsidR="00CA45C0" w:rsidRPr="00E621CD" w:rsidRDefault="00CA45C0" w:rsidP="002A02A7">
      <w:pPr>
        <w:pStyle w:val="PL"/>
        <w:rPr>
          <w:color w:val="808080"/>
        </w:rPr>
      </w:pPr>
      <w:r w:rsidRPr="002A02A7">
        <w:t xml:space="preserve">    </w:t>
      </w:r>
      <w:r w:rsidRPr="00E621CD">
        <w:rPr>
          <w:color w:val="808080"/>
        </w:rPr>
        <w:t>-- R1 11-11: Type 2 configured grant release by DCI format 0_2</w:t>
      </w:r>
    </w:p>
    <w:p w14:paraId="01A04920" w14:textId="0B905410" w:rsidR="00CA45C0" w:rsidRPr="002A02A7" w:rsidRDefault="00CA45C0" w:rsidP="002A02A7">
      <w:pPr>
        <w:pStyle w:val="PL"/>
      </w:pPr>
      <w:r w:rsidRPr="002A02A7">
        <w:t xml:space="preserve">    type2-CG-ReleaseDCI-0-2-r16                 </w:t>
      </w:r>
      <w:r w:rsidRPr="002A02A7">
        <w:rPr>
          <w:color w:val="993366"/>
        </w:rPr>
        <w:t>ENUMERATED</w:t>
      </w:r>
      <w:r w:rsidRPr="002A02A7">
        <w:t xml:space="preserve"> {supported}              </w:t>
      </w:r>
      <w:r w:rsidRPr="002A02A7">
        <w:rPr>
          <w:color w:val="993366"/>
        </w:rPr>
        <w:t>OPTIONAL</w:t>
      </w:r>
      <w:r w:rsidRPr="002A02A7">
        <w:t>,</w:t>
      </w:r>
    </w:p>
    <w:p w14:paraId="7D21FC74" w14:textId="30A910AF" w:rsidR="00CA45C0" w:rsidRPr="00E621CD" w:rsidRDefault="00CA45C0" w:rsidP="002A02A7">
      <w:pPr>
        <w:pStyle w:val="PL"/>
        <w:rPr>
          <w:color w:val="808080"/>
        </w:rPr>
      </w:pPr>
      <w:r w:rsidRPr="002A02A7">
        <w:t xml:space="preserve">    </w:t>
      </w:r>
      <w:r w:rsidRPr="00E621CD">
        <w:rPr>
          <w:color w:val="808080"/>
        </w:rPr>
        <w:t>-- R1 12-3: SPS release by DCI format 1_1</w:t>
      </w:r>
    </w:p>
    <w:p w14:paraId="1BDEF850" w14:textId="67837271" w:rsidR="00CA45C0" w:rsidRPr="002A02A7" w:rsidRDefault="00CA45C0" w:rsidP="002A02A7">
      <w:pPr>
        <w:pStyle w:val="PL"/>
      </w:pPr>
      <w:r w:rsidRPr="002A02A7">
        <w:t xml:space="preserve">    sps-ReleaseDCI-1-1-r16                      </w:t>
      </w:r>
      <w:r w:rsidRPr="002A02A7">
        <w:rPr>
          <w:color w:val="993366"/>
        </w:rPr>
        <w:t>ENUMERATED</w:t>
      </w:r>
      <w:r w:rsidRPr="002A02A7">
        <w:t xml:space="preserve"> {supported}              </w:t>
      </w:r>
      <w:r w:rsidRPr="002A02A7">
        <w:rPr>
          <w:color w:val="993366"/>
        </w:rPr>
        <w:t>OPTIONAL</w:t>
      </w:r>
      <w:r w:rsidRPr="002A02A7">
        <w:t>,</w:t>
      </w:r>
    </w:p>
    <w:p w14:paraId="53E8D1FA" w14:textId="79AA34A5" w:rsidR="00CA45C0" w:rsidRPr="00E621CD" w:rsidRDefault="00CA45C0" w:rsidP="002A02A7">
      <w:pPr>
        <w:pStyle w:val="PL"/>
        <w:rPr>
          <w:color w:val="808080"/>
        </w:rPr>
      </w:pPr>
      <w:r w:rsidRPr="002A02A7">
        <w:t xml:space="preserve">    </w:t>
      </w:r>
      <w:r w:rsidRPr="00E621CD">
        <w:rPr>
          <w:color w:val="808080"/>
        </w:rPr>
        <w:t>-- R1 12-3a: SPS release by DCI format 1_2</w:t>
      </w:r>
    </w:p>
    <w:p w14:paraId="25CC5783" w14:textId="6B8C4A40" w:rsidR="00CA45C0" w:rsidRPr="002A02A7" w:rsidRDefault="00CA45C0" w:rsidP="002A02A7">
      <w:pPr>
        <w:pStyle w:val="PL"/>
      </w:pPr>
      <w:r w:rsidRPr="002A02A7">
        <w:t xml:space="preserve">    sps-ReleaseDCI-1-2-r16                      </w:t>
      </w:r>
      <w:r w:rsidRPr="002A02A7">
        <w:rPr>
          <w:color w:val="993366"/>
        </w:rPr>
        <w:t>ENUMERATED</w:t>
      </w:r>
      <w:r w:rsidRPr="002A02A7">
        <w:t xml:space="preserve"> {supported}              </w:t>
      </w:r>
      <w:r w:rsidRPr="002A02A7">
        <w:rPr>
          <w:color w:val="993366"/>
        </w:rPr>
        <w:t>OPTIONAL</w:t>
      </w:r>
      <w:r w:rsidRPr="002A02A7">
        <w:t>,</w:t>
      </w:r>
    </w:p>
    <w:p w14:paraId="2B460173" w14:textId="41B0A195" w:rsidR="00CA45C0" w:rsidRPr="00E621CD" w:rsidRDefault="00CA45C0" w:rsidP="002A02A7">
      <w:pPr>
        <w:pStyle w:val="PL"/>
        <w:rPr>
          <w:color w:val="808080"/>
        </w:rPr>
      </w:pPr>
      <w:r w:rsidRPr="002A02A7">
        <w:t xml:space="preserve">    </w:t>
      </w:r>
      <w:r w:rsidRPr="00E621CD">
        <w:rPr>
          <w:color w:val="808080"/>
        </w:rPr>
        <w:t>-- R1 14-8: CSI trigger states containing non-active BWP</w:t>
      </w:r>
    </w:p>
    <w:p w14:paraId="37B26FD8" w14:textId="6FC1EF05" w:rsidR="00CA45C0" w:rsidRPr="002A02A7" w:rsidRDefault="00CA45C0" w:rsidP="002A02A7">
      <w:pPr>
        <w:pStyle w:val="PL"/>
      </w:pPr>
      <w:r w:rsidRPr="002A02A7">
        <w:t xml:space="preserve">    csi-TriggerStateNon-ActiveBWP-r16           </w:t>
      </w:r>
      <w:r w:rsidRPr="002A02A7">
        <w:rPr>
          <w:color w:val="993366"/>
        </w:rPr>
        <w:t>ENUMERATED</w:t>
      </w:r>
      <w:r w:rsidRPr="002A02A7">
        <w:t xml:space="preserve"> {supported}              </w:t>
      </w:r>
      <w:r w:rsidRPr="002A02A7">
        <w:rPr>
          <w:color w:val="993366"/>
        </w:rPr>
        <w:t>OPTIONAL</w:t>
      </w:r>
      <w:r w:rsidRPr="002A02A7">
        <w:t>,</w:t>
      </w:r>
    </w:p>
    <w:p w14:paraId="53798DDB" w14:textId="443EEC75" w:rsidR="00CA45C0" w:rsidRPr="00E621CD" w:rsidRDefault="00CA45C0" w:rsidP="002A02A7">
      <w:pPr>
        <w:pStyle w:val="PL"/>
        <w:rPr>
          <w:color w:val="808080"/>
        </w:rPr>
      </w:pPr>
      <w:r w:rsidRPr="002A02A7">
        <w:t xml:space="preserve">    </w:t>
      </w:r>
      <w:r w:rsidRPr="00E621CD">
        <w:rPr>
          <w:color w:val="808080"/>
        </w:rPr>
        <w:t xml:space="preserve">-- R1 20-2: </w:t>
      </w:r>
      <w:r w:rsidRPr="00E621CD">
        <w:rPr>
          <w:rFonts w:eastAsia="SimSun"/>
          <w:color w:val="808080"/>
        </w:rPr>
        <w:t>Support up to 4 SMTCs configured for an IAB node MT per frequency location, including IAB-specific SMTC window periodicities</w:t>
      </w:r>
    </w:p>
    <w:p w14:paraId="7943E2F9" w14:textId="1D985F96" w:rsidR="00CA45C0" w:rsidRPr="002A02A7" w:rsidRDefault="00CA45C0" w:rsidP="002A02A7">
      <w:pPr>
        <w:pStyle w:val="PL"/>
      </w:pPr>
      <w:r w:rsidRPr="002A02A7">
        <w:t xml:space="preserve">    seperateSMTC-InterIAB-Support-r16           </w:t>
      </w:r>
      <w:r w:rsidRPr="002A02A7">
        <w:rPr>
          <w:color w:val="993366"/>
        </w:rPr>
        <w:t>ENUMERATED</w:t>
      </w:r>
      <w:r w:rsidRPr="002A02A7">
        <w:t xml:space="preserve"> {supported}              </w:t>
      </w:r>
      <w:r w:rsidRPr="002A02A7">
        <w:rPr>
          <w:color w:val="993366"/>
        </w:rPr>
        <w:t>OPTIONAL</w:t>
      </w:r>
      <w:r w:rsidRPr="002A02A7">
        <w:t>,</w:t>
      </w:r>
    </w:p>
    <w:p w14:paraId="3C67512F" w14:textId="6A181730" w:rsidR="00CA45C0" w:rsidRPr="00E621CD" w:rsidRDefault="00CA45C0" w:rsidP="002A02A7">
      <w:pPr>
        <w:pStyle w:val="PL"/>
        <w:rPr>
          <w:color w:val="808080"/>
        </w:rPr>
      </w:pPr>
      <w:r w:rsidRPr="002A02A7">
        <w:t xml:space="preserve">    </w:t>
      </w:r>
      <w:r w:rsidRPr="00E621CD">
        <w:rPr>
          <w:color w:val="808080"/>
        </w:rPr>
        <w:t xml:space="preserve">-- R1 20-3: </w:t>
      </w:r>
      <w:r w:rsidRPr="00E621CD">
        <w:rPr>
          <w:rFonts w:eastAsia="SimSun"/>
          <w:color w:val="808080"/>
        </w:rPr>
        <w:t>Support RACH configuration separately from the RACH configuration for UE access, including new IAB-specific offset and scaling factors</w:t>
      </w:r>
    </w:p>
    <w:p w14:paraId="62A2531C" w14:textId="73BFF2EF" w:rsidR="00CA45C0" w:rsidRPr="002A02A7" w:rsidRDefault="00CA45C0" w:rsidP="002A02A7">
      <w:pPr>
        <w:pStyle w:val="PL"/>
      </w:pPr>
      <w:r w:rsidRPr="002A02A7">
        <w:t xml:space="preserve">    seperateRACH-IAB-Support-r16                </w:t>
      </w:r>
      <w:r w:rsidRPr="002A02A7">
        <w:rPr>
          <w:color w:val="993366"/>
        </w:rPr>
        <w:t>ENUMERATED</w:t>
      </w:r>
      <w:r w:rsidRPr="002A02A7">
        <w:t xml:space="preserve"> {supported}              </w:t>
      </w:r>
      <w:r w:rsidRPr="002A02A7">
        <w:rPr>
          <w:color w:val="993366"/>
        </w:rPr>
        <w:t>OPTIONAL</w:t>
      </w:r>
      <w:r w:rsidRPr="002A02A7">
        <w:t>,</w:t>
      </w:r>
    </w:p>
    <w:p w14:paraId="085B4D9D" w14:textId="3DD331C4" w:rsidR="00CA45C0" w:rsidRPr="00E621CD" w:rsidRDefault="00CA45C0" w:rsidP="002A02A7">
      <w:pPr>
        <w:pStyle w:val="PL"/>
        <w:rPr>
          <w:color w:val="808080"/>
        </w:rPr>
      </w:pPr>
      <w:r w:rsidRPr="002A02A7">
        <w:t xml:space="preserve">    </w:t>
      </w:r>
      <w:r w:rsidRPr="00E621CD">
        <w:rPr>
          <w:color w:val="808080"/>
        </w:rPr>
        <w:t xml:space="preserve">-- R1 20-5a: </w:t>
      </w:r>
      <w:r w:rsidRPr="00E621CD">
        <w:rPr>
          <w:rFonts w:eastAsia="SimSun"/>
          <w:color w:val="808080"/>
        </w:rPr>
        <w:t>Support semi-static configuration/indication of UL-Flexible-DL slot formats for IAB-MT resources</w:t>
      </w:r>
    </w:p>
    <w:p w14:paraId="31BD3DDA" w14:textId="34E46021" w:rsidR="00CA45C0" w:rsidRPr="002A02A7" w:rsidRDefault="00CA45C0" w:rsidP="002A02A7">
      <w:pPr>
        <w:pStyle w:val="PL"/>
      </w:pPr>
      <w:r w:rsidRPr="002A02A7">
        <w:t xml:space="preserve">    </w:t>
      </w:r>
      <w:r w:rsidRPr="002A02A7">
        <w:rPr>
          <w:rFonts w:eastAsia="SimSun"/>
        </w:rPr>
        <w:t>ul-flexibleDL-SlotFormatSemiStatic-IAB-r16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43FAA86A" w14:textId="4A450305" w:rsidR="00CA45C0" w:rsidRPr="00E621CD" w:rsidRDefault="00CA45C0" w:rsidP="002A02A7">
      <w:pPr>
        <w:pStyle w:val="PL"/>
        <w:rPr>
          <w:color w:val="808080"/>
        </w:rPr>
      </w:pPr>
      <w:r w:rsidRPr="002A02A7">
        <w:lastRenderedPageBreak/>
        <w:t xml:space="preserve">    </w:t>
      </w:r>
      <w:r w:rsidRPr="00E621CD">
        <w:rPr>
          <w:color w:val="808080"/>
        </w:rPr>
        <w:t xml:space="preserve">-- R1 20-5b: </w:t>
      </w:r>
      <w:r w:rsidRPr="00E621CD">
        <w:rPr>
          <w:rFonts w:eastAsia="SimSun"/>
          <w:color w:val="808080"/>
        </w:rPr>
        <w:t>Support dynamic indication of UL-Flexible-DL slot formats for IAB-MT resources</w:t>
      </w:r>
    </w:p>
    <w:p w14:paraId="021BCAA5" w14:textId="6135282D" w:rsidR="00CA45C0" w:rsidRPr="002A02A7" w:rsidRDefault="00CA45C0" w:rsidP="002A02A7">
      <w:pPr>
        <w:pStyle w:val="PL"/>
      </w:pPr>
      <w:r w:rsidRPr="002A02A7">
        <w:t xml:space="preserve">    </w:t>
      </w:r>
      <w:r w:rsidRPr="002A02A7">
        <w:rPr>
          <w:rFonts w:eastAsia="SimSun"/>
        </w:rPr>
        <w:t>ul-flexibleDL-SlotFormatDynamics-IAB-r16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68192A92" w14:textId="01657BA8" w:rsidR="00CA45C0" w:rsidRPr="002A02A7" w:rsidRDefault="00CA45C0" w:rsidP="002A02A7">
      <w:pPr>
        <w:pStyle w:val="PL"/>
      </w:pPr>
      <w:r w:rsidRPr="002A02A7">
        <w:t xml:space="preserve">    dft-S-OFDM-WaveformUL-IAB-r16               </w:t>
      </w:r>
      <w:r w:rsidRPr="002A02A7">
        <w:rPr>
          <w:color w:val="993366"/>
        </w:rPr>
        <w:t>ENUMERATED</w:t>
      </w:r>
      <w:r w:rsidRPr="002A02A7">
        <w:t xml:space="preserve"> {supported}              </w:t>
      </w:r>
      <w:r w:rsidRPr="002A02A7">
        <w:rPr>
          <w:color w:val="993366"/>
        </w:rPr>
        <w:t>OPTIONAL</w:t>
      </w:r>
      <w:r w:rsidRPr="002A02A7">
        <w:t>,</w:t>
      </w:r>
    </w:p>
    <w:p w14:paraId="42BF07F9" w14:textId="556B337A" w:rsidR="00CA45C0" w:rsidRPr="00E621CD" w:rsidRDefault="00CA45C0" w:rsidP="002A02A7">
      <w:pPr>
        <w:pStyle w:val="PL"/>
        <w:rPr>
          <w:color w:val="808080"/>
        </w:rPr>
      </w:pPr>
      <w:r w:rsidRPr="002A02A7">
        <w:t xml:space="preserve">    </w:t>
      </w:r>
      <w:r w:rsidRPr="00E621CD">
        <w:rPr>
          <w:color w:val="808080"/>
        </w:rPr>
        <w:t xml:space="preserve">-- R1 20-6: </w:t>
      </w:r>
      <w:r w:rsidRPr="00E621CD">
        <w:rPr>
          <w:rFonts w:eastAsia="SimSun"/>
          <w:color w:val="808080"/>
        </w:rPr>
        <w:t>Support DCI Format 2_5 based indication of soft resource availability to an IAB node</w:t>
      </w:r>
    </w:p>
    <w:p w14:paraId="35A1C029" w14:textId="14DE11C8" w:rsidR="00CA45C0" w:rsidRPr="002A02A7" w:rsidRDefault="00CA45C0" w:rsidP="002A02A7">
      <w:pPr>
        <w:pStyle w:val="PL"/>
      </w:pPr>
      <w:r w:rsidRPr="002A02A7">
        <w:t xml:space="preserve">    </w:t>
      </w:r>
      <w:r w:rsidRPr="002A02A7">
        <w:rPr>
          <w:rFonts w:eastAsia="SimSun"/>
        </w:rPr>
        <w:t>dci-25-AI-RNTI-Support-IAB-r16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955C388" w14:textId="11E67CCB" w:rsidR="00CA45C0" w:rsidRPr="00E621CD" w:rsidRDefault="00CA45C0" w:rsidP="002A02A7">
      <w:pPr>
        <w:pStyle w:val="PL"/>
        <w:rPr>
          <w:color w:val="808080"/>
        </w:rPr>
      </w:pPr>
      <w:r w:rsidRPr="002A02A7">
        <w:t xml:space="preserve">    </w:t>
      </w:r>
      <w:r w:rsidRPr="00E621CD">
        <w:rPr>
          <w:color w:val="808080"/>
        </w:rPr>
        <w:t xml:space="preserve">-- R1 20-7: </w:t>
      </w:r>
      <w:r w:rsidRPr="00E621CD">
        <w:rPr>
          <w:rFonts w:eastAsia="SimSun"/>
          <w:color w:val="808080"/>
        </w:rPr>
        <w:t>Support T_delta reception.</w:t>
      </w:r>
    </w:p>
    <w:p w14:paraId="0A3AFBB2" w14:textId="77A9ECF7" w:rsidR="00CA45C0" w:rsidRPr="002A02A7" w:rsidRDefault="00CA45C0" w:rsidP="002A02A7">
      <w:pPr>
        <w:pStyle w:val="PL"/>
      </w:pPr>
      <w:r w:rsidRPr="002A02A7">
        <w:t xml:space="preserve">    </w:t>
      </w:r>
      <w:r w:rsidRPr="002A02A7">
        <w:rPr>
          <w:rFonts w:eastAsia="SimSun"/>
        </w:rPr>
        <w:t>t-DeltaReceptionSupport-IAB-r16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13D6937D" w14:textId="36655660" w:rsidR="00CA45C0" w:rsidRPr="00E621CD" w:rsidRDefault="00CA45C0" w:rsidP="002A02A7">
      <w:pPr>
        <w:pStyle w:val="PL"/>
        <w:rPr>
          <w:color w:val="808080"/>
        </w:rPr>
      </w:pPr>
      <w:r w:rsidRPr="002A02A7">
        <w:t xml:space="preserve">    </w:t>
      </w:r>
      <w:r w:rsidRPr="00E621CD">
        <w:rPr>
          <w:color w:val="808080"/>
        </w:rPr>
        <w:t xml:space="preserve">-- R1 20-8: </w:t>
      </w:r>
      <w:r w:rsidRPr="00E621CD">
        <w:rPr>
          <w:rFonts w:eastAsia="SimSun"/>
          <w:color w:val="808080"/>
        </w:rPr>
        <w:t>Support of Desired guard symbol reporting and provided guard symbok reception.</w:t>
      </w:r>
    </w:p>
    <w:p w14:paraId="29E4E240" w14:textId="0F88E640" w:rsidR="00CA45C0" w:rsidRPr="002A02A7" w:rsidRDefault="00CA45C0" w:rsidP="002A02A7">
      <w:pPr>
        <w:pStyle w:val="PL"/>
      </w:pPr>
      <w:r w:rsidRPr="002A02A7">
        <w:t xml:space="preserve">    </w:t>
      </w:r>
      <w:r w:rsidRPr="002A02A7">
        <w:rPr>
          <w:rFonts w:eastAsia="SimSun"/>
        </w:rPr>
        <w:t>guardSymbolReportReception-IAB-r16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7D07727D" w14:textId="5DDC15C9" w:rsidR="00CA45C0" w:rsidRPr="00E621CD" w:rsidRDefault="00CA45C0" w:rsidP="002A02A7">
      <w:pPr>
        <w:pStyle w:val="PL"/>
        <w:rPr>
          <w:color w:val="808080"/>
        </w:rPr>
      </w:pPr>
      <w:r w:rsidRPr="002A02A7">
        <w:t xml:space="preserve">    </w:t>
      </w:r>
      <w:r w:rsidRPr="00E621CD">
        <w:rPr>
          <w:color w:val="808080"/>
        </w:rPr>
        <w:t>-- R1 18-8 HARQ-ACK codebook type and spatial bundling per PUCCH group</w:t>
      </w:r>
    </w:p>
    <w:p w14:paraId="21C011E9" w14:textId="6B6618A3" w:rsidR="00CA45C0" w:rsidRPr="002A02A7" w:rsidRDefault="00CA45C0" w:rsidP="002A02A7">
      <w:pPr>
        <w:pStyle w:val="PL"/>
      </w:pPr>
      <w:r w:rsidRPr="002A02A7">
        <w:t xml:space="preserve">    harqACK-CB-SpatialBundlingPUCCH-Group-r16   </w:t>
      </w:r>
      <w:r w:rsidRPr="002A02A7">
        <w:rPr>
          <w:color w:val="993366"/>
        </w:rPr>
        <w:t>ENUMERATED</w:t>
      </w:r>
      <w:r w:rsidRPr="002A02A7">
        <w:t xml:space="preserve"> {supported}              </w:t>
      </w:r>
      <w:r w:rsidRPr="002A02A7">
        <w:rPr>
          <w:color w:val="993366"/>
        </w:rPr>
        <w:t>OPTIONAL</w:t>
      </w:r>
      <w:r w:rsidRPr="002A02A7">
        <w:t>,</w:t>
      </w:r>
    </w:p>
    <w:p w14:paraId="084334E7" w14:textId="613847DD"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19-2: Cross Slot Scheduling</w:t>
      </w:r>
    </w:p>
    <w:p w14:paraId="15513A58" w14:textId="4D070EA6" w:rsidR="00CA45C0" w:rsidRPr="002A02A7" w:rsidRDefault="00CA45C0" w:rsidP="002A02A7">
      <w:pPr>
        <w:pStyle w:val="PL"/>
        <w:rPr>
          <w:rFonts w:eastAsiaTheme="minorEastAsia"/>
        </w:rPr>
      </w:pPr>
      <w:r w:rsidRPr="002A02A7">
        <w:t xml:space="preserve">    </w:t>
      </w:r>
      <w:r w:rsidRPr="002A02A7">
        <w:rPr>
          <w:rFonts w:eastAsiaTheme="minorEastAsia"/>
        </w:rPr>
        <w:t>crossSlotScheduling-r16</w:t>
      </w:r>
      <w:r w:rsidRPr="002A02A7">
        <w:t xml:space="preserve">                     </w:t>
      </w:r>
      <w:r w:rsidRPr="002A02A7">
        <w:rPr>
          <w:rFonts w:eastAsiaTheme="minorEastAsia"/>
          <w:color w:val="993366"/>
        </w:rPr>
        <w:t>SEQUENCE</w:t>
      </w:r>
      <w:r w:rsidRPr="002A02A7">
        <w:rPr>
          <w:rFonts w:eastAsiaTheme="minorEastAsia"/>
        </w:rPr>
        <w:t xml:space="preserve"> {</w:t>
      </w:r>
    </w:p>
    <w:p w14:paraId="6837ECD3" w14:textId="1BBCE4C3" w:rsidR="00CA45C0" w:rsidRPr="002A02A7" w:rsidRDefault="00CA45C0" w:rsidP="002A02A7">
      <w:pPr>
        <w:pStyle w:val="PL"/>
      </w:pPr>
      <w:r w:rsidRPr="002A02A7">
        <w:t xml:space="preserve">        </w:t>
      </w:r>
      <w:r w:rsidRPr="002A02A7">
        <w:rPr>
          <w:rFonts w:eastAsiaTheme="minorEastAsia"/>
        </w:rPr>
        <w:t>licensedBand-r16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448556F5" w14:textId="2AD7C908" w:rsidR="00CA45C0" w:rsidRPr="002A02A7" w:rsidRDefault="00CA45C0" w:rsidP="002A02A7">
      <w:pPr>
        <w:pStyle w:val="PL"/>
      </w:pPr>
      <w:r w:rsidRPr="002A02A7">
        <w:t xml:space="preserve">        unlicensedBand-r16                          </w:t>
      </w:r>
      <w:r w:rsidRPr="002A02A7">
        <w:rPr>
          <w:color w:val="993366"/>
        </w:rPr>
        <w:t>ENUMERATED</w:t>
      </w:r>
      <w:r w:rsidRPr="002A02A7">
        <w:t xml:space="preserve"> {supported}          </w:t>
      </w:r>
      <w:r w:rsidRPr="002A02A7">
        <w:rPr>
          <w:color w:val="993366"/>
        </w:rPr>
        <w:t>OPTIONAL</w:t>
      </w:r>
    </w:p>
    <w:p w14:paraId="4A65DBF4" w14:textId="2F82ECCB" w:rsidR="00CA45C0" w:rsidRPr="002A02A7" w:rsidRDefault="00CA45C0" w:rsidP="002A02A7">
      <w:pPr>
        <w:pStyle w:val="PL"/>
        <w:rPr>
          <w:rFonts w:eastAsiaTheme="minorEastAsia"/>
        </w:rPr>
      </w:pPr>
      <w:r w:rsidRPr="002A02A7">
        <w:t xml:space="preserve">    }                                                                               </w:t>
      </w:r>
      <w:r w:rsidRPr="002A02A7">
        <w:rPr>
          <w:color w:val="993366"/>
        </w:rPr>
        <w:t>OPTIONAL</w:t>
      </w:r>
      <w:r w:rsidRPr="002A02A7">
        <w:t>,</w:t>
      </w:r>
    </w:p>
    <w:p w14:paraId="56C3CF55" w14:textId="256010D9" w:rsidR="00CA45C0" w:rsidRPr="002A02A7" w:rsidRDefault="00CA45C0" w:rsidP="002A02A7">
      <w:pPr>
        <w:pStyle w:val="PL"/>
      </w:pPr>
      <w:r w:rsidRPr="002A02A7">
        <w:t xml:space="preserve">    </w:t>
      </w:r>
      <w:bookmarkStart w:id="314" w:name="_Hlk42683442"/>
      <w:r w:rsidRPr="002A02A7">
        <w:t xml:space="preserve">maxNumberSRS-PosPathLossEstimateAllServingCells-r16  </w:t>
      </w:r>
      <w:r w:rsidRPr="002A02A7">
        <w:rPr>
          <w:color w:val="993366"/>
        </w:rPr>
        <w:t>ENUMERATED</w:t>
      </w:r>
      <w:r w:rsidRPr="002A02A7">
        <w:t xml:space="preserve"> {n1, n4, n8, n16}         </w:t>
      </w:r>
      <w:r w:rsidRPr="002A02A7">
        <w:rPr>
          <w:color w:val="993366"/>
        </w:rPr>
        <w:t>OPTIONAL</w:t>
      </w:r>
      <w:r w:rsidRPr="002A02A7">
        <w:t>,</w:t>
      </w:r>
    </w:p>
    <w:bookmarkEnd w:id="314"/>
    <w:p w14:paraId="30F5D94E" w14:textId="71730E00" w:rsidR="00CA45C0" w:rsidRPr="002A02A7" w:rsidRDefault="00CA45C0" w:rsidP="002A02A7">
      <w:pPr>
        <w:pStyle w:val="PL"/>
      </w:pPr>
      <w:r w:rsidRPr="002A02A7">
        <w:t xml:space="preserve">    maxNumberSRS-PosSpatialRelationsAllServingCells-r16  </w:t>
      </w:r>
      <w:r w:rsidRPr="002A02A7">
        <w:rPr>
          <w:color w:val="993366"/>
        </w:rPr>
        <w:t>ENUMERATED</w:t>
      </w:r>
      <w:r w:rsidRPr="002A02A7">
        <w:t xml:space="preserve"> {n0, n1, n2, n4, n8, n16} </w:t>
      </w:r>
      <w:r w:rsidRPr="002A02A7">
        <w:rPr>
          <w:color w:val="993366"/>
        </w:rPr>
        <w:t>OPTIONAL</w:t>
      </w:r>
      <w:r w:rsidRPr="002A02A7">
        <w:t>,</w:t>
      </w:r>
    </w:p>
    <w:p w14:paraId="6E3ACF99" w14:textId="6B9E267D" w:rsidR="00CA45C0" w:rsidRPr="002A02A7" w:rsidRDefault="00CA45C0" w:rsidP="002A02A7">
      <w:pPr>
        <w:pStyle w:val="PL"/>
      </w:pPr>
      <w:r w:rsidRPr="002A02A7">
        <w:t xml:space="preserve">    extendedCG-Periodicities-r16                </w:t>
      </w:r>
      <w:r w:rsidRPr="002A02A7">
        <w:rPr>
          <w:color w:val="993366"/>
        </w:rPr>
        <w:t>ENUMERATED</w:t>
      </w:r>
      <w:r w:rsidRPr="002A02A7">
        <w:t xml:space="preserve"> {supported}              </w:t>
      </w:r>
      <w:r w:rsidRPr="002A02A7">
        <w:rPr>
          <w:color w:val="993366"/>
        </w:rPr>
        <w:t>OPTIONAL</w:t>
      </w:r>
      <w:r w:rsidRPr="002A02A7">
        <w:t>,</w:t>
      </w:r>
    </w:p>
    <w:p w14:paraId="613B165E" w14:textId="69AF2133" w:rsidR="00CA45C0" w:rsidRPr="002A02A7" w:rsidRDefault="00CA45C0" w:rsidP="002A02A7">
      <w:pPr>
        <w:pStyle w:val="PL"/>
      </w:pPr>
      <w:r w:rsidRPr="002A02A7">
        <w:t xml:space="preserve">    extendedSPS-Periodicities-r16               </w:t>
      </w:r>
      <w:r w:rsidRPr="002A02A7">
        <w:rPr>
          <w:color w:val="993366"/>
        </w:rPr>
        <w:t>ENUMERATED</w:t>
      </w:r>
      <w:r w:rsidRPr="002A02A7">
        <w:t xml:space="preserve"> {supported}              </w:t>
      </w:r>
      <w:r w:rsidRPr="002A02A7">
        <w:rPr>
          <w:color w:val="993366"/>
        </w:rPr>
        <w:t>OPTIONAL</w:t>
      </w:r>
      <w:r w:rsidRPr="002A02A7">
        <w:t>,</w:t>
      </w:r>
    </w:p>
    <w:p w14:paraId="36A263F7" w14:textId="34417ECF" w:rsidR="00A65E28" w:rsidRPr="002A02A7" w:rsidRDefault="00CA45C0" w:rsidP="002A02A7">
      <w:pPr>
        <w:pStyle w:val="PL"/>
      </w:pPr>
      <w:r w:rsidRPr="002A02A7">
        <w:t xml:space="preserve">    codebookVariantsList-r16                    CodebookVariantsList-r16            </w:t>
      </w:r>
      <w:r w:rsidRPr="002A02A7">
        <w:rPr>
          <w:color w:val="993366"/>
        </w:rPr>
        <w:t>OPTIONAL</w:t>
      </w:r>
    </w:p>
    <w:p w14:paraId="624BDA9C" w14:textId="1C45F4A4" w:rsidR="004F2370" w:rsidRDefault="00A65E28" w:rsidP="000151C7">
      <w:pPr>
        <w:pStyle w:val="PL"/>
        <w:ind w:firstLine="390"/>
        <w:rPr>
          <w:ins w:id="315" w:author="NR-R16-UE-Cap (Intel)" w:date="2020-07-24T17:03:00Z"/>
        </w:rPr>
      </w:pPr>
      <w:r w:rsidRPr="002A02A7">
        <w:t>]]</w:t>
      </w:r>
      <w:ins w:id="316" w:author="NR-R16-UE-Cap (Intel)" w:date="2020-07-24T17:03:00Z">
        <w:r w:rsidR="000151C7">
          <w:t>,</w:t>
        </w:r>
      </w:ins>
    </w:p>
    <w:p w14:paraId="68FAE0ED" w14:textId="77777777" w:rsidR="000151C7" w:rsidRDefault="000151C7" w:rsidP="000151C7">
      <w:pPr>
        <w:pStyle w:val="PL"/>
        <w:ind w:firstLine="390"/>
        <w:rPr>
          <w:ins w:id="317" w:author="NR-R16-UE-Cap (Intel)" w:date="2020-07-24T17:03:00Z"/>
        </w:rPr>
      </w:pPr>
      <w:ins w:id="318" w:author="NR-R16-UE-Cap (Intel)" w:date="2020-07-24T17:03:00Z">
        <w:r>
          <w:t>[[</w:t>
        </w:r>
      </w:ins>
    </w:p>
    <w:p w14:paraId="7B93CA72" w14:textId="77777777" w:rsidR="000151C7" w:rsidRDefault="000151C7" w:rsidP="000151C7">
      <w:pPr>
        <w:pStyle w:val="PL"/>
        <w:rPr>
          <w:ins w:id="319" w:author="NR-R16-UE-Cap (Intel)" w:date="2020-07-24T17:03:00Z"/>
          <w:rFonts w:cs="Arial"/>
          <w:color w:val="000000" w:themeColor="text1"/>
          <w:szCs w:val="18"/>
        </w:rPr>
      </w:pPr>
      <w:ins w:id="320" w:author="NR-R16-UE-Cap (Intel)" w:date="2020-07-24T17:03:00Z">
        <w:r>
          <w:tab/>
          <w:t xml:space="preserve">-- R1 16-1e: </w:t>
        </w:r>
        <w:r>
          <w:rPr>
            <w:rFonts w:cs="Arial"/>
            <w:color w:val="000000" w:themeColor="text1"/>
            <w:szCs w:val="18"/>
          </w:rPr>
          <w:t>M</w:t>
        </w:r>
        <w:r w:rsidRPr="00307B47">
          <w:rPr>
            <w:rFonts w:cs="Arial"/>
            <w:color w:val="000000" w:themeColor="text1"/>
            <w:szCs w:val="18"/>
          </w:rPr>
          <w:t>aximum number of configured pathloss reference RSs for PUSCH/PUCCH/SRS by RRC for MAC-CE based pathloss reference RS update</w:t>
        </w:r>
      </w:ins>
    </w:p>
    <w:p w14:paraId="6FCA7C42" w14:textId="77777777" w:rsidR="000151C7" w:rsidRDefault="000151C7" w:rsidP="000151C7">
      <w:pPr>
        <w:pStyle w:val="PL"/>
        <w:rPr>
          <w:ins w:id="321" w:author="NR-R16-UE-Cap (Intel)" w:date="2020-07-24T17:03:00Z"/>
        </w:rPr>
      </w:pPr>
      <w:ins w:id="322" w:author="NR-R16-UE-Cap (Intel)" w:date="2020-07-24T17:03:00Z">
        <w:r>
          <w:rPr>
            <w:rFonts w:cs="Arial"/>
            <w:color w:val="000000" w:themeColor="text1"/>
            <w:szCs w:val="18"/>
          </w:rPr>
          <w:tab/>
        </w:r>
        <w:r w:rsidRPr="00D22538">
          <w:rPr>
            <w:rFonts w:cs="Arial"/>
            <w:color w:val="000000" w:themeColor="text1"/>
            <w:szCs w:val="18"/>
          </w:rPr>
          <w:t>maxNumberPathlossRS</w:t>
        </w:r>
        <w:r>
          <w:rPr>
            <w:rFonts w:cs="Arial"/>
            <w:color w:val="000000" w:themeColor="text1"/>
            <w:szCs w:val="18"/>
          </w:rPr>
          <w:t>-Update</w:t>
        </w:r>
        <w:r w:rsidRPr="00D22538">
          <w:rPr>
            <w:rFonts w:cs="Arial"/>
            <w:color w:val="000000" w:themeColor="text1"/>
            <w:szCs w:val="18"/>
          </w:rPr>
          <w:t>-r16</w:t>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t>ENUMERATED {n8,n16,n32,n64}</w:t>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r>
        <w:r>
          <w:rPr>
            <w:rFonts w:cs="Arial"/>
            <w:color w:val="000000" w:themeColor="text1"/>
            <w:szCs w:val="18"/>
          </w:rPr>
          <w:tab/>
          <w:t>OPTIONAL,</w:t>
        </w:r>
      </w:ins>
    </w:p>
    <w:p w14:paraId="460DF221" w14:textId="77777777" w:rsidR="000151C7" w:rsidRDefault="000151C7" w:rsidP="000151C7">
      <w:pPr>
        <w:pStyle w:val="PL"/>
        <w:rPr>
          <w:ins w:id="323" w:author="NR-R16-UE-Cap (Intel)" w:date="2020-07-24T17:03:00Z"/>
        </w:rPr>
      </w:pPr>
    </w:p>
    <w:p w14:paraId="200EA319" w14:textId="77777777" w:rsidR="000151C7" w:rsidRDefault="000151C7" w:rsidP="000151C7">
      <w:pPr>
        <w:pStyle w:val="PL"/>
        <w:rPr>
          <w:ins w:id="324" w:author="NR-R16-UE-Cap (Intel)" w:date="2020-07-24T17:03:00Z"/>
        </w:rPr>
      </w:pPr>
      <w:ins w:id="325" w:author="NR-R16-UE-Cap (Intel)" w:date="2020-07-24T17:03:00Z">
        <w:r>
          <w:tab/>
          <w:t xml:space="preserve">-- R1 18-9: </w:t>
        </w:r>
        <w:r w:rsidRPr="005773FF">
          <w:t xml:space="preserve">Usage of the PDSCH starting time </w:t>
        </w:r>
        <w:r>
          <w:t>for HARQ-ACK type 2 codebook</w:t>
        </w:r>
      </w:ins>
    </w:p>
    <w:p w14:paraId="6C93B804" w14:textId="6E938B75" w:rsidR="000151C7" w:rsidRDefault="000151C7" w:rsidP="000151C7">
      <w:pPr>
        <w:pStyle w:val="PL"/>
        <w:rPr>
          <w:ins w:id="326" w:author="NR-R16-UE-Cap (Intel)" w:date="2020-07-24T17:03:00Z"/>
        </w:rPr>
      </w:pPr>
      <w:ins w:id="327" w:author="NR-R16-UE-Cap (Intel)" w:date="2020-07-24T17:03:00Z">
        <w:r>
          <w:tab/>
        </w:r>
        <w:r w:rsidRPr="00F3506B">
          <w:t>type2</w:t>
        </w:r>
      </w:ins>
      <w:ins w:id="328" w:author="NR-R16-UE-Cap (Intel)" w:date="2020-07-30T15:06:00Z">
        <w:r w:rsidR="000763C0">
          <w:t>-</w:t>
        </w:r>
      </w:ins>
      <w:ins w:id="329" w:author="NR-R16-UE-Cap (Intel)" w:date="2020-07-24T17:03:00Z">
        <w:r w:rsidRPr="00F3506B">
          <w:t>HARQ-ACK-Codebook-r16</w:t>
        </w:r>
        <w:r>
          <w:tab/>
        </w:r>
        <w:r>
          <w:tab/>
        </w:r>
        <w:r>
          <w:tab/>
        </w:r>
        <w:r>
          <w:tab/>
        </w:r>
        <w:r>
          <w:tab/>
        </w:r>
        <w:r>
          <w:tab/>
        </w:r>
        <w:r w:rsidR="00B05E19">
          <w:tab/>
        </w:r>
        <w:r>
          <w:t>ENUMERATED {supported}</w:t>
        </w:r>
        <w:r>
          <w:tab/>
        </w:r>
        <w:r>
          <w:tab/>
        </w:r>
        <w:r>
          <w:tab/>
        </w:r>
        <w:r>
          <w:tab/>
        </w:r>
        <w:r>
          <w:tab/>
        </w:r>
        <w:r>
          <w:tab/>
        </w:r>
        <w:r w:rsidR="00B05E19">
          <w:tab/>
        </w:r>
        <w:r>
          <w:t>OPTIONAL</w:t>
        </w:r>
      </w:ins>
    </w:p>
    <w:p w14:paraId="7A076BA8" w14:textId="77777777" w:rsidR="000151C7" w:rsidRPr="00F537EB" w:rsidRDefault="000151C7" w:rsidP="000151C7">
      <w:pPr>
        <w:pStyle w:val="PL"/>
        <w:ind w:firstLine="390"/>
        <w:rPr>
          <w:ins w:id="330" w:author="NR-R16-UE-Cap (Intel)" w:date="2020-07-24T17:03:00Z"/>
        </w:rPr>
      </w:pPr>
      <w:ins w:id="331" w:author="NR-R16-UE-Cap (Intel)" w:date="2020-07-24T17:03:00Z">
        <w:r>
          <w:t>]]</w:t>
        </w:r>
      </w:ins>
    </w:p>
    <w:p w14:paraId="42C6F4A5" w14:textId="77777777" w:rsidR="000151C7" w:rsidRPr="002A02A7" w:rsidRDefault="000151C7" w:rsidP="000151C7">
      <w:pPr>
        <w:pStyle w:val="PL"/>
        <w:ind w:firstLine="390"/>
      </w:pPr>
    </w:p>
    <w:p w14:paraId="048E65CA" w14:textId="77777777" w:rsidR="00A65E28" w:rsidRPr="002A02A7" w:rsidRDefault="00A65E28" w:rsidP="002A02A7">
      <w:pPr>
        <w:pStyle w:val="PL"/>
      </w:pPr>
      <w:r w:rsidRPr="002A02A7">
        <w:t>}</w:t>
      </w:r>
    </w:p>
    <w:p w14:paraId="65E3AD4E" w14:textId="77777777" w:rsidR="00A65E28" w:rsidRPr="002A02A7" w:rsidRDefault="00A65E28" w:rsidP="002A02A7">
      <w:pPr>
        <w:pStyle w:val="PL"/>
      </w:pPr>
    </w:p>
    <w:p w14:paraId="6A7C68A4" w14:textId="77777777" w:rsidR="00A65E28" w:rsidRPr="002A02A7" w:rsidRDefault="00A65E28" w:rsidP="002A02A7">
      <w:pPr>
        <w:pStyle w:val="PL"/>
      </w:pPr>
      <w:r w:rsidRPr="002A02A7">
        <w:t xml:space="preserve">Phy-ParametersXDD-Diff ::=          </w:t>
      </w:r>
      <w:r w:rsidRPr="002A02A7">
        <w:rPr>
          <w:color w:val="993366"/>
        </w:rPr>
        <w:t>SEQUENCE</w:t>
      </w:r>
      <w:r w:rsidRPr="002A02A7">
        <w:t xml:space="preserve"> {</w:t>
      </w:r>
    </w:p>
    <w:p w14:paraId="41C75D94" w14:textId="77777777" w:rsidR="00A65E28" w:rsidRPr="002A02A7" w:rsidRDefault="00A65E28" w:rsidP="002A02A7">
      <w:pPr>
        <w:pStyle w:val="PL"/>
      </w:pPr>
      <w:r w:rsidRPr="002A02A7">
        <w:t xml:space="preserve">    dynamicSFI                          </w:t>
      </w:r>
      <w:r w:rsidRPr="002A02A7">
        <w:rPr>
          <w:color w:val="993366"/>
        </w:rPr>
        <w:t>ENUMERATED</w:t>
      </w:r>
      <w:r w:rsidRPr="002A02A7">
        <w:t xml:space="preserve"> {supported}                      </w:t>
      </w:r>
      <w:r w:rsidRPr="002A02A7">
        <w:rPr>
          <w:color w:val="993366"/>
        </w:rPr>
        <w:t>OPTIONAL</w:t>
      </w:r>
      <w:r w:rsidRPr="002A02A7">
        <w:t>,</w:t>
      </w:r>
    </w:p>
    <w:p w14:paraId="185DD63A" w14:textId="77777777" w:rsidR="00A65E28" w:rsidRPr="002A02A7" w:rsidRDefault="00A65E28" w:rsidP="002A02A7">
      <w:pPr>
        <w:pStyle w:val="PL"/>
      </w:pPr>
      <w:r w:rsidRPr="002A02A7">
        <w:t xml:space="preserve">    twoPUCCH-F0-2-ConsecSymbols         </w:t>
      </w:r>
      <w:r w:rsidRPr="002A02A7">
        <w:rPr>
          <w:color w:val="993366"/>
        </w:rPr>
        <w:t>ENUMERATED</w:t>
      </w:r>
      <w:r w:rsidRPr="002A02A7">
        <w:t xml:space="preserve"> {supported}                      </w:t>
      </w:r>
      <w:r w:rsidRPr="002A02A7">
        <w:rPr>
          <w:color w:val="993366"/>
        </w:rPr>
        <w:t>OPTIONAL</w:t>
      </w:r>
      <w:r w:rsidRPr="002A02A7">
        <w:t>,</w:t>
      </w:r>
    </w:p>
    <w:p w14:paraId="62F03247" w14:textId="77777777" w:rsidR="00A65E28" w:rsidRPr="002A02A7" w:rsidRDefault="00A65E28" w:rsidP="002A02A7">
      <w:pPr>
        <w:pStyle w:val="PL"/>
      </w:pPr>
      <w:r w:rsidRPr="002A02A7">
        <w:t xml:space="preserve">    twoDifferentTPC-Loop-PUSCH          </w:t>
      </w:r>
      <w:r w:rsidRPr="002A02A7">
        <w:rPr>
          <w:color w:val="993366"/>
        </w:rPr>
        <w:t>ENUMERATED</w:t>
      </w:r>
      <w:r w:rsidRPr="002A02A7">
        <w:t xml:space="preserve"> {supported}                      </w:t>
      </w:r>
      <w:r w:rsidRPr="002A02A7">
        <w:rPr>
          <w:color w:val="993366"/>
        </w:rPr>
        <w:t>OPTIONAL</w:t>
      </w:r>
      <w:r w:rsidRPr="002A02A7">
        <w:t>,</w:t>
      </w:r>
    </w:p>
    <w:p w14:paraId="33C5CB60" w14:textId="77777777" w:rsidR="00A65E28" w:rsidRPr="002A02A7" w:rsidRDefault="00A65E28" w:rsidP="002A02A7">
      <w:pPr>
        <w:pStyle w:val="PL"/>
      </w:pPr>
      <w:r w:rsidRPr="002A02A7">
        <w:t xml:space="preserve">    twoDifferentTPC-Loop-PUCCH          </w:t>
      </w:r>
      <w:r w:rsidRPr="002A02A7">
        <w:rPr>
          <w:color w:val="993366"/>
        </w:rPr>
        <w:t>ENUMERATED</w:t>
      </w:r>
      <w:r w:rsidRPr="002A02A7">
        <w:t xml:space="preserve"> {supported}                      </w:t>
      </w:r>
      <w:r w:rsidRPr="002A02A7">
        <w:rPr>
          <w:color w:val="993366"/>
        </w:rPr>
        <w:t>OPTIONAL</w:t>
      </w:r>
      <w:r w:rsidRPr="002A02A7">
        <w:t>,</w:t>
      </w:r>
    </w:p>
    <w:p w14:paraId="4617E5D6" w14:textId="77777777" w:rsidR="00A65E28" w:rsidRPr="002A02A7" w:rsidRDefault="00A65E28" w:rsidP="002A02A7">
      <w:pPr>
        <w:pStyle w:val="PL"/>
      </w:pPr>
      <w:r w:rsidRPr="002A02A7">
        <w:t xml:space="preserve">    ...,</w:t>
      </w:r>
    </w:p>
    <w:p w14:paraId="1DD912EB" w14:textId="77777777" w:rsidR="00A65E28" w:rsidRPr="002A02A7" w:rsidRDefault="00A65E28" w:rsidP="002A02A7">
      <w:pPr>
        <w:pStyle w:val="PL"/>
      </w:pPr>
      <w:r w:rsidRPr="002A02A7">
        <w:t xml:space="preserve">    [[</w:t>
      </w:r>
    </w:p>
    <w:p w14:paraId="2BB7827C" w14:textId="77777777" w:rsidR="00A65E28" w:rsidRPr="002A02A7" w:rsidRDefault="00A65E28" w:rsidP="002A02A7">
      <w:pPr>
        <w:pStyle w:val="PL"/>
      </w:pPr>
      <w:r w:rsidRPr="002A02A7">
        <w:t xml:space="preserve">    dl-SchedulingOffset-PDSCH-TypeA     </w:t>
      </w:r>
      <w:r w:rsidRPr="002A02A7">
        <w:rPr>
          <w:color w:val="993366"/>
        </w:rPr>
        <w:t>ENUMERATED</w:t>
      </w:r>
      <w:r w:rsidRPr="002A02A7">
        <w:t xml:space="preserve"> {supported}                      </w:t>
      </w:r>
      <w:r w:rsidRPr="002A02A7">
        <w:rPr>
          <w:color w:val="993366"/>
        </w:rPr>
        <w:t>OPTIONAL</w:t>
      </w:r>
      <w:r w:rsidRPr="002A02A7">
        <w:t>,</w:t>
      </w:r>
    </w:p>
    <w:p w14:paraId="3A15A2F8" w14:textId="77777777" w:rsidR="00A65E28" w:rsidRPr="002A02A7" w:rsidRDefault="00A65E28" w:rsidP="002A02A7">
      <w:pPr>
        <w:pStyle w:val="PL"/>
      </w:pPr>
      <w:r w:rsidRPr="002A02A7">
        <w:t xml:space="preserve">    dl-SchedulingOffset-PDSCH-TypeB     </w:t>
      </w:r>
      <w:r w:rsidRPr="002A02A7">
        <w:rPr>
          <w:color w:val="993366"/>
        </w:rPr>
        <w:t>ENUMERATED</w:t>
      </w:r>
      <w:r w:rsidRPr="002A02A7">
        <w:t xml:space="preserve"> {supported}                      </w:t>
      </w:r>
      <w:r w:rsidRPr="002A02A7">
        <w:rPr>
          <w:color w:val="993366"/>
        </w:rPr>
        <w:t>OPTIONAL</w:t>
      </w:r>
      <w:r w:rsidRPr="002A02A7">
        <w:t>,</w:t>
      </w:r>
    </w:p>
    <w:p w14:paraId="6B19C85A" w14:textId="77777777" w:rsidR="00A65E28" w:rsidRPr="002A02A7" w:rsidRDefault="00A65E28" w:rsidP="002A02A7">
      <w:pPr>
        <w:pStyle w:val="PL"/>
      </w:pPr>
      <w:r w:rsidRPr="002A02A7">
        <w:t xml:space="preserve">    ul-SchedulingOffset                 </w:t>
      </w:r>
      <w:r w:rsidRPr="002A02A7">
        <w:rPr>
          <w:color w:val="993366"/>
        </w:rPr>
        <w:t>ENUMERATED</w:t>
      </w:r>
      <w:r w:rsidRPr="002A02A7">
        <w:t xml:space="preserve"> {supported}                      </w:t>
      </w:r>
      <w:r w:rsidRPr="002A02A7">
        <w:rPr>
          <w:color w:val="993366"/>
        </w:rPr>
        <w:t>OPTIONAL</w:t>
      </w:r>
    </w:p>
    <w:p w14:paraId="572810BE" w14:textId="77777777" w:rsidR="00A65E28" w:rsidRPr="002A02A7" w:rsidRDefault="00A65E28" w:rsidP="002A02A7">
      <w:pPr>
        <w:pStyle w:val="PL"/>
      </w:pPr>
      <w:r w:rsidRPr="002A02A7">
        <w:t xml:space="preserve">    ]]</w:t>
      </w:r>
    </w:p>
    <w:p w14:paraId="3717202A" w14:textId="77777777" w:rsidR="00A65E28" w:rsidRPr="002A02A7" w:rsidRDefault="00A65E28" w:rsidP="002A02A7">
      <w:pPr>
        <w:pStyle w:val="PL"/>
      </w:pPr>
      <w:r w:rsidRPr="002A02A7">
        <w:t>}</w:t>
      </w:r>
    </w:p>
    <w:p w14:paraId="0D39CE9E" w14:textId="77777777" w:rsidR="00A65E28" w:rsidRPr="002A02A7" w:rsidRDefault="00A65E28" w:rsidP="002A02A7">
      <w:pPr>
        <w:pStyle w:val="PL"/>
      </w:pPr>
    </w:p>
    <w:p w14:paraId="7DB83153" w14:textId="77777777" w:rsidR="00A65E28" w:rsidRPr="002A02A7" w:rsidRDefault="00A65E28" w:rsidP="002A02A7">
      <w:pPr>
        <w:pStyle w:val="PL"/>
      </w:pPr>
      <w:r w:rsidRPr="002A02A7">
        <w:t xml:space="preserve">Phy-ParametersFRX-Diff ::=                  </w:t>
      </w:r>
      <w:r w:rsidRPr="002A02A7">
        <w:rPr>
          <w:color w:val="993366"/>
        </w:rPr>
        <w:t>SEQUENCE</w:t>
      </w:r>
      <w:r w:rsidRPr="002A02A7">
        <w:t xml:space="preserve"> {</w:t>
      </w:r>
    </w:p>
    <w:p w14:paraId="1E494A9F" w14:textId="77777777" w:rsidR="00A65E28" w:rsidRPr="002A02A7" w:rsidRDefault="00A65E28" w:rsidP="002A02A7">
      <w:pPr>
        <w:pStyle w:val="PL"/>
      </w:pPr>
      <w:r w:rsidRPr="002A02A7">
        <w:t xml:space="preserve">    dynamicSFI                                  </w:t>
      </w:r>
      <w:r w:rsidRPr="002A02A7">
        <w:rPr>
          <w:color w:val="993366"/>
        </w:rPr>
        <w:t>ENUMERATED</w:t>
      </w:r>
      <w:r w:rsidRPr="002A02A7">
        <w:t xml:space="preserve"> {supported}                      </w:t>
      </w:r>
      <w:r w:rsidRPr="002A02A7">
        <w:rPr>
          <w:color w:val="993366"/>
        </w:rPr>
        <w:t>OPTIONAL</w:t>
      </w:r>
      <w:r w:rsidRPr="002A02A7">
        <w:t>,</w:t>
      </w:r>
    </w:p>
    <w:p w14:paraId="7CC066D6" w14:textId="77777777" w:rsidR="00A65E28" w:rsidRPr="002A02A7" w:rsidRDefault="00A65E28" w:rsidP="002A02A7">
      <w:pPr>
        <w:pStyle w:val="PL"/>
      </w:pPr>
      <w:r w:rsidRPr="002A02A7">
        <w:t xml:space="preserve">    dummy1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                       </w:t>
      </w:r>
      <w:r w:rsidRPr="002A02A7">
        <w:rPr>
          <w:color w:val="993366"/>
        </w:rPr>
        <w:t>OPTIONAL</w:t>
      </w:r>
      <w:r w:rsidRPr="002A02A7">
        <w:t>,</w:t>
      </w:r>
    </w:p>
    <w:p w14:paraId="7C361EF8" w14:textId="77777777" w:rsidR="00A65E28" w:rsidRPr="002A02A7" w:rsidRDefault="00A65E28" w:rsidP="002A02A7">
      <w:pPr>
        <w:pStyle w:val="PL"/>
      </w:pPr>
      <w:r w:rsidRPr="002A02A7">
        <w:t xml:space="preserve">    twoFL-DMRS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                       </w:t>
      </w:r>
      <w:r w:rsidRPr="002A02A7">
        <w:rPr>
          <w:color w:val="993366"/>
        </w:rPr>
        <w:t>OPTIONAL</w:t>
      </w:r>
      <w:r w:rsidRPr="002A02A7">
        <w:t>,</w:t>
      </w:r>
    </w:p>
    <w:p w14:paraId="434EFA6B" w14:textId="77777777" w:rsidR="00A65E28" w:rsidRPr="002A02A7" w:rsidRDefault="00A65E28" w:rsidP="002A02A7">
      <w:pPr>
        <w:pStyle w:val="PL"/>
      </w:pPr>
      <w:r w:rsidRPr="002A02A7">
        <w:t xml:space="preserve">    dummy2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                       </w:t>
      </w:r>
      <w:r w:rsidRPr="002A02A7">
        <w:rPr>
          <w:color w:val="993366"/>
        </w:rPr>
        <w:t>OPTIONAL</w:t>
      </w:r>
      <w:r w:rsidRPr="002A02A7">
        <w:t>,</w:t>
      </w:r>
    </w:p>
    <w:p w14:paraId="47E9AB1E" w14:textId="77777777" w:rsidR="00A65E28" w:rsidRPr="002A02A7" w:rsidRDefault="00A65E28" w:rsidP="002A02A7">
      <w:pPr>
        <w:pStyle w:val="PL"/>
      </w:pPr>
      <w:r w:rsidRPr="002A02A7">
        <w:t xml:space="preserve">    dummy3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                       </w:t>
      </w:r>
      <w:r w:rsidRPr="002A02A7">
        <w:rPr>
          <w:color w:val="993366"/>
        </w:rPr>
        <w:t>OPTIONAL</w:t>
      </w:r>
      <w:r w:rsidRPr="002A02A7">
        <w:t>,</w:t>
      </w:r>
    </w:p>
    <w:p w14:paraId="6A568C57" w14:textId="77777777" w:rsidR="00A65E28" w:rsidRPr="002A02A7" w:rsidRDefault="00A65E28" w:rsidP="002A02A7">
      <w:pPr>
        <w:pStyle w:val="PL"/>
      </w:pPr>
      <w:r w:rsidRPr="002A02A7">
        <w:t xml:space="preserve">    supportedDMRS-TypeDL                        </w:t>
      </w:r>
      <w:r w:rsidRPr="002A02A7">
        <w:rPr>
          <w:color w:val="993366"/>
        </w:rPr>
        <w:t>ENUMERATED</w:t>
      </w:r>
      <w:r w:rsidRPr="002A02A7">
        <w:t xml:space="preserve"> {type1, type1And2}               </w:t>
      </w:r>
      <w:r w:rsidRPr="002A02A7">
        <w:rPr>
          <w:color w:val="993366"/>
        </w:rPr>
        <w:t>OPTIONAL</w:t>
      </w:r>
      <w:r w:rsidRPr="002A02A7">
        <w:t>,</w:t>
      </w:r>
    </w:p>
    <w:p w14:paraId="1552DBC5" w14:textId="77777777" w:rsidR="00A65E28" w:rsidRPr="002A02A7" w:rsidRDefault="00A65E28" w:rsidP="002A02A7">
      <w:pPr>
        <w:pStyle w:val="PL"/>
      </w:pPr>
      <w:r w:rsidRPr="002A02A7">
        <w:lastRenderedPageBreak/>
        <w:t xml:space="preserve">    supportedDMRS-TypeUL                        </w:t>
      </w:r>
      <w:r w:rsidRPr="002A02A7">
        <w:rPr>
          <w:color w:val="993366"/>
        </w:rPr>
        <w:t>ENUMERATED</w:t>
      </w:r>
      <w:r w:rsidRPr="002A02A7">
        <w:t xml:space="preserve"> {type1, type1And2}               </w:t>
      </w:r>
      <w:r w:rsidRPr="002A02A7">
        <w:rPr>
          <w:color w:val="993366"/>
        </w:rPr>
        <w:t>OPTIONAL</w:t>
      </w:r>
      <w:r w:rsidRPr="002A02A7">
        <w:t>,</w:t>
      </w:r>
    </w:p>
    <w:p w14:paraId="26C5D934" w14:textId="77777777" w:rsidR="00A65E28" w:rsidRPr="002A02A7" w:rsidRDefault="00A65E28" w:rsidP="002A02A7">
      <w:pPr>
        <w:pStyle w:val="PL"/>
      </w:pPr>
      <w:r w:rsidRPr="002A02A7">
        <w:t xml:space="preserve">    semiOpenLoopCSI                             </w:t>
      </w:r>
      <w:r w:rsidRPr="002A02A7">
        <w:rPr>
          <w:color w:val="993366"/>
        </w:rPr>
        <w:t>ENUMERATED</w:t>
      </w:r>
      <w:r w:rsidRPr="002A02A7">
        <w:t xml:space="preserve"> {supported}                      </w:t>
      </w:r>
      <w:r w:rsidRPr="002A02A7">
        <w:rPr>
          <w:color w:val="993366"/>
        </w:rPr>
        <w:t>OPTIONAL</w:t>
      </w:r>
      <w:r w:rsidRPr="002A02A7">
        <w:t>,</w:t>
      </w:r>
    </w:p>
    <w:p w14:paraId="0F2A620E" w14:textId="77777777" w:rsidR="00A65E28" w:rsidRPr="002A02A7" w:rsidRDefault="00A65E28" w:rsidP="002A02A7">
      <w:pPr>
        <w:pStyle w:val="PL"/>
      </w:pPr>
      <w:r w:rsidRPr="002A02A7">
        <w:t xml:space="preserve">    csi-ReportWithoutPMI                        </w:t>
      </w:r>
      <w:r w:rsidRPr="002A02A7">
        <w:rPr>
          <w:color w:val="993366"/>
        </w:rPr>
        <w:t>ENUMERATED</w:t>
      </w:r>
      <w:r w:rsidRPr="002A02A7">
        <w:t xml:space="preserve"> {supported}                      </w:t>
      </w:r>
      <w:r w:rsidRPr="002A02A7">
        <w:rPr>
          <w:color w:val="993366"/>
        </w:rPr>
        <w:t>OPTIONAL</w:t>
      </w:r>
      <w:r w:rsidRPr="002A02A7">
        <w:t>,</w:t>
      </w:r>
    </w:p>
    <w:p w14:paraId="68007578" w14:textId="77777777" w:rsidR="00A65E28" w:rsidRPr="002A02A7" w:rsidRDefault="00A65E28" w:rsidP="002A02A7">
      <w:pPr>
        <w:pStyle w:val="PL"/>
      </w:pPr>
      <w:r w:rsidRPr="002A02A7">
        <w:t xml:space="preserve">    csi-ReportWithoutCQI                        </w:t>
      </w:r>
      <w:r w:rsidRPr="002A02A7">
        <w:rPr>
          <w:color w:val="993366"/>
        </w:rPr>
        <w:t>ENUMERATED</w:t>
      </w:r>
      <w:r w:rsidRPr="002A02A7">
        <w:t xml:space="preserve"> {supported}                      </w:t>
      </w:r>
      <w:r w:rsidRPr="002A02A7">
        <w:rPr>
          <w:color w:val="993366"/>
        </w:rPr>
        <w:t>OPTIONAL</w:t>
      </w:r>
      <w:r w:rsidRPr="002A02A7">
        <w:t>,</w:t>
      </w:r>
    </w:p>
    <w:p w14:paraId="74A77A3F" w14:textId="77777777" w:rsidR="00A65E28" w:rsidRPr="002A02A7" w:rsidRDefault="00A65E28" w:rsidP="002A02A7">
      <w:pPr>
        <w:pStyle w:val="PL"/>
      </w:pPr>
      <w:r w:rsidRPr="002A02A7">
        <w:t xml:space="preserve">    onePortsPTRS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                       </w:t>
      </w:r>
      <w:r w:rsidRPr="002A02A7">
        <w:rPr>
          <w:color w:val="993366"/>
        </w:rPr>
        <w:t>OPTIONAL</w:t>
      </w:r>
      <w:r w:rsidRPr="002A02A7">
        <w:t>,</w:t>
      </w:r>
    </w:p>
    <w:p w14:paraId="5809B42D" w14:textId="77777777" w:rsidR="00A65E28" w:rsidRPr="002A02A7" w:rsidRDefault="00A65E28" w:rsidP="002A02A7">
      <w:pPr>
        <w:pStyle w:val="PL"/>
      </w:pPr>
      <w:r w:rsidRPr="002A02A7">
        <w:t xml:space="preserve">    twoPUCCH-F0-2-ConsecSymbols                 </w:t>
      </w:r>
      <w:r w:rsidRPr="002A02A7">
        <w:rPr>
          <w:color w:val="993366"/>
        </w:rPr>
        <w:t>ENUMERATED</w:t>
      </w:r>
      <w:r w:rsidRPr="002A02A7">
        <w:t xml:space="preserve"> {supported}                      </w:t>
      </w:r>
      <w:r w:rsidRPr="002A02A7">
        <w:rPr>
          <w:color w:val="993366"/>
        </w:rPr>
        <w:t>OPTIONAL</w:t>
      </w:r>
      <w:r w:rsidRPr="002A02A7">
        <w:t>,</w:t>
      </w:r>
    </w:p>
    <w:p w14:paraId="075214C4" w14:textId="77777777" w:rsidR="00A65E28" w:rsidRPr="002A02A7" w:rsidRDefault="00A65E28" w:rsidP="002A02A7">
      <w:pPr>
        <w:pStyle w:val="PL"/>
      </w:pPr>
      <w:r w:rsidRPr="002A02A7">
        <w:t xml:space="preserve">    pucch-F2-WithFH                             </w:t>
      </w:r>
      <w:r w:rsidRPr="002A02A7">
        <w:rPr>
          <w:color w:val="993366"/>
        </w:rPr>
        <w:t>ENUMERATED</w:t>
      </w:r>
      <w:r w:rsidRPr="002A02A7">
        <w:t xml:space="preserve"> {supported}                      </w:t>
      </w:r>
      <w:r w:rsidRPr="002A02A7">
        <w:rPr>
          <w:color w:val="993366"/>
        </w:rPr>
        <w:t>OPTIONAL</w:t>
      </w:r>
      <w:r w:rsidRPr="002A02A7">
        <w:t>,</w:t>
      </w:r>
    </w:p>
    <w:p w14:paraId="72F364B0" w14:textId="77777777" w:rsidR="00A65E28" w:rsidRPr="002A02A7" w:rsidRDefault="00A65E28" w:rsidP="002A02A7">
      <w:pPr>
        <w:pStyle w:val="PL"/>
      </w:pPr>
      <w:r w:rsidRPr="002A02A7">
        <w:t xml:space="preserve">    pucch-F3-WithFH                             </w:t>
      </w:r>
      <w:r w:rsidRPr="002A02A7">
        <w:rPr>
          <w:color w:val="993366"/>
        </w:rPr>
        <w:t>ENUMERATED</w:t>
      </w:r>
      <w:r w:rsidRPr="002A02A7">
        <w:t xml:space="preserve"> {supported}                      </w:t>
      </w:r>
      <w:r w:rsidRPr="002A02A7">
        <w:rPr>
          <w:color w:val="993366"/>
        </w:rPr>
        <w:t>OPTIONAL</w:t>
      </w:r>
      <w:r w:rsidRPr="002A02A7">
        <w:t>,</w:t>
      </w:r>
    </w:p>
    <w:p w14:paraId="7E6AAAB2" w14:textId="77777777" w:rsidR="00A65E28" w:rsidRPr="002A02A7" w:rsidRDefault="00A65E28" w:rsidP="002A02A7">
      <w:pPr>
        <w:pStyle w:val="PL"/>
      </w:pPr>
      <w:r w:rsidRPr="002A02A7">
        <w:t xml:space="preserve">    pucch-F4-WithFH                             </w:t>
      </w:r>
      <w:r w:rsidRPr="002A02A7">
        <w:rPr>
          <w:color w:val="993366"/>
        </w:rPr>
        <w:t>ENUMERATED</w:t>
      </w:r>
      <w:r w:rsidRPr="002A02A7">
        <w:t xml:space="preserve"> {supported}                      </w:t>
      </w:r>
      <w:r w:rsidRPr="002A02A7">
        <w:rPr>
          <w:color w:val="993366"/>
        </w:rPr>
        <w:t>OPTIONAL</w:t>
      </w:r>
      <w:r w:rsidRPr="002A02A7">
        <w:t>,</w:t>
      </w:r>
    </w:p>
    <w:p w14:paraId="5D236B1E" w14:textId="77777777" w:rsidR="00A65E28" w:rsidRPr="002A02A7" w:rsidRDefault="00A65E28" w:rsidP="002A02A7">
      <w:pPr>
        <w:pStyle w:val="PL"/>
      </w:pPr>
      <w:r w:rsidRPr="002A02A7">
        <w:t xml:space="preserve">    pucch-F0-2WithoutFH                         </w:t>
      </w:r>
      <w:r w:rsidRPr="002A02A7">
        <w:rPr>
          <w:color w:val="993366"/>
        </w:rPr>
        <w:t>ENUMERATED</w:t>
      </w:r>
      <w:r w:rsidRPr="002A02A7">
        <w:t xml:space="preserve"> {notSupported}                   </w:t>
      </w:r>
      <w:r w:rsidRPr="002A02A7">
        <w:rPr>
          <w:color w:val="993366"/>
        </w:rPr>
        <w:t>OPTIONAL</w:t>
      </w:r>
      <w:r w:rsidRPr="002A02A7">
        <w:t>,</w:t>
      </w:r>
    </w:p>
    <w:p w14:paraId="32D152DD" w14:textId="77777777" w:rsidR="00A65E28" w:rsidRPr="002A02A7" w:rsidRDefault="00A65E28" w:rsidP="002A02A7">
      <w:pPr>
        <w:pStyle w:val="PL"/>
      </w:pPr>
      <w:r w:rsidRPr="002A02A7">
        <w:t xml:space="preserve">    pucch-F1-3-4WithoutFH                       </w:t>
      </w:r>
      <w:r w:rsidRPr="002A02A7">
        <w:rPr>
          <w:color w:val="993366"/>
        </w:rPr>
        <w:t>ENUMERATED</w:t>
      </w:r>
      <w:r w:rsidRPr="002A02A7">
        <w:t xml:space="preserve"> {notSupported}                   </w:t>
      </w:r>
      <w:r w:rsidRPr="002A02A7">
        <w:rPr>
          <w:color w:val="993366"/>
        </w:rPr>
        <w:t>OPTIONAL</w:t>
      </w:r>
      <w:r w:rsidRPr="002A02A7">
        <w:t>,</w:t>
      </w:r>
    </w:p>
    <w:p w14:paraId="2364B085" w14:textId="77777777" w:rsidR="00A65E28" w:rsidRPr="002A02A7" w:rsidRDefault="00A65E28" w:rsidP="002A02A7">
      <w:pPr>
        <w:pStyle w:val="PL"/>
      </w:pPr>
      <w:r w:rsidRPr="002A02A7">
        <w:t xml:space="preserve">    mux-SR-HARQ-ACK-CSI-PUCCH-MultiPerSlot      </w:t>
      </w:r>
      <w:r w:rsidRPr="002A02A7">
        <w:rPr>
          <w:color w:val="993366"/>
        </w:rPr>
        <w:t>ENUMERATED</w:t>
      </w:r>
      <w:r w:rsidRPr="002A02A7">
        <w:t xml:space="preserve"> {supported}                      </w:t>
      </w:r>
      <w:r w:rsidRPr="002A02A7">
        <w:rPr>
          <w:color w:val="993366"/>
        </w:rPr>
        <w:t>OPTIONAL</w:t>
      </w:r>
      <w:r w:rsidRPr="002A02A7">
        <w:t>,</w:t>
      </w:r>
    </w:p>
    <w:p w14:paraId="68D495B0" w14:textId="77777777" w:rsidR="00A65E28" w:rsidRPr="002A02A7" w:rsidRDefault="00A65E28" w:rsidP="002A02A7">
      <w:pPr>
        <w:pStyle w:val="PL"/>
      </w:pPr>
      <w:r w:rsidRPr="002A02A7">
        <w:t xml:space="preserve">    uci-CodeBlockSegmentation                   </w:t>
      </w:r>
      <w:r w:rsidRPr="002A02A7">
        <w:rPr>
          <w:color w:val="993366"/>
        </w:rPr>
        <w:t>ENUMERATED</w:t>
      </w:r>
      <w:r w:rsidRPr="002A02A7">
        <w:t xml:space="preserve"> {supported}                      </w:t>
      </w:r>
      <w:r w:rsidRPr="002A02A7">
        <w:rPr>
          <w:color w:val="993366"/>
        </w:rPr>
        <w:t>OPTIONAL</w:t>
      </w:r>
      <w:r w:rsidRPr="002A02A7">
        <w:t>,</w:t>
      </w:r>
    </w:p>
    <w:p w14:paraId="3E7F63B2" w14:textId="77777777" w:rsidR="00A65E28" w:rsidRPr="002A02A7" w:rsidRDefault="00A65E28" w:rsidP="002A02A7">
      <w:pPr>
        <w:pStyle w:val="PL"/>
      </w:pPr>
      <w:r w:rsidRPr="002A02A7">
        <w:t xml:space="preserve">    onePUCCH-LongAndShortFormat                 </w:t>
      </w:r>
      <w:r w:rsidRPr="002A02A7">
        <w:rPr>
          <w:color w:val="993366"/>
        </w:rPr>
        <w:t>ENUMERATED</w:t>
      </w:r>
      <w:r w:rsidRPr="002A02A7">
        <w:t xml:space="preserve"> {supported}                      </w:t>
      </w:r>
      <w:r w:rsidRPr="002A02A7">
        <w:rPr>
          <w:color w:val="993366"/>
        </w:rPr>
        <w:t>OPTIONAL</w:t>
      </w:r>
      <w:r w:rsidRPr="002A02A7">
        <w:t>,</w:t>
      </w:r>
    </w:p>
    <w:p w14:paraId="38206693" w14:textId="77777777" w:rsidR="00A65E28" w:rsidRPr="002A02A7" w:rsidRDefault="00A65E28" w:rsidP="002A02A7">
      <w:pPr>
        <w:pStyle w:val="PL"/>
      </w:pPr>
      <w:r w:rsidRPr="002A02A7">
        <w:t xml:space="preserve">    twoPUCCH-AnyOthersInSlot                    </w:t>
      </w:r>
      <w:r w:rsidRPr="002A02A7">
        <w:rPr>
          <w:color w:val="993366"/>
        </w:rPr>
        <w:t>ENUMERATED</w:t>
      </w:r>
      <w:r w:rsidRPr="002A02A7">
        <w:t xml:space="preserve"> {supported}                      </w:t>
      </w:r>
      <w:r w:rsidRPr="002A02A7">
        <w:rPr>
          <w:color w:val="993366"/>
        </w:rPr>
        <w:t>OPTIONAL</w:t>
      </w:r>
      <w:r w:rsidRPr="002A02A7">
        <w:t>,</w:t>
      </w:r>
    </w:p>
    <w:p w14:paraId="4E0BF71C" w14:textId="77777777" w:rsidR="00A65E28" w:rsidRPr="002A02A7" w:rsidRDefault="00A65E28" w:rsidP="002A02A7">
      <w:pPr>
        <w:pStyle w:val="PL"/>
      </w:pPr>
      <w:r w:rsidRPr="002A02A7">
        <w:t xml:space="preserve">    intraSlotFreqHopping-PUSCH                  </w:t>
      </w:r>
      <w:r w:rsidRPr="002A02A7">
        <w:rPr>
          <w:color w:val="993366"/>
        </w:rPr>
        <w:t>ENUMERATED</w:t>
      </w:r>
      <w:r w:rsidRPr="002A02A7">
        <w:t xml:space="preserve"> {supported}                      </w:t>
      </w:r>
      <w:r w:rsidRPr="002A02A7">
        <w:rPr>
          <w:color w:val="993366"/>
        </w:rPr>
        <w:t>OPTIONAL</w:t>
      </w:r>
      <w:r w:rsidRPr="002A02A7">
        <w:t>,</w:t>
      </w:r>
    </w:p>
    <w:p w14:paraId="3C13C19E" w14:textId="77777777" w:rsidR="00A65E28" w:rsidRPr="002A02A7" w:rsidRDefault="00A65E28" w:rsidP="002A02A7">
      <w:pPr>
        <w:pStyle w:val="PL"/>
      </w:pPr>
      <w:r w:rsidRPr="002A02A7">
        <w:t xml:space="preserve">    pusch-LBRM                                  </w:t>
      </w:r>
      <w:r w:rsidRPr="002A02A7">
        <w:rPr>
          <w:color w:val="993366"/>
        </w:rPr>
        <w:t>ENUMERATED</w:t>
      </w:r>
      <w:r w:rsidRPr="002A02A7">
        <w:t xml:space="preserve"> {supported}                      </w:t>
      </w:r>
      <w:r w:rsidRPr="002A02A7">
        <w:rPr>
          <w:color w:val="993366"/>
        </w:rPr>
        <w:t>OPTIONAL</w:t>
      </w:r>
      <w:r w:rsidRPr="002A02A7">
        <w:t>,</w:t>
      </w:r>
    </w:p>
    <w:p w14:paraId="5CF79912" w14:textId="77777777" w:rsidR="00A65E28" w:rsidRPr="002A02A7" w:rsidRDefault="00A65E28" w:rsidP="002A02A7">
      <w:pPr>
        <w:pStyle w:val="PL"/>
      </w:pPr>
      <w:r w:rsidRPr="002A02A7">
        <w:t xml:space="preserve">    pdcch-BlindDetectionCA                      </w:t>
      </w:r>
      <w:r w:rsidRPr="002A02A7">
        <w:rPr>
          <w:color w:val="993366"/>
        </w:rPr>
        <w:t>INTEGER</w:t>
      </w:r>
      <w:r w:rsidRPr="002A02A7">
        <w:t xml:space="preserve"> (4..16)                             </w:t>
      </w:r>
      <w:r w:rsidRPr="002A02A7">
        <w:rPr>
          <w:color w:val="993366"/>
        </w:rPr>
        <w:t>OPTIONAL</w:t>
      </w:r>
      <w:r w:rsidRPr="002A02A7">
        <w:t>,</w:t>
      </w:r>
    </w:p>
    <w:p w14:paraId="21B83D1B" w14:textId="77777777" w:rsidR="00A65E28" w:rsidRPr="002A02A7" w:rsidRDefault="00A65E28" w:rsidP="002A02A7">
      <w:pPr>
        <w:pStyle w:val="PL"/>
      </w:pPr>
      <w:r w:rsidRPr="002A02A7">
        <w:t xml:space="preserve">    tpc-PUSCH-RNTI                              </w:t>
      </w:r>
      <w:r w:rsidRPr="002A02A7">
        <w:rPr>
          <w:color w:val="993366"/>
        </w:rPr>
        <w:t>ENUMERATED</w:t>
      </w:r>
      <w:r w:rsidRPr="002A02A7">
        <w:t xml:space="preserve"> {supported}                      </w:t>
      </w:r>
      <w:r w:rsidRPr="002A02A7">
        <w:rPr>
          <w:color w:val="993366"/>
        </w:rPr>
        <w:t>OPTIONAL</w:t>
      </w:r>
      <w:r w:rsidRPr="002A02A7">
        <w:t>,</w:t>
      </w:r>
    </w:p>
    <w:p w14:paraId="340CE810" w14:textId="77777777" w:rsidR="00A65E28" w:rsidRPr="002A02A7" w:rsidRDefault="00A65E28" w:rsidP="002A02A7">
      <w:pPr>
        <w:pStyle w:val="PL"/>
      </w:pPr>
      <w:r w:rsidRPr="002A02A7">
        <w:t xml:space="preserve">    tpc-PUCCH-RNTI                              </w:t>
      </w:r>
      <w:r w:rsidRPr="002A02A7">
        <w:rPr>
          <w:color w:val="993366"/>
        </w:rPr>
        <w:t>ENUMERATED</w:t>
      </w:r>
      <w:r w:rsidRPr="002A02A7">
        <w:t xml:space="preserve"> {supported}                      </w:t>
      </w:r>
      <w:r w:rsidRPr="002A02A7">
        <w:rPr>
          <w:color w:val="993366"/>
        </w:rPr>
        <w:t>OPTIONAL</w:t>
      </w:r>
      <w:r w:rsidRPr="002A02A7">
        <w:t>,</w:t>
      </w:r>
    </w:p>
    <w:p w14:paraId="6E2F6A94" w14:textId="77777777" w:rsidR="00A65E28" w:rsidRPr="002A02A7" w:rsidRDefault="00A65E28" w:rsidP="002A02A7">
      <w:pPr>
        <w:pStyle w:val="PL"/>
      </w:pPr>
      <w:r w:rsidRPr="002A02A7">
        <w:t xml:space="preserve">    tpc-SRS-RNTI                                </w:t>
      </w:r>
      <w:r w:rsidRPr="002A02A7">
        <w:rPr>
          <w:color w:val="993366"/>
        </w:rPr>
        <w:t>ENUMERATED</w:t>
      </w:r>
      <w:r w:rsidRPr="002A02A7">
        <w:t xml:space="preserve"> {supported}                      </w:t>
      </w:r>
      <w:r w:rsidRPr="002A02A7">
        <w:rPr>
          <w:color w:val="993366"/>
        </w:rPr>
        <w:t>OPTIONAL</w:t>
      </w:r>
      <w:r w:rsidRPr="002A02A7">
        <w:t>,</w:t>
      </w:r>
    </w:p>
    <w:p w14:paraId="2C189585" w14:textId="77777777" w:rsidR="00A65E28" w:rsidRPr="002A02A7" w:rsidRDefault="00A65E28" w:rsidP="002A02A7">
      <w:pPr>
        <w:pStyle w:val="PL"/>
      </w:pPr>
      <w:r w:rsidRPr="002A02A7">
        <w:t xml:space="preserve">    absoluteTPC-Command                         </w:t>
      </w:r>
      <w:r w:rsidRPr="002A02A7">
        <w:rPr>
          <w:color w:val="993366"/>
        </w:rPr>
        <w:t>ENUMERATED</w:t>
      </w:r>
      <w:r w:rsidRPr="002A02A7">
        <w:t xml:space="preserve"> {supported}                      </w:t>
      </w:r>
      <w:r w:rsidRPr="002A02A7">
        <w:rPr>
          <w:color w:val="993366"/>
        </w:rPr>
        <w:t>OPTIONAL</w:t>
      </w:r>
      <w:r w:rsidRPr="002A02A7">
        <w:t>,</w:t>
      </w:r>
    </w:p>
    <w:p w14:paraId="462CDC91" w14:textId="77777777" w:rsidR="00A65E28" w:rsidRPr="002A02A7" w:rsidRDefault="00A65E28" w:rsidP="002A02A7">
      <w:pPr>
        <w:pStyle w:val="PL"/>
      </w:pPr>
      <w:r w:rsidRPr="002A02A7">
        <w:t xml:space="preserve">    twoDifferentTPC-Loop-PUSCH                  </w:t>
      </w:r>
      <w:r w:rsidRPr="002A02A7">
        <w:rPr>
          <w:color w:val="993366"/>
        </w:rPr>
        <w:t>ENUMERATED</w:t>
      </w:r>
      <w:r w:rsidRPr="002A02A7">
        <w:t xml:space="preserve"> {supported}                      </w:t>
      </w:r>
      <w:r w:rsidRPr="002A02A7">
        <w:rPr>
          <w:color w:val="993366"/>
        </w:rPr>
        <w:t>OPTIONAL</w:t>
      </w:r>
      <w:r w:rsidRPr="002A02A7">
        <w:t>,</w:t>
      </w:r>
    </w:p>
    <w:p w14:paraId="42168AEE" w14:textId="77777777" w:rsidR="00A65E28" w:rsidRPr="002A02A7" w:rsidRDefault="00A65E28" w:rsidP="002A02A7">
      <w:pPr>
        <w:pStyle w:val="PL"/>
      </w:pPr>
      <w:r w:rsidRPr="002A02A7">
        <w:t xml:space="preserve">    twoDifferentTPC-Loop-PUCCH                  </w:t>
      </w:r>
      <w:r w:rsidRPr="002A02A7">
        <w:rPr>
          <w:color w:val="993366"/>
        </w:rPr>
        <w:t>ENUMERATED</w:t>
      </w:r>
      <w:r w:rsidRPr="002A02A7">
        <w:t xml:space="preserve"> {supported}                      </w:t>
      </w:r>
      <w:r w:rsidRPr="002A02A7">
        <w:rPr>
          <w:color w:val="993366"/>
        </w:rPr>
        <w:t>OPTIONAL</w:t>
      </w:r>
      <w:r w:rsidRPr="002A02A7">
        <w:t>,</w:t>
      </w:r>
    </w:p>
    <w:p w14:paraId="75DCA7A5" w14:textId="77777777" w:rsidR="00A65E28" w:rsidRPr="002A02A7" w:rsidRDefault="00A65E28" w:rsidP="002A02A7">
      <w:pPr>
        <w:pStyle w:val="PL"/>
      </w:pPr>
      <w:r w:rsidRPr="002A02A7">
        <w:t xml:space="preserve">    pusch-HalfPi-BPSK                           </w:t>
      </w:r>
      <w:r w:rsidRPr="002A02A7">
        <w:rPr>
          <w:color w:val="993366"/>
        </w:rPr>
        <w:t>ENUMERATED</w:t>
      </w:r>
      <w:r w:rsidRPr="002A02A7">
        <w:t xml:space="preserve"> {supported}                      </w:t>
      </w:r>
      <w:r w:rsidRPr="002A02A7">
        <w:rPr>
          <w:color w:val="993366"/>
        </w:rPr>
        <w:t>OPTIONAL</w:t>
      </w:r>
      <w:r w:rsidRPr="002A02A7">
        <w:t>,</w:t>
      </w:r>
    </w:p>
    <w:p w14:paraId="2D186751" w14:textId="77777777" w:rsidR="00A65E28" w:rsidRPr="002A02A7" w:rsidRDefault="00A65E28" w:rsidP="002A02A7">
      <w:pPr>
        <w:pStyle w:val="PL"/>
      </w:pPr>
      <w:r w:rsidRPr="002A02A7">
        <w:t xml:space="preserve">    pucch-F3-4-HalfPi-BPSK                      </w:t>
      </w:r>
      <w:r w:rsidRPr="002A02A7">
        <w:rPr>
          <w:color w:val="993366"/>
        </w:rPr>
        <w:t>ENUMERATED</w:t>
      </w:r>
      <w:r w:rsidRPr="002A02A7">
        <w:t xml:space="preserve"> {supported}                      </w:t>
      </w:r>
      <w:r w:rsidRPr="002A02A7">
        <w:rPr>
          <w:color w:val="993366"/>
        </w:rPr>
        <w:t>OPTIONAL</w:t>
      </w:r>
      <w:r w:rsidRPr="002A02A7">
        <w:t>,</w:t>
      </w:r>
    </w:p>
    <w:p w14:paraId="1C406A5E" w14:textId="77777777" w:rsidR="00A65E28" w:rsidRPr="002A02A7" w:rsidRDefault="00A65E28" w:rsidP="002A02A7">
      <w:pPr>
        <w:pStyle w:val="PL"/>
      </w:pPr>
      <w:r w:rsidRPr="002A02A7">
        <w:t xml:space="preserve">    almostContiguousCP-OFDM-UL                  </w:t>
      </w:r>
      <w:r w:rsidRPr="002A02A7">
        <w:rPr>
          <w:color w:val="993366"/>
        </w:rPr>
        <w:t>ENUMERATED</w:t>
      </w:r>
      <w:r w:rsidRPr="002A02A7">
        <w:t xml:space="preserve"> {supported}                      </w:t>
      </w:r>
      <w:r w:rsidRPr="002A02A7">
        <w:rPr>
          <w:color w:val="993366"/>
        </w:rPr>
        <w:t>OPTIONAL</w:t>
      </w:r>
      <w:r w:rsidRPr="002A02A7">
        <w:t>,</w:t>
      </w:r>
    </w:p>
    <w:p w14:paraId="6E3D46C0" w14:textId="77777777" w:rsidR="00A65E28" w:rsidRPr="002A02A7" w:rsidRDefault="00A65E28" w:rsidP="002A02A7">
      <w:pPr>
        <w:pStyle w:val="PL"/>
      </w:pPr>
      <w:r w:rsidRPr="002A02A7">
        <w:t xml:space="preserve">    sp-CSI-RS                                   </w:t>
      </w:r>
      <w:r w:rsidRPr="002A02A7">
        <w:rPr>
          <w:color w:val="993366"/>
        </w:rPr>
        <w:t>ENUMERATED</w:t>
      </w:r>
      <w:r w:rsidRPr="002A02A7">
        <w:t xml:space="preserve"> {supported}                      </w:t>
      </w:r>
      <w:r w:rsidRPr="002A02A7">
        <w:rPr>
          <w:color w:val="993366"/>
        </w:rPr>
        <w:t>OPTIONAL</w:t>
      </w:r>
      <w:r w:rsidRPr="002A02A7">
        <w:t>,</w:t>
      </w:r>
    </w:p>
    <w:p w14:paraId="3FD03334" w14:textId="77777777" w:rsidR="00A65E28" w:rsidRPr="002A02A7" w:rsidRDefault="00A65E28" w:rsidP="002A02A7">
      <w:pPr>
        <w:pStyle w:val="PL"/>
      </w:pPr>
      <w:r w:rsidRPr="002A02A7">
        <w:t xml:space="preserve">    sp-CSI-IM                                   </w:t>
      </w:r>
      <w:r w:rsidRPr="002A02A7">
        <w:rPr>
          <w:color w:val="993366"/>
        </w:rPr>
        <w:t>ENUMERATED</w:t>
      </w:r>
      <w:r w:rsidRPr="002A02A7">
        <w:t xml:space="preserve"> {supported}                      </w:t>
      </w:r>
      <w:r w:rsidRPr="002A02A7">
        <w:rPr>
          <w:color w:val="993366"/>
        </w:rPr>
        <w:t>OPTIONAL</w:t>
      </w:r>
      <w:r w:rsidRPr="002A02A7">
        <w:t>,</w:t>
      </w:r>
    </w:p>
    <w:p w14:paraId="31492AAF" w14:textId="77777777" w:rsidR="00A65E28" w:rsidRPr="002A02A7" w:rsidRDefault="00A65E28" w:rsidP="002A02A7">
      <w:pPr>
        <w:pStyle w:val="PL"/>
      </w:pPr>
      <w:r w:rsidRPr="002A02A7">
        <w:t xml:space="preserve">    tdd-MultiDL-UL-SwitchPerSlot                </w:t>
      </w:r>
      <w:r w:rsidRPr="002A02A7">
        <w:rPr>
          <w:color w:val="993366"/>
        </w:rPr>
        <w:t>ENUMERATED</w:t>
      </w:r>
      <w:r w:rsidRPr="002A02A7">
        <w:t xml:space="preserve"> {supported}                      </w:t>
      </w:r>
      <w:r w:rsidRPr="002A02A7">
        <w:rPr>
          <w:color w:val="993366"/>
        </w:rPr>
        <w:t>OPTIONAL</w:t>
      </w:r>
      <w:r w:rsidRPr="002A02A7">
        <w:t>,</w:t>
      </w:r>
    </w:p>
    <w:p w14:paraId="5EF7386A" w14:textId="77777777" w:rsidR="00A65E28" w:rsidRPr="002A02A7" w:rsidRDefault="00A65E28" w:rsidP="002A02A7">
      <w:pPr>
        <w:pStyle w:val="PL"/>
      </w:pPr>
      <w:r w:rsidRPr="002A02A7">
        <w:t xml:space="preserve">    multipleCORESET                             </w:t>
      </w:r>
      <w:r w:rsidRPr="002A02A7">
        <w:rPr>
          <w:color w:val="993366"/>
        </w:rPr>
        <w:t>ENUMERATED</w:t>
      </w:r>
      <w:r w:rsidRPr="002A02A7">
        <w:t xml:space="preserve"> {supported}                      </w:t>
      </w:r>
      <w:r w:rsidRPr="002A02A7">
        <w:rPr>
          <w:color w:val="993366"/>
        </w:rPr>
        <w:t>OPTIONAL</w:t>
      </w:r>
      <w:r w:rsidRPr="002A02A7">
        <w:t>,</w:t>
      </w:r>
    </w:p>
    <w:p w14:paraId="4D3C273A" w14:textId="77777777" w:rsidR="00A65E28" w:rsidRPr="002A02A7" w:rsidRDefault="00A65E28" w:rsidP="002A02A7">
      <w:pPr>
        <w:pStyle w:val="PL"/>
      </w:pPr>
      <w:r w:rsidRPr="002A02A7">
        <w:t xml:space="preserve">    ...,</w:t>
      </w:r>
    </w:p>
    <w:p w14:paraId="17B9CB6B" w14:textId="77777777" w:rsidR="00A65E28" w:rsidRPr="002A02A7" w:rsidRDefault="00A65E28" w:rsidP="002A02A7">
      <w:pPr>
        <w:pStyle w:val="PL"/>
      </w:pPr>
      <w:r w:rsidRPr="002A02A7">
        <w:t xml:space="preserve">    [[</w:t>
      </w:r>
    </w:p>
    <w:p w14:paraId="4DBD7833" w14:textId="77777777" w:rsidR="00A65E28" w:rsidRPr="002A02A7" w:rsidRDefault="00A65E28" w:rsidP="002A02A7">
      <w:pPr>
        <w:pStyle w:val="PL"/>
      </w:pPr>
      <w:r w:rsidRPr="002A02A7">
        <w:t xml:space="preserve">    csi-RS-IM-ReceptionForFeedback              CSI-RS-IM-ReceptionForFeedback              </w:t>
      </w:r>
      <w:r w:rsidRPr="002A02A7">
        <w:rPr>
          <w:color w:val="993366"/>
        </w:rPr>
        <w:t>OPTIONAL</w:t>
      </w:r>
      <w:r w:rsidRPr="002A02A7">
        <w:t>,</w:t>
      </w:r>
    </w:p>
    <w:p w14:paraId="78B91C6F" w14:textId="77777777" w:rsidR="00A65E28" w:rsidRPr="002A02A7" w:rsidRDefault="00A65E28" w:rsidP="002A02A7">
      <w:pPr>
        <w:pStyle w:val="PL"/>
      </w:pPr>
      <w:r w:rsidRPr="002A02A7">
        <w:t xml:space="preserve">    csi-RS-ProcFrameworkForSRS                  CSI-RS-ProcFrameworkForSRS                  </w:t>
      </w:r>
      <w:r w:rsidRPr="002A02A7">
        <w:rPr>
          <w:color w:val="993366"/>
        </w:rPr>
        <w:t>OPTIONAL</w:t>
      </w:r>
      <w:r w:rsidRPr="002A02A7">
        <w:t>,</w:t>
      </w:r>
    </w:p>
    <w:p w14:paraId="7084BB58" w14:textId="77777777" w:rsidR="00A65E28" w:rsidRPr="002A02A7" w:rsidRDefault="00A65E28" w:rsidP="002A02A7">
      <w:pPr>
        <w:pStyle w:val="PL"/>
      </w:pPr>
      <w:r w:rsidRPr="002A02A7">
        <w:t xml:space="preserve">    csi-ReportFramework                         CSI-ReportFramework                         </w:t>
      </w:r>
      <w:r w:rsidRPr="002A02A7">
        <w:rPr>
          <w:color w:val="993366"/>
        </w:rPr>
        <w:t>OPTIONAL</w:t>
      </w:r>
      <w:r w:rsidRPr="002A02A7">
        <w:t>,</w:t>
      </w:r>
    </w:p>
    <w:p w14:paraId="2F1403E6" w14:textId="77777777" w:rsidR="00A65E28" w:rsidRPr="002A02A7" w:rsidRDefault="00A65E28" w:rsidP="002A02A7">
      <w:pPr>
        <w:pStyle w:val="PL"/>
      </w:pPr>
      <w:r w:rsidRPr="002A02A7">
        <w:t xml:space="preserve">    mux-SR-HARQ-ACK-CSI-PUCCH-OncePerSlot       </w:t>
      </w:r>
      <w:r w:rsidRPr="002A02A7">
        <w:rPr>
          <w:color w:val="993366"/>
        </w:rPr>
        <w:t>SEQUENCE</w:t>
      </w:r>
      <w:r w:rsidRPr="002A02A7">
        <w:t xml:space="preserve"> {</w:t>
      </w:r>
    </w:p>
    <w:p w14:paraId="2DE65BCF" w14:textId="77777777" w:rsidR="00A65E28" w:rsidRPr="002A02A7" w:rsidRDefault="00A65E28" w:rsidP="002A02A7">
      <w:pPr>
        <w:pStyle w:val="PL"/>
      </w:pPr>
      <w:r w:rsidRPr="002A02A7">
        <w:t xml:space="preserve">        sameSymbol                                  </w:t>
      </w:r>
      <w:r w:rsidRPr="002A02A7">
        <w:rPr>
          <w:color w:val="993366"/>
        </w:rPr>
        <w:t>ENUMERATED</w:t>
      </w:r>
      <w:r w:rsidRPr="002A02A7">
        <w:t xml:space="preserve"> {supported}                      </w:t>
      </w:r>
      <w:r w:rsidRPr="002A02A7">
        <w:rPr>
          <w:color w:val="993366"/>
        </w:rPr>
        <w:t>OPTIONAL</w:t>
      </w:r>
      <w:r w:rsidRPr="002A02A7">
        <w:t>,</w:t>
      </w:r>
    </w:p>
    <w:p w14:paraId="795CD216" w14:textId="77777777" w:rsidR="00A65E28" w:rsidRPr="002A02A7" w:rsidRDefault="00A65E28" w:rsidP="002A02A7">
      <w:pPr>
        <w:pStyle w:val="PL"/>
      </w:pPr>
      <w:r w:rsidRPr="002A02A7">
        <w:t xml:space="preserve">        diffSymbol                                  </w:t>
      </w:r>
      <w:r w:rsidRPr="002A02A7">
        <w:rPr>
          <w:color w:val="993366"/>
        </w:rPr>
        <w:t>ENUMERATED</w:t>
      </w:r>
      <w:r w:rsidRPr="002A02A7">
        <w:t xml:space="preserve"> {supported}                      </w:t>
      </w:r>
      <w:r w:rsidRPr="002A02A7">
        <w:rPr>
          <w:color w:val="993366"/>
        </w:rPr>
        <w:t>OPTIONAL</w:t>
      </w:r>
    </w:p>
    <w:p w14:paraId="78F4978A" w14:textId="77777777" w:rsidR="00A65E28" w:rsidRPr="002A02A7" w:rsidRDefault="00A65E28" w:rsidP="002A02A7">
      <w:pPr>
        <w:pStyle w:val="PL"/>
      </w:pPr>
      <w:r w:rsidRPr="002A02A7">
        <w:t xml:space="preserve">    } </w:t>
      </w:r>
      <w:r w:rsidRPr="002A02A7">
        <w:rPr>
          <w:color w:val="993366"/>
        </w:rPr>
        <w:t>OPTIONAL</w:t>
      </w:r>
      <w:r w:rsidRPr="002A02A7">
        <w:t>,</w:t>
      </w:r>
    </w:p>
    <w:p w14:paraId="5A668B95" w14:textId="77777777" w:rsidR="00A65E28" w:rsidRPr="002A02A7" w:rsidRDefault="00A65E28" w:rsidP="002A02A7">
      <w:pPr>
        <w:pStyle w:val="PL"/>
      </w:pPr>
      <w:r w:rsidRPr="002A02A7">
        <w:t xml:space="preserve">    mux-SR-HARQ-ACK-PUCCH                       </w:t>
      </w:r>
      <w:r w:rsidRPr="002A02A7">
        <w:rPr>
          <w:color w:val="993366"/>
        </w:rPr>
        <w:t>ENUMERATED</w:t>
      </w:r>
      <w:r w:rsidRPr="002A02A7">
        <w:t xml:space="preserve"> {supported}                      </w:t>
      </w:r>
      <w:r w:rsidRPr="002A02A7">
        <w:rPr>
          <w:color w:val="993366"/>
        </w:rPr>
        <w:t>OPTIONAL</w:t>
      </w:r>
      <w:r w:rsidRPr="002A02A7">
        <w:t>,</w:t>
      </w:r>
    </w:p>
    <w:p w14:paraId="2B05B61C" w14:textId="77777777" w:rsidR="00A65E28" w:rsidRPr="002A02A7" w:rsidRDefault="00A65E28" w:rsidP="002A02A7">
      <w:pPr>
        <w:pStyle w:val="PL"/>
      </w:pPr>
      <w:r w:rsidRPr="002A02A7">
        <w:t xml:space="preserve">    mux-MultipleGroupCtrlCH-Overlap             </w:t>
      </w:r>
      <w:r w:rsidRPr="002A02A7">
        <w:rPr>
          <w:color w:val="993366"/>
        </w:rPr>
        <w:t>ENUMERATED</w:t>
      </w:r>
      <w:r w:rsidRPr="002A02A7">
        <w:t xml:space="preserve"> {supported}                      </w:t>
      </w:r>
      <w:r w:rsidRPr="002A02A7">
        <w:rPr>
          <w:color w:val="993366"/>
        </w:rPr>
        <w:t>OPTIONAL</w:t>
      </w:r>
      <w:r w:rsidRPr="002A02A7">
        <w:t>,</w:t>
      </w:r>
    </w:p>
    <w:p w14:paraId="152827FE" w14:textId="77777777" w:rsidR="00A65E28" w:rsidRPr="002A02A7" w:rsidRDefault="00A65E28" w:rsidP="002A02A7">
      <w:pPr>
        <w:pStyle w:val="PL"/>
      </w:pPr>
      <w:r w:rsidRPr="002A02A7">
        <w:t xml:space="preserve">    dl-SchedulingOffset-PDSCH-TypeA             </w:t>
      </w:r>
      <w:r w:rsidRPr="002A02A7">
        <w:rPr>
          <w:color w:val="993366"/>
        </w:rPr>
        <w:t>ENUMERATED</w:t>
      </w:r>
      <w:r w:rsidRPr="002A02A7">
        <w:t xml:space="preserve"> {supported}                      </w:t>
      </w:r>
      <w:r w:rsidRPr="002A02A7">
        <w:rPr>
          <w:color w:val="993366"/>
        </w:rPr>
        <w:t>OPTIONAL</w:t>
      </w:r>
      <w:r w:rsidRPr="002A02A7">
        <w:t>,</w:t>
      </w:r>
    </w:p>
    <w:p w14:paraId="4092EA41" w14:textId="77777777" w:rsidR="00A65E28" w:rsidRPr="002A02A7" w:rsidRDefault="00A65E28" w:rsidP="002A02A7">
      <w:pPr>
        <w:pStyle w:val="PL"/>
      </w:pPr>
      <w:r w:rsidRPr="002A02A7">
        <w:t xml:space="preserve">    dl-SchedulingOffset-PDSCH-TypeB             </w:t>
      </w:r>
      <w:r w:rsidRPr="002A02A7">
        <w:rPr>
          <w:color w:val="993366"/>
        </w:rPr>
        <w:t>ENUMERATED</w:t>
      </w:r>
      <w:r w:rsidRPr="002A02A7">
        <w:t xml:space="preserve"> {supported}                      </w:t>
      </w:r>
      <w:r w:rsidRPr="002A02A7">
        <w:rPr>
          <w:color w:val="993366"/>
        </w:rPr>
        <w:t>OPTIONAL</w:t>
      </w:r>
      <w:r w:rsidRPr="002A02A7">
        <w:t>,</w:t>
      </w:r>
    </w:p>
    <w:p w14:paraId="5F31952E" w14:textId="77777777" w:rsidR="00A65E28" w:rsidRPr="002A02A7" w:rsidRDefault="00A65E28" w:rsidP="002A02A7">
      <w:pPr>
        <w:pStyle w:val="PL"/>
      </w:pPr>
      <w:r w:rsidRPr="002A02A7">
        <w:t xml:space="preserve">    ul-SchedulingOffset                         </w:t>
      </w:r>
      <w:r w:rsidRPr="002A02A7">
        <w:rPr>
          <w:color w:val="993366"/>
        </w:rPr>
        <w:t>ENUMERATED</w:t>
      </w:r>
      <w:r w:rsidRPr="002A02A7">
        <w:t xml:space="preserve"> {supported}                      </w:t>
      </w:r>
      <w:r w:rsidRPr="002A02A7">
        <w:rPr>
          <w:color w:val="993366"/>
        </w:rPr>
        <w:t>OPTIONAL</w:t>
      </w:r>
      <w:r w:rsidRPr="002A02A7">
        <w:t>,</w:t>
      </w:r>
    </w:p>
    <w:p w14:paraId="0C34F030" w14:textId="77777777" w:rsidR="00A65E28" w:rsidRPr="002A02A7" w:rsidRDefault="00A65E28" w:rsidP="002A02A7">
      <w:pPr>
        <w:pStyle w:val="PL"/>
      </w:pPr>
      <w:r w:rsidRPr="002A02A7">
        <w:t xml:space="preserve">    dl-64QAM-MCS-TableAlt                       </w:t>
      </w:r>
      <w:r w:rsidRPr="002A02A7">
        <w:rPr>
          <w:color w:val="993366"/>
        </w:rPr>
        <w:t>ENUMERATED</w:t>
      </w:r>
      <w:r w:rsidRPr="002A02A7">
        <w:t xml:space="preserve"> {supported}                      </w:t>
      </w:r>
      <w:r w:rsidRPr="002A02A7">
        <w:rPr>
          <w:color w:val="993366"/>
        </w:rPr>
        <w:t>OPTIONAL</w:t>
      </w:r>
      <w:r w:rsidRPr="002A02A7">
        <w:t>,</w:t>
      </w:r>
    </w:p>
    <w:p w14:paraId="65EF192F" w14:textId="77777777" w:rsidR="00A65E28" w:rsidRPr="002A02A7" w:rsidRDefault="00A65E28" w:rsidP="002A02A7">
      <w:pPr>
        <w:pStyle w:val="PL"/>
      </w:pPr>
      <w:r w:rsidRPr="002A02A7">
        <w:t xml:space="preserve">    ul-64QAM-MCS-TableAlt                       </w:t>
      </w:r>
      <w:r w:rsidRPr="002A02A7">
        <w:rPr>
          <w:color w:val="993366"/>
        </w:rPr>
        <w:t>ENUMERATED</w:t>
      </w:r>
      <w:r w:rsidRPr="002A02A7">
        <w:t xml:space="preserve"> {supported}                      </w:t>
      </w:r>
      <w:r w:rsidRPr="002A02A7">
        <w:rPr>
          <w:color w:val="993366"/>
        </w:rPr>
        <w:t>OPTIONAL</w:t>
      </w:r>
      <w:r w:rsidRPr="002A02A7">
        <w:t>,</w:t>
      </w:r>
    </w:p>
    <w:p w14:paraId="20A5FF4F" w14:textId="77777777" w:rsidR="00A65E28" w:rsidRPr="002A02A7" w:rsidRDefault="00A65E28" w:rsidP="002A02A7">
      <w:pPr>
        <w:pStyle w:val="PL"/>
      </w:pPr>
      <w:r w:rsidRPr="002A02A7">
        <w:t xml:space="preserve">    cqi-TableAlt                                </w:t>
      </w:r>
      <w:r w:rsidRPr="002A02A7">
        <w:rPr>
          <w:color w:val="993366"/>
        </w:rPr>
        <w:t>ENUMERATED</w:t>
      </w:r>
      <w:r w:rsidRPr="002A02A7">
        <w:t xml:space="preserve"> {supported}                      </w:t>
      </w:r>
      <w:r w:rsidRPr="002A02A7">
        <w:rPr>
          <w:color w:val="993366"/>
        </w:rPr>
        <w:t>OPTIONAL</w:t>
      </w:r>
      <w:r w:rsidRPr="002A02A7">
        <w:t>,</w:t>
      </w:r>
    </w:p>
    <w:p w14:paraId="1B404E5F" w14:textId="77777777" w:rsidR="00A65E28" w:rsidRPr="002A02A7" w:rsidRDefault="00A65E28" w:rsidP="002A02A7">
      <w:pPr>
        <w:pStyle w:val="PL"/>
      </w:pPr>
      <w:r w:rsidRPr="002A02A7">
        <w:t xml:space="preserve">    oneFL-DMRS-TwoAdditionalDMRS-UL             </w:t>
      </w:r>
      <w:r w:rsidRPr="002A02A7">
        <w:rPr>
          <w:color w:val="993366"/>
        </w:rPr>
        <w:t>ENUMERATED</w:t>
      </w:r>
      <w:r w:rsidRPr="002A02A7">
        <w:t xml:space="preserve"> {supported}                      </w:t>
      </w:r>
      <w:r w:rsidRPr="002A02A7">
        <w:rPr>
          <w:color w:val="993366"/>
        </w:rPr>
        <w:t>OPTIONAL</w:t>
      </w:r>
      <w:r w:rsidRPr="002A02A7">
        <w:t>,</w:t>
      </w:r>
    </w:p>
    <w:p w14:paraId="0D0B4FBB" w14:textId="77777777" w:rsidR="00A65E28" w:rsidRPr="002A02A7" w:rsidRDefault="00A65E28" w:rsidP="002A02A7">
      <w:pPr>
        <w:pStyle w:val="PL"/>
      </w:pPr>
      <w:r w:rsidRPr="002A02A7">
        <w:t xml:space="preserve">    twoFL-DMRS-TwoAdditionalDMRS-UL             </w:t>
      </w:r>
      <w:r w:rsidRPr="002A02A7">
        <w:rPr>
          <w:color w:val="993366"/>
        </w:rPr>
        <w:t>ENUMERATED</w:t>
      </w:r>
      <w:r w:rsidRPr="002A02A7">
        <w:t xml:space="preserve"> {supported}                      </w:t>
      </w:r>
      <w:r w:rsidRPr="002A02A7">
        <w:rPr>
          <w:color w:val="993366"/>
        </w:rPr>
        <w:t>OPTIONAL</w:t>
      </w:r>
      <w:r w:rsidRPr="002A02A7">
        <w:t>,</w:t>
      </w:r>
    </w:p>
    <w:p w14:paraId="05FE7BC6" w14:textId="77777777" w:rsidR="00A65E28" w:rsidRPr="002A02A7" w:rsidRDefault="00A65E28" w:rsidP="002A02A7">
      <w:pPr>
        <w:pStyle w:val="PL"/>
      </w:pPr>
      <w:r w:rsidRPr="002A02A7">
        <w:t xml:space="preserve">    oneFL-DMRS-ThreeAdditionalDMRS-UL           </w:t>
      </w:r>
      <w:r w:rsidRPr="002A02A7">
        <w:rPr>
          <w:color w:val="993366"/>
        </w:rPr>
        <w:t>ENUMERATED</w:t>
      </w:r>
      <w:r w:rsidRPr="002A02A7">
        <w:t xml:space="preserve"> {supported}                      </w:t>
      </w:r>
      <w:r w:rsidRPr="002A02A7">
        <w:rPr>
          <w:color w:val="993366"/>
        </w:rPr>
        <w:t>OPTIONAL</w:t>
      </w:r>
    </w:p>
    <w:p w14:paraId="0EDF0F4F" w14:textId="77777777" w:rsidR="00A65E28" w:rsidRPr="002A02A7" w:rsidRDefault="00A65E28" w:rsidP="002A02A7">
      <w:pPr>
        <w:pStyle w:val="PL"/>
      </w:pPr>
      <w:r w:rsidRPr="002A02A7">
        <w:t xml:space="preserve">    ]],</w:t>
      </w:r>
    </w:p>
    <w:p w14:paraId="1E5AFBE7" w14:textId="77777777" w:rsidR="00A65E28" w:rsidRPr="002A02A7" w:rsidRDefault="00A65E28" w:rsidP="002A02A7">
      <w:pPr>
        <w:pStyle w:val="PL"/>
      </w:pPr>
      <w:r w:rsidRPr="002A02A7">
        <w:lastRenderedPageBreak/>
        <w:t xml:space="preserve">    [[</w:t>
      </w:r>
    </w:p>
    <w:p w14:paraId="237E9B38" w14:textId="77777777" w:rsidR="00A65E28" w:rsidRPr="002A02A7" w:rsidRDefault="00A65E28" w:rsidP="002A02A7">
      <w:pPr>
        <w:pStyle w:val="PL"/>
      </w:pPr>
      <w:r w:rsidRPr="002A02A7">
        <w:t xml:space="preserve">    pdcch-BlindDetectionNRDC                </w:t>
      </w:r>
      <w:r w:rsidRPr="002A02A7">
        <w:rPr>
          <w:color w:val="993366"/>
        </w:rPr>
        <w:t>SEQUENCE</w:t>
      </w:r>
      <w:r w:rsidRPr="002A02A7">
        <w:t xml:space="preserve"> {</w:t>
      </w:r>
    </w:p>
    <w:p w14:paraId="4B158610" w14:textId="77777777" w:rsidR="00A65E28" w:rsidRPr="002A02A7" w:rsidRDefault="00A65E28" w:rsidP="002A02A7">
      <w:pPr>
        <w:pStyle w:val="PL"/>
      </w:pPr>
      <w:r w:rsidRPr="002A02A7">
        <w:t xml:space="preserve">        pdcch-BlindDetectionMCG-UE              </w:t>
      </w:r>
      <w:r w:rsidRPr="002A02A7">
        <w:rPr>
          <w:color w:val="993366"/>
        </w:rPr>
        <w:t>INTEGER</w:t>
      </w:r>
      <w:r w:rsidRPr="002A02A7">
        <w:t xml:space="preserve"> (1..15),</w:t>
      </w:r>
    </w:p>
    <w:p w14:paraId="13C50209" w14:textId="77777777" w:rsidR="00A65E28" w:rsidRPr="002A02A7" w:rsidRDefault="00A65E28" w:rsidP="002A02A7">
      <w:pPr>
        <w:pStyle w:val="PL"/>
      </w:pPr>
      <w:r w:rsidRPr="002A02A7">
        <w:t xml:space="preserve">        pdcch-BlindDetectionSCG-UE              </w:t>
      </w:r>
      <w:r w:rsidRPr="002A02A7">
        <w:rPr>
          <w:color w:val="993366"/>
        </w:rPr>
        <w:t>INTEGER</w:t>
      </w:r>
      <w:r w:rsidRPr="002A02A7">
        <w:t xml:space="preserve"> (1..15)</w:t>
      </w:r>
    </w:p>
    <w:p w14:paraId="07EBCE2B" w14:textId="77777777" w:rsidR="00A65E28" w:rsidRPr="002A02A7" w:rsidRDefault="00A65E28" w:rsidP="002A02A7">
      <w:pPr>
        <w:pStyle w:val="PL"/>
      </w:pPr>
      <w:r w:rsidRPr="002A02A7">
        <w:t xml:space="preserve">    }                                                                                       </w:t>
      </w:r>
      <w:r w:rsidRPr="002A02A7">
        <w:rPr>
          <w:color w:val="993366"/>
        </w:rPr>
        <w:t>OPTIONAL</w:t>
      </w:r>
      <w:r w:rsidRPr="002A02A7">
        <w:t>,</w:t>
      </w:r>
    </w:p>
    <w:p w14:paraId="7C50F240" w14:textId="77777777" w:rsidR="00A65E28" w:rsidRPr="002A02A7" w:rsidRDefault="00A65E28" w:rsidP="002A02A7">
      <w:pPr>
        <w:pStyle w:val="PL"/>
      </w:pPr>
      <w:r w:rsidRPr="002A02A7">
        <w:t xml:space="preserve">    mux-HARQ-ACK-PUSCH-DiffSymbol               </w:t>
      </w:r>
      <w:r w:rsidRPr="002A02A7">
        <w:rPr>
          <w:color w:val="993366"/>
        </w:rPr>
        <w:t>ENUMERATED</w:t>
      </w:r>
      <w:r w:rsidRPr="002A02A7">
        <w:t xml:space="preserve"> {supported}                      </w:t>
      </w:r>
      <w:r w:rsidRPr="002A02A7">
        <w:rPr>
          <w:color w:val="993366"/>
        </w:rPr>
        <w:t>OPTIONAL</w:t>
      </w:r>
    </w:p>
    <w:p w14:paraId="7E3E3113" w14:textId="67182C44" w:rsidR="00CA45C0" w:rsidRPr="002A02A7" w:rsidRDefault="00A65E28" w:rsidP="002A02A7">
      <w:pPr>
        <w:pStyle w:val="PL"/>
      </w:pPr>
      <w:r w:rsidRPr="002A02A7">
        <w:t xml:space="preserve">    ]]</w:t>
      </w:r>
      <w:r w:rsidR="00CA45C0" w:rsidRPr="002A02A7">
        <w:t xml:space="preserve">, </w:t>
      </w:r>
    </w:p>
    <w:p w14:paraId="32ED9206" w14:textId="1388A141" w:rsidR="00CA45C0" w:rsidRPr="002A02A7" w:rsidRDefault="00CA45C0" w:rsidP="002A02A7">
      <w:pPr>
        <w:pStyle w:val="PL"/>
      </w:pPr>
      <w:r w:rsidRPr="002A02A7">
        <w:t xml:space="preserve">    [[</w:t>
      </w:r>
    </w:p>
    <w:p w14:paraId="5F07CE37" w14:textId="51ED3149" w:rsidR="00CA45C0" w:rsidRPr="00E621CD" w:rsidRDefault="00CA45C0" w:rsidP="002A02A7">
      <w:pPr>
        <w:pStyle w:val="PL"/>
        <w:rPr>
          <w:color w:val="808080"/>
        </w:rPr>
      </w:pPr>
      <w:r w:rsidRPr="002A02A7">
        <w:t xml:space="preserve">    </w:t>
      </w:r>
      <w:r w:rsidRPr="00E621CD">
        <w:rPr>
          <w:color w:val="808080"/>
        </w:rPr>
        <w:t>-- R1 11-1b: Type 1 HARQ-ACK codebook support for relative TDRA for DL</w:t>
      </w:r>
    </w:p>
    <w:p w14:paraId="497EEC3F" w14:textId="4649A16A" w:rsidR="00CA45C0" w:rsidRPr="002A02A7" w:rsidRDefault="00CA45C0" w:rsidP="002A02A7">
      <w:pPr>
        <w:pStyle w:val="PL"/>
      </w:pPr>
      <w:r w:rsidRPr="002A02A7">
        <w:t xml:space="preserve">    type1-HARQ-ACK-Codebook-r16                 </w:t>
      </w:r>
      <w:r w:rsidRPr="002A02A7">
        <w:rPr>
          <w:color w:val="993366"/>
        </w:rPr>
        <w:t>ENUMERATED</w:t>
      </w:r>
      <w:r w:rsidRPr="002A02A7">
        <w:t xml:space="preserve"> {supported}                      </w:t>
      </w:r>
      <w:r w:rsidRPr="002A02A7">
        <w:rPr>
          <w:color w:val="993366"/>
        </w:rPr>
        <w:t>OPTIONAL</w:t>
      </w:r>
      <w:r w:rsidRPr="002A02A7">
        <w:t>,</w:t>
      </w:r>
    </w:p>
    <w:p w14:paraId="253A05AE" w14:textId="2C2FD163" w:rsidR="00CA45C0" w:rsidRPr="00E621CD" w:rsidRDefault="00CA45C0" w:rsidP="002A02A7">
      <w:pPr>
        <w:pStyle w:val="PL"/>
        <w:rPr>
          <w:color w:val="808080"/>
        </w:rPr>
      </w:pPr>
      <w:r w:rsidRPr="002A02A7">
        <w:t xml:space="preserve">    </w:t>
      </w:r>
      <w:r w:rsidRPr="00E621CD">
        <w:rPr>
          <w:color w:val="808080"/>
        </w:rPr>
        <w:t>-- R1 11-8: Enhanced UL power control scheme</w:t>
      </w:r>
    </w:p>
    <w:p w14:paraId="3DF8A10E" w14:textId="4D4B4BC0" w:rsidR="00CA45C0" w:rsidRPr="002A02A7" w:rsidRDefault="00CA45C0" w:rsidP="002A02A7">
      <w:pPr>
        <w:pStyle w:val="PL"/>
      </w:pPr>
      <w:r w:rsidRPr="002A02A7">
        <w:t xml:space="preserve">    enhancedPowerControl-r16                    </w:t>
      </w:r>
      <w:r w:rsidRPr="002A02A7">
        <w:rPr>
          <w:color w:val="993366"/>
        </w:rPr>
        <w:t>ENUMERATED</w:t>
      </w:r>
      <w:r w:rsidRPr="002A02A7">
        <w:t xml:space="preserve"> {supported}                      </w:t>
      </w:r>
      <w:r w:rsidRPr="002A02A7">
        <w:rPr>
          <w:color w:val="993366"/>
        </w:rPr>
        <w:t>OPTIONAL</w:t>
      </w:r>
      <w:r w:rsidRPr="002A02A7">
        <w:t>,</w:t>
      </w:r>
    </w:p>
    <w:p w14:paraId="06475C73" w14:textId="11F05595" w:rsidR="00CA45C0" w:rsidRPr="00E621CD" w:rsidRDefault="00CA45C0" w:rsidP="002A02A7">
      <w:pPr>
        <w:pStyle w:val="PL"/>
        <w:rPr>
          <w:rFonts w:eastAsia="Malgun Gothic"/>
          <w:color w:val="808080"/>
        </w:rPr>
      </w:pPr>
      <w:r w:rsidRPr="002A02A7">
        <w:t xml:space="preserve">    </w:t>
      </w:r>
      <w:r w:rsidRPr="00E621CD">
        <w:rPr>
          <w:color w:val="808080"/>
        </w:rPr>
        <w:t xml:space="preserve">-- R1 16-1b-1: </w:t>
      </w:r>
      <w:r w:rsidRPr="00E621CD">
        <w:rPr>
          <w:rFonts w:eastAsia="Malgun Gothic"/>
          <w:color w:val="808080"/>
        </w:rPr>
        <w:t>TCI state activation across multiple CCs</w:t>
      </w:r>
    </w:p>
    <w:p w14:paraId="7AB24A64" w14:textId="24233324" w:rsidR="00CA45C0" w:rsidRPr="002A02A7" w:rsidRDefault="00CA45C0" w:rsidP="002A02A7">
      <w:pPr>
        <w:pStyle w:val="PL"/>
      </w:pPr>
      <w:r w:rsidRPr="002A02A7">
        <w:t xml:space="preserve">    </w:t>
      </w:r>
      <w:r w:rsidRPr="002A02A7">
        <w:rPr>
          <w:rFonts w:eastAsia="Malgun Gothic"/>
        </w:rPr>
        <w:t>simultaneousTCI-ActMultipleCC-r16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24DCDB63" w14:textId="35FE7621" w:rsidR="00CA45C0" w:rsidRPr="00E621CD" w:rsidRDefault="00CA45C0" w:rsidP="002A02A7">
      <w:pPr>
        <w:pStyle w:val="PL"/>
        <w:rPr>
          <w:rFonts w:eastAsia="Malgun Gothic"/>
          <w:color w:val="808080"/>
        </w:rPr>
      </w:pPr>
      <w:r w:rsidRPr="002A02A7">
        <w:t xml:space="preserve">    </w:t>
      </w:r>
      <w:r w:rsidRPr="00E621CD">
        <w:rPr>
          <w:color w:val="808080"/>
        </w:rPr>
        <w:t xml:space="preserve">-- R1 16-1b-2: </w:t>
      </w:r>
      <w:r w:rsidRPr="00E621CD">
        <w:rPr>
          <w:rFonts w:eastAsia="Malgun Gothic"/>
          <w:color w:val="808080"/>
        </w:rPr>
        <w:t>Spatial relation update across multiple CCs</w:t>
      </w:r>
    </w:p>
    <w:p w14:paraId="47D91E96" w14:textId="01861A70" w:rsidR="00CA45C0" w:rsidRPr="002A02A7" w:rsidRDefault="00CA45C0" w:rsidP="002A02A7">
      <w:pPr>
        <w:pStyle w:val="PL"/>
      </w:pPr>
      <w:r w:rsidRPr="002A02A7">
        <w:t xml:space="preserve">    </w:t>
      </w:r>
      <w:r w:rsidRPr="002A02A7">
        <w:rPr>
          <w:rFonts w:eastAsia="Malgun Gothic"/>
        </w:rPr>
        <w:t>simultaneousSpatialRelationMultipleCC-r16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6F772E1E" w14:textId="79CCF525" w:rsidR="00CA45C0" w:rsidRPr="00E621CD" w:rsidRDefault="00CA45C0" w:rsidP="002A02A7">
      <w:pPr>
        <w:pStyle w:val="PL"/>
        <w:rPr>
          <w:rFonts w:eastAsia="Malgun Gothic"/>
          <w:color w:val="808080"/>
        </w:rPr>
      </w:pPr>
      <w:r w:rsidRPr="002A02A7">
        <w:t xml:space="preserve">    </w:t>
      </w:r>
      <w:r w:rsidRPr="00E621CD">
        <w:rPr>
          <w:color w:val="808080"/>
        </w:rPr>
        <w:t>-- R1 16-1c: Support of default spatial relation and pathloss reference RS for dedicated-PUCCH/SRS and PUSCH</w:t>
      </w:r>
    </w:p>
    <w:p w14:paraId="4A3115A1" w14:textId="4182A659" w:rsidR="00CA45C0" w:rsidRPr="002A02A7" w:rsidRDefault="00CA45C0" w:rsidP="002A02A7">
      <w:pPr>
        <w:pStyle w:val="PL"/>
      </w:pPr>
      <w:r w:rsidRPr="002A02A7">
        <w:t xml:space="preserve">    </w:t>
      </w:r>
      <w:r w:rsidRPr="002A02A7">
        <w:rPr>
          <w:rFonts w:eastAsia="Malgun Gothic"/>
        </w:rPr>
        <w:t>defaultSpatialRelationPathlossRS-r16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5817AE82" w14:textId="4DF9F04A" w:rsidR="00CA45C0" w:rsidRPr="00E621CD" w:rsidRDefault="00CA45C0" w:rsidP="002A02A7">
      <w:pPr>
        <w:pStyle w:val="PL"/>
        <w:rPr>
          <w:rFonts w:eastAsia="Malgun Gothic"/>
          <w:color w:val="808080"/>
        </w:rPr>
      </w:pPr>
      <w:r w:rsidRPr="002A02A7">
        <w:t xml:space="preserve">    </w:t>
      </w:r>
      <w:r w:rsidRPr="00E621CD">
        <w:rPr>
          <w:color w:val="808080"/>
        </w:rPr>
        <w:t>-- R1 16-1d: Support of spatial relation update for AP-SRS via MAC CE</w:t>
      </w:r>
    </w:p>
    <w:p w14:paraId="1F8E9615" w14:textId="46187AA9" w:rsidR="00CA45C0" w:rsidRPr="002A02A7" w:rsidRDefault="00CA45C0" w:rsidP="002A02A7">
      <w:pPr>
        <w:pStyle w:val="PL"/>
      </w:pPr>
      <w:r w:rsidRPr="002A02A7">
        <w:t xml:space="preserve">    </w:t>
      </w:r>
      <w:r w:rsidRPr="002A02A7">
        <w:rPr>
          <w:rFonts w:eastAsia="Malgun Gothic"/>
        </w:rPr>
        <w:t>spatialRelationUpdateAP-SRS-r16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3C2069D6" w14:textId="77777777" w:rsidR="00CA45C0" w:rsidRPr="002A02A7" w:rsidRDefault="00CA45C0" w:rsidP="002A02A7">
      <w:pPr>
        <w:pStyle w:val="PL"/>
      </w:pPr>
      <w:r w:rsidRPr="002A02A7">
        <w:t xml:space="preserve">    cli-RSSI-FDM-DL-r16                         </w:t>
      </w:r>
      <w:r w:rsidRPr="002A02A7">
        <w:rPr>
          <w:color w:val="993366"/>
        </w:rPr>
        <w:t>ENUMERATED</w:t>
      </w:r>
      <w:r w:rsidRPr="002A02A7">
        <w:t xml:space="preserve"> {supported}                      </w:t>
      </w:r>
      <w:r w:rsidRPr="002A02A7">
        <w:rPr>
          <w:color w:val="993366"/>
        </w:rPr>
        <w:t>OPTIONAL</w:t>
      </w:r>
      <w:r w:rsidRPr="002A02A7">
        <w:t>,</w:t>
      </w:r>
    </w:p>
    <w:p w14:paraId="42891826" w14:textId="51DA0EBA" w:rsidR="00CA45C0" w:rsidRPr="002A02A7" w:rsidRDefault="00CA45C0" w:rsidP="002A02A7">
      <w:pPr>
        <w:pStyle w:val="PL"/>
        <w:rPr>
          <w:rFonts w:eastAsia="Malgun Gothic"/>
        </w:rPr>
      </w:pPr>
      <w:r w:rsidRPr="002A02A7">
        <w:t xml:space="preserve">    </w:t>
      </w:r>
      <w:r w:rsidRPr="002A02A7">
        <w:rPr>
          <w:rFonts w:eastAsia="Malgun Gothic"/>
        </w:rPr>
        <w:t>cli-SRS-RSRP-FDM-DL-r16</w:t>
      </w:r>
      <w:r w:rsidRPr="002A02A7">
        <w:t xml:space="preserve">                     </w:t>
      </w:r>
      <w:r w:rsidRPr="002A02A7">
        <w:rPr>
          <w:color w:val="993366"/>
        </w:rPr>
        <w:t>ENUMERATED</w:t>
      </w:r>
      <w:r w:rsidRPr="002A02A7">
        <w:t xml:space="preserve"> {supported}                      </w:t>
      </w:r>
      <w:r w:rsidRPr="002A02A7">
        <w:rPr>
          <w:color w:val="993366"/>
        </w:rPr>
        <w:t>OPTIONAL</w:t>
      </w:r>
      <w:r w:rsidRPr="002A02A7">
        <w:t>,</w:t>
      </w:r>
    </w:p>
    <w:p w14:paraId="207048BE" w14:textId="5B811702" w:rsidR="00CA45C0" w:rsidRPr="00E621CD" w:rsidRDefault="00CA45C0" w:rsidP="002A02A7">
      <w:pPr>
        <w:pStyle w:val="PL"/>
        <w:rPr>
          <w:rFonts w:eastAsiaTheme="minorEastAsia"/>
          <w:color w:val="808080"/>
        </w:rPr>
      </w:pPr>
      <w:bookmarkStart w:id="332" w:name="_Hlk37235744"/>
      <w:r w:rsidRPr="002A02A7">
        <w:t xml:space="preserve">    </w:t>
      </w:r>
      <w:r w:rsidRPr="00E621CD">
        <w:rPr>
          <w:rFonts w:eastAsiaTheme="minorEastAsia"/>
          <w:color w:val="808080"/>
        </w:rPr>
        <w:t>-- R1 19-3: Maximum MIMO Layer Adaptation</w:t>
      </w:r>
    </w:p>
    <w:p w14:paraId="0EA359D3" w14:textId="4FAA9EBE" w:rsidR="00CA45C0" w:rsidRPr="002A02A7" w:rsidRDefault="00CA45C0" w:rsidP="002A02A7">
      <w:pPr>
        <w:pStyle w:val="PL"/>
      </w:pPr>
      <w:r w:rsidRPr="002A02A7">
        <w:t xml:space="preserve">    </w:t>
      </w:r>
      <w:r w:rsidRPr="002A02A7">
        <w:rPr>
          <w:rFonts w:eastAsiaTheme="minorEastAsia"/>
        </w:rPr>
        <w:t>maxLayersMIMO-Adaptation-r16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p>
    <w:p w14:paraId="604A178B" w14:textId="09C03329" w:rsidR="007427B2" w:rsidRDefault="00CA45C0" w:rsidP="002A02A7">
      <w:pPr>
        <w:pStyle w:val="PL"/>
        <w:rPr>
          <w:ins w:id="333" w:author="NR-R16-UE-Cap (DCM)" w:date="2020-07-30T18:21:00Z"/>
        </w:rPr>
      </w:pPr>
      <w:r w:rsidRPr="002A02A7">
        <w:t xml:space="preserve">    ]]</w:t>
      </w:r>
      <w:bookmarkEnd w:id="332"/>
      <w:ins w:id="334" w:author="NR-R16-UE-Cap (DCM)" w:date="2020-07-30T18:21:00Z">
        <w:r w:rsidR="00767BEB">
          <w:t>,</w:t>
        </w:r>
      </w:ins>
    </w:p>
    <w:p w14:paraId="2D77630B" w14:textId="6E31D230" w:rsidR="00767BEB" w:rsidRDefault="00767BEB" w:rsidP="002A02A7">
      <w:pPr>
        <w:pStyle w:val="PL"/>
        <w:rPr>
          <w:ins w:id="335" w:author="NR-R16-UE-Cap (DCM)" w:date="2020-07-30T18:21:00Z"/>
        </w:rPr>
      </w:pPr>
      <w:ins w:id="336" w:author="NR-R16-UE-Cap (DCM)" w:date="2020-07-30T18:21:00Z">
        <w:r>
          <w:tab/>
          <w:t>[[</w:t>
        </w:r>
      </w:ins>
    </w:p>
    <w:p w14:paraId="5D3F208D" w14:textId="777EBDF8" w:rsidR="006B3E14" w:rsidRDefault="006B3E14" w:rsidP="002A02A7">
      <w:pPr>
        <w:pStyle w:val="PL"/>
        <w:rPr>
          <w:ins w:id="337" w:author="NR-R16-UE-Cap (DCM)" w:date="2020-07-30T18:23:00Z"/>
        </w:rPr>
      </w:pPr>
      <w:ins w:id="338" w:author="NR-R16-UE-Cap (DCM)" w:date="2020-07-30T18:23:00Z">
        <w:r>
          <w:tab/>
          <w:t xml:space="preserve">-- R1 12-5: </w:t>
        </w:r>
      </w:ins>
      <w:ins w:id="339" w:author="NR-R16-UE-Cap (DCM)" w:date="2020-07-30T18:24:00Z">
        <w:r w:rsidRPr="006B3E14">
          <w:t>Configuration of aggregation factor per SPS configuration</w:t>
        </w:r>
      </w:ins>
    </w:p>
    <w:p w14:paraId="085977F9" w14:textId="34DEAA7C" w:rsidR="00767BEB" w:rsidRDefault="00767BEB" w:rsidP="002A02A7">
      <w:pPr>
        <w:pStyle w:val="PL"/>
        <w:rPr>
          <w:ins w:id="340" w:author="NR-R16-UE-Cap (DCM)" w:date="2020-07-30T18:22:00Z"/>
        </w:rPr>
      </w:pPr>
      <w:ins w:id="341" w:author="NR-R16-UE-Cap (DCM)" w:date="2020-07-30T18:21:00Z">
        <w:r>
          <w:tab/>
        </w:r>
      </w:ins>
      <w:ins w:id="342" w:author="NR-R16-UE-Cap (DCM)" w:date="2020-07-30T18:22:00Z">
        <w:r>
          <w:t>aggregationFactorSPS-DL-r16</w:t>
        </w:r>
        <w:r>
          <w:tab/>
        </w:r>
        <w:r>
          <w:tab/>
        </w:r>
        <w:r>
          <w:tab/>
        </w:r>
        <w:r>
          <w:tab/>
        </w:r>
        <w:r>
          <w:tab/>
          <w:t>ENUMERATED {supported}</w:t>
        </w:r>
        <w:r>
          <w:tab/>
        </w:r>
        <w:r>
          <w:tab/>
        </w:r>
        <w:r>
          <w:tab/>
        </w:r>
        <w:r>
          <w:tab/>
        </w:r>
        <w:r>
          <w:tab/>
        </w:r>
        <w:r>
          <w:tab/>
          <w:t>OPTIONAL,</w:t>
        </w:r>
      </w:ins>
    </w:p>
    <w:p w14:paraId="7657BE1F" w14:textId="1E1AF442" w:rsidR="006B3E14" w:rsidRDefault="006B3E14" w:rsidP="002A02A7">
      <w:pPr>
        <w:pStyle w:val="PL"/>
        <w:rPr>
          <w:ins w:id="343" w:author="NR-R16-UE-Cap (DCM)" w:date="2020-07-30T18:24:00Z"/>
        </w:rPr>
      </w:pPr>
      <w:ins w:id="344" w:author="NR-R16-UE-Cap (DCM)" w:date="2020-07-30T18:24:00Z">
        <w:r>
          <w:tab/>
          <w:t xml:space="preserve">-- R1 12-6: </w:t>
        </w:r>
        <w:r w:rsidRPr="006B3E14">
          <w:t>Support of SPS periodicity shorter than 10 ms</w:t>
        </w:r>
      </w:ins>
    </w:p>
    <w:p w14:paraId="03826868" w14:textId="3E7DACB7" w:rsidR="00767BEB" w:rsidRDefault="00767BEB" w:rsidP="002A02A7">
      <w:pPr>
        <w:pStyle w:val="PL"/>
        <w:rPr>
          <w:ins w:id="345" w:author="NR-R16-UE-Cap (DCM)" w:date="2020-07-30T18:21:00Z"/>
        </w:rPr>
      </w:pPr>
      <w:ins w:id="346" w:author="NR-R16-UE-Cap (DCM)" w:date="2020-07-30T18:22:00Z">
        <w:r>
          <w:tab/>
        </w:r>
      </w:ins>
      <w:ins w:id="347" w:author="NR-R16-UE-Cap (DCM)" w:date="2020-07-30T18:23:00Z">
        <w:r>
          <w:t>shortSPS-Periodicity-r16</w:t>
        </w:r>
        <w:r>
          <w:tab/>
        </w:r>
        <w:r>
          <w:tab/>
        </w:r>
        <w:r>
          <w:tab/>
        </w:r>
        <w:r>
          <w:tab/>
        </w:r>
        <w:r>
          <w:tab/>
          <w:t>ENUMERATED {supported}</w:t>
        </w:r>
        <w:r>
          <w:tab/>
        </w:r>
        <w:r>
          <w:tab/>
        </w:r>
        <w:r>
          <w:tab/>
        </w:r>
        <w:r>
          <w:tab/>
        </w:r>
        <w:r>
          <w:tab/>
        </w:r>
        <w:r>
          <w:tab/>
          <w:t>OPTIONAL</w:t>
        </w:r>
      </w:ins>
    </w:p>
    <w:p w14:paraId="3FE47626" w14:textId="08BA1E8A" w:rsidR="00767BEB" w:rsidRDefault="00767BEB" w:rsidP="002A02A7">
      <w:pPr>
        <w:pStyle w:val="PL"/>
      </w:pPr>
      <w:ins w:id="348" w:author="NR-R16-UE-Cap (DCM)" w:date="2020-07-30T18:21:00Z">
        <w:r>
          <w:tab/>
          <w:t>]]</w:t>
        </w:r>
      </w:ins>
    </w:p>
    <w:p w14:paraId="3AFD5968" w14:textId="31D8ABF8" w:rsidR="00A65E28" w:rsidRPr="002A02A7" w:rsidRDefault="00A65E28" w:rsidP="002A02A7">
      <w:pPr>
        <w:pStyle w:val="PL"/>
      </w:pPr>
      <w:r w:rsidRPr="002A02A7">
        <w:t>}</w:t>
      </w:r>
    </w:p>
    <w:p w14:paraId="245BB32A" w14:textId="77777777" w:rsidR="00A65E28" w:rsidRPr="002A02A7" w:rsidRDefault="00A65E28" w:rsidP="002A02A7">
      <w:pPr>
        <w:pStyle w:val="PL"/>
      </w:pPr>
    </w:p>
    <w:p w14:paraId="6CF51790" w14:textId="77777777" w:rsidR="00A65E28" w:rsidRPr="002A02A7" w:rsidRDefault="00A65E28" w:rsidP="002A02A7">
      <w:pPr>
        <w:pStyle w:val="PL"/>
      </w:pPr>
      <w:r w:rsidRPr="002A02A7">
        <w:t xml:space="preserve">Phy-ParametersFR1 ::=                       </w:t>
      </w:r>
      <w:r w:rsidRPr="002A02A7">
        <w:rPr>
          <w:color w:val="993366"/>
        </w:rPr>
        <w:t>SEQUENCE</w:t>
      </w:r>
      <w:r w:rsidRPr="002A02A7">
        <w:t xml:space="preserve"> {</w:t>
      </w:r>
    </w:p>
    <w:p w14:paraId="1195F031" w14:textId="77777777" w:rsidR="00A65E28" w:rsidRPr="002A02A7" w:rsidRDefault="00A65E28" w:rsidP="002A02A7">
      <w:pPr>
        <w:pStyle w:val="PL"/>
      </w:pPr>
      <w:r w:rsidRPr="002A02A7">
        <w:t xml:space="preserve">    pdcch-MonitoringSingleOccasion              </w:t>
      </w:r>
      <w:r w:rsidRPr="002A02A7">
        <w:rPr>
          <w:color w:val="993366"/>
        </w:rPr>
        <w:t>ENUMERATED</w:t>
      </w:r>
      <w:r w:rsidRPr="002A02A7">
        <w:t xml:space="preserve"> {supported}                      </w:t>
      </w:r>
      <w:r w:rsidRPr="002A02A7">
        <w:rPr>
          <w:color w:val="993366"/>
        </w:rPr>
        <w:t>OPTIONAL</w:t>
      </w:r>
      <w:r w:rsidRPr="002A02A7">
        <w:t>,</w:t>
      </w:r>
    </w:p>
    <w:p w14:paraId="402C4B76" w14:textId="77777777" w:rsidR="00A65E28" w:rsidRPr="002A02A7" w:rsidRDefault="00A65E28" w:rsidP="002A02A7">
      <w:pPr>
        <w:pStyle w:val="PL"/>
      </w:pPr>
      <w:r w:rsidRPr="002A02A7">
        <w:t xml:space="preserve">    scs-60kHz                                   </w:t>
      </w:r>
      <w:r w:rsidRPr="002A02A7">
        <w:rPr>
          <w:color w:val="993366"/>
        </w:rPr>
        <w:t>ENUMERATED</w:t>
      </w:r>
      <w:r w:rsidRPr="002A02A7">
        <w:t xml:space="preserve"> {supported}                      </w:t>
      </w:r>
      <w:r w:rsidRPr="002A02A7">
        <w:rPr>
          <w:color w:val="993366"/>
        </w:rPr>
        <w:t>OPTIONAL</w:t>
      </w:r>
      <w:r w:rsidRPr="002A02A7">
        <w:t>,</w:t>
      </w:r>
    </w:p>
    <w:p w14:paraId="7E57C887" w14:textId="77777777" w:rsidR="00A65E28" w:rsidRPr="002A02A7" w:rsidRDefault="00A65E28" w:rsidP="002A02A7">
      <w:pPr>
        <w:pStyle w:val="PL"/>
      </w:pPr>
      <w:r w:rsidRPr="002A02A7">
        <w:t xml:space="preserve">    pdsch-256QAM-FR1                            </w:t>
      </w:r>
      <w:r w:rsidRPr="002A02A7">
        <w:rPr>
          <w:color w:val="993366"/>
        </w:rPr>
        <w:t>ENUMERATED</w:t>
      </w:r>
      <w:r w:rsidRPr="002A02A7">
        <w:t xml:space="preserve"> {supported}                      </w:t>
      </w:r>
      <w:r w:rsidRPr="002A02A7">
        <w:rPr>
          <w:color w:val="993366"/>
        </w:rPr>
        <w:t>OPTIONAL</w:t>
      </w:r>
      <w:r w:rsidRPr="002A02A7">
        <w:t>,</w:t>
      </w:r>
    </w:p>
    <w:p w14:paraId="08B4DB02" w14:textId="77777777" w:rsidR="00A65E28" w:rsidRPr="002A02A7" w:rsidRDefault="00A65E28" w:rsidP="002A02A7">
      <w:pPr>
        <w:pStyle w:val="PL"/>
      </w:pPr>
      <w:r w:rsidRPr="002A02A7">
        <w:t xml:space="preserve">    pdsch-RE-MappingFR1-PerSymbol               </w:t>
      </w:r>
      <w:r w:rsidRPr="002A02A7">
        <w:rPr>
          <w:color w:val="993366"/>
        </w:rPr>
        <w:t>ENUMERATED</w:t>
      </w:r>
      <w:r w:rsidRPr="002A02A7">
        <w:t xml:space="preserve"> {n10, n20}                       </w:t>
      </w:r>
      <w:r w:rsidRPr="002A02A7">
        <w:rPr>
          <w:color w:val="993366"/>
        </w:rPr>
        <w:t>OPTIONAL</w:t>
      </w:r>
      <w:r w:rsidRPr="002A02A7">
        <w:t>,</w:t>
      </w:r>
    </w:p>
    <w:p w14:paraId="1D4287DD" w14:textId="77777777" w:rsidR="00A65E28" w:rsidRPr="002A02A7" w:rsidRDefault="00A65E28" w:rsidP="002A02A7">
      <w:pPr>
        <w:pStyle w:val="PL"/>
      </w:pPr>
      <w:r w:rsidRPr="002A02A7">
        <w:t xml:space="preserve">    ...,</w:t>
      </w:r>
    </w:p>
    <w:p w14:paraId="1C62DC3D" w14:textId="77777777" w:rsidR="00A65E28" w:rsidRPr="002A02A7" w:rsidRDefault="00A65E28" w:rsidP="002A02A7">
      <w:pPr>
        <w:pStyle w:val="PL"/>
      </w:pPr>
      <w:r w:rsidRPr="002A02A7">
        <w:t xml:space="preserve">    [[</w:t>
      </w:r>
    </w:p>
    <w:p w14:paraId="17A7D76B" w14:textId="77777777" w:rsidR="00A65E28" w:rsidRPr="002A02A7" w:rsidRDefault="00A65E28" w:rsidP="002A02A7">
      <w:pPr>
        <w:pStyle w:val="PL"/>
      </w:pPr>
      <w:r w:rsidRPr="002A02A7">
        <w:t xml:space="preserve">    pdsch-RE-MappingFR1-PerSlot                 </w:t>
      </w:r>
      <w:r w:rsidRPr="002A02A7">
        <w:rPr>
          <w:color w:val="993366"/>
        </w:rPr>
        <w:t>ENUMERATED</w:t>
      </w:r>
      <w:r w:rsidRPr="002A02A7">
        <w:t xml:space="preserve"> {n16, n32, n48, n64, n80, n96, n112, n128,</w:t>
      </w:r>
    </w:p>
    <w:p w14:paraId="1CFFF3BF" w14:textId="77777777" w:rsidR="00A65E28" w:rsidRPr="002A02A7" w:rsidRDefault="00A65E28" w:rsidP="002A02A7">
      <w:pPr>
        <w:pStyle w:val="PL"/>
      </w:pPr>
      <w:r w:rsidRPr="002A02A7">
        <w:t xml:space="preserve">                                                n144, n160, n176, n192, n208, n224, n240, n256}         </w:t>
      </w:r>
      <w:r w:rsidRPr="002A02A7">
        <w:rPr>
          <w:color w:val="993366"/>
        </w:rPr>
        <w:t>OPTIONAL</w:t>
      </w:r>
    </w:p>
    <w:p w14:paraId="2236B1FE" w14:textId="77777777" w:rsidR="00A65E28" w:rsidRPr="002A02A7" w:rsidRDefault="00A65E28" w:rsidP="002A02A7">
      <w:pPr>
        <w:pStyle w:val="PL"/>
      </w:pPr>
      <w:r w:rsidRPr="002A02A7">
        <w:t xml:space="preserve">    ]]</w:t>
      </w:r>
    </w:p>
    <w:p w14:paraId="27571B51" w14:textId="77777777" w:rsidR="00A65E28" w:rsidRPr="002A02A7" w:rsidRDefault="00A65E28" w:rsidP="002A02A7">
      <w:pPr>
        <w:pStyle w:val="PL"/>
      </w:pPr>
      <w:r w:rsidRPr="002A02A7">
        <w:t>}</w:t>
      </w:r>
    </w:p>
    <w:p w14:paraId="53BFB530" w14:textId="77777777" w:rsidR="00A65E28" w:rsidRPr="002A02A7" w:rsidRDefault="00A65E28" w:rsidP="002A02A7">
      <w:pPr>
        <w:pStyle w:val="PL"/>
      </w:pPr>
    </w:p>
    <w:p w14:paraId="7C96C634" w14:textId="77777777" w:rsidR="00A65E28" w:rsidRPr="002A02A7" w:rsidRDefault="00A65E28" w:rsidP="002A02A7">
      <w:pPr>
        <w:pStyle w:val="PL"/>
      </w:pPr>
      <w:r w:rsidRPr="002A02A7">
        <w:t xml:space="preserve">Phy-ParametersFR2 ::=                       </w:t>
      </w:r>
      <w:r w:rsidRPr="002A02A7">
        <w:rPr>
          <w:color w:val="993366"/>
        </w:rPr>
        <w:t>SEQUENCE</w:t>
      </w:r>
      <w:r w:rsidRPr="002A02A7">
        <w:t xml:space="preserve"> {</w:t>
      </w:r>
    </w:p>
    <w:p w14:paraId="3F3EBBF1" w14:textId="77777777" w:rsidR="00A65E28" w:rsidRPr="002A02A7" w:rsidRDefault="00A65E28" w:rsidP="002A02A7">
      <w:pPr>
        <w:pStyle w:val="PL"/>
      </w:pPr>
      <w:r w:rsidRPr="002A02A7">
        <w:t xml:space="preserve">    dummy                                       </w:t>
      </w:r>
      <w:r w:rsidRPr="002A02A7">
        <w:rPr>
          <w:color w:val="993366"/>
        </w:rPr>
        <w:t>ENUMERATED</w:t>
      </w:r>
      <w:r w:rsidRPr="002A02A7">
        <w:t xml:space="preserve"> {supported}                                  </w:t>
      </w:r>
      <w:r w:rsidRPr="002A02A7">
        <w:rPr>
          <w:color w:val="993366"/>
        </w:rPr>
        <w:t>OPTIONAL</w:t>
      </w:r>
      <w:r w:rsidRPr="002A02A7">
        <w:t>,</w:t>
      </w:r>
    </w:p>
    <w:p w14:paraId="64BCDA8D" w14:textId="77777777" w:rsidR="00A65E28" w:rsidRPr="002A02A7" w:rsidRDefault="00A65E28" w:rsidP="002A02A7">
      <w:pPr>
        <w:pStyle w:val="PL"/>
      </w:pPr>
      <w:r w:rsidRPr="002A02A7">
        <w:t xml:space="preserve">    pdsch-RE-MappingFR2-PerSymbol               </w:t>
      </w:r>
      <w:r w:rsidRPr="002A02A7">
        <w:rPr>
          <w:color w:val="993366"/>
        </w:rPr>
        <w:t>ENUMERATED</w:t>
      </w:r>
      <w:r w:rsidRPr="002A02A7">
        <w:t xml:space="preserve"> {n6, n20}                                    </w:t>
      </w:r>
      <w:r w:rsidRPr="002A02A7">
        <w:rPr>
          <w:color w:val="993366"/>
        </w:rPr>
        <w:t>OPTIONAL</w:t>
      </w:r>
      <w:r w:rsidRPr="002A02A7">
        <w:t>,</w:t>
      </w:r>
    </w:p>
    <w:p w14:paraId="3C19306F" w14:textId="77777777" w:rsidR="00A65E28" w:rsidRPr="002A02A7" w:rsidRDefault="00A65E28" w:rsidP="002A02A7">
      <w:pPr>
        <w:pStyle w:val="PL"/>
      </w:pPr>
      <w:r w:rsidRPr="002A02A7">
        <w:t xml:space="preserve">    ...,</w:t>
      </w:r>
    </w:p>
    <w:p w14:paraId="2D63EAAB" w14:textId="77777777" w:rsidR="00A65E28" w:rsidRPr="002A02A7" w:rsidRDefault="00A65E28" w:rsidP="002A02A7">
      <w:pPr>
        <w:pStyle w:val="PL"/>
      </w:pPr>
      <w:r w:rsidRPr="002A02A7">
        <w:t xml:space="preserve">    [[</w:t>
      </w:r>
    </w:p>
    <w:p w14:paraId="6D2E5B84" w14:textId="77777777" w:rsidR="00A65E28" w:rsidRPr="002A02A7" w:rsidRDefault="00A65E28" w:rsidP="002A02A7">
      <w:pPr>
        <w:pStyle w:val="PL"/>
      </w:pPr>
      <w:r w:rsidRPr="002A02A7">
        <w:t xml:space="preserve">    pCell-FR2                                   </w:t>
      </w:r>
      <w:r w:rsidRPr="002A02A7">
        <w:rPr>
          <w:color w:val="993366"/>
        </w:rPr>
        <w:t>ENUMERATED</w:t>
      </w:r>
      <w:r w:rsidRPr="002A02A7">
        <w:t xml:space="preserve"> {supported}                                  </w:t>
      </w:r>
      <w:r w:rsidRPr="002A02A7">
        <w:rPr>
          <w:color w:val="993366"/>
        </w:rPr>
        <w:t>OPTIONAL</w:t>
      </w:r>
      <w:r w:rsidRPr="002A02A7">
        <w:t>,</w:t>
      </w:r>
    </w:p>
    <w:p w14:paraId="2679B60A" w14:textId="77777777" w:rsidR="00A65E28" w:rsidRPr="002A02A7" w:rsidRDefault="00A65E28" w:rsidP="002A02A7">
      <w:pPr>
        <w:pStyle w:val="PL"/>
      </w:pPr>
      <w:r w:rsidRPr="002A02A7">
        <w:t xml:space="preserve">    pdsch-RE-MappingFR2-PerSlot                 </w:t>
      </w:r>
      <w:r w:rsidRPr="002A02A7">
        <w:rPr>
          <w:color w:val="993366"/>
        </w:rPr>
        <w:t>ENUMERATED</w:t>
      </w:r>
      <w:r w:rsidRPr="002A02A7">
        <w:t xml:space="preserve"> {n16, n32, n48, n64, n80, n96, n112, n128,</w:t>
      </w:r>
    </w:p>
    <w:p w14:paraId="26496471" w14:textId="77777777" w:rsidR="00A65E28" w:rsidRPr="002A02A7" w:rsidRDefault="00A65E28" w:rsidP="002A02A7">
      <w:pPr>
        <w:pStyle w:val="PL"/>
      </w:pPr>
      <w:r w:rsidRPr="002A02A7">
        <w:lastRenderedPageBreak/>
        <w:t xml:space="preserve">                                                    n144, n160, n176, n192, n208, n224, n240, n256}     </w:t>
      </w:r>
      <w:r w:rsidRPr="002A02A7">
        <w:rPr>
          <w:color w:val="993366"/>
        </w:rPr>
        <w:t>OPTIONAL</w:t>
      </w:r>
    </w:p>
    <w:p w14:paraId="689F0F7A" w14:textId="7036874A" w:rsidR="00A65E28" w:rsidRDefault="00A65E28" w:rsidP="007039B6">
      <w:pPr>
        <w:pStyle w:val="PL"/>
        <w:ind w:firstLine="390"/>
        <w:rPr>
          <w:ins w:id="349" w:author="NR-R16-UE-Cap (DCM)" w:date="2020-07-31T11:41:00Z"/>
        </w:rPr>
      </w:pPr>
      <w:r w:rsidRPr="002A02A7">
        <w:t>]]</w:t>
      </w:r>
      <w:ins w:id="350" w:author="NR-R16-UE-Cap (DCM)" w:date="2020-07-31T11:41:00Z">
        <w:r w:rsidR="00877F37">
          <w:t>,</w:t>
        </w:r>
      </w:ins>
    </w:p>
    <w:p w14:paraId="76F1145F" w14:textId="4ED9758A" w:rsidR="00877F37" w:rsidRDefault="00877F37" w:rsidP="007039B6">
      <w:pPr>
        <w:pStyle w:val="PL"/>
        <w:ind w:firstLine="390"/>
        <w:rPr>
          <w:ins w:id="351" w:author="NR-R16-UE-Cap (DCM)" w:date="2020-07-31T11:42:00Z"/>
        </w:rPr>
      </w:pPr>
      <w:ins w:id="352" w:author="NR-R16-UE-Cap (DCM)" w:date="2020-07-31T11:41:00Z">
        <w:r>
          <w:t>[[</w:t>
        </w:r>
      </w:ins>
    </w:p>
    <w:p w14:paraId="077F12B7" w14:textId="40C078B5" w:rsidR="00877F37" w:rsidRDefault="00877F37" w:rsidP="007039B6">
      <w:pPr>
        <w:pStyle w:val="PL"/>
        <w:ind w:firstLine="390"/>
        <w:rPr>
          <w:ins w:id="353" w:author="NR-R16-UE-Cap (DCM)" w:date="2020-07-31T11:41:00Z"/>
        </w:rPr>
      </w:pPr>
      <w:ins w:id="354" w:author="NR-R16-UE-Cap (DCM)" w:date="2020-07-31T11:42:00Z">
        <w:r>
          <w:t>-- R4 8-1: MPE</w:t>
        </w:r>
      </w:ins>
    </w:p>
    <w:p w14:paraId="30CF7C0A" w14:textId="2811F656" w:rsidR="00877F37" w:rsidRPr="00877F37" w:rsidRDefault="00877F37" w:rsidP="007039B6">
      <w:pPr>
        <w:pStyle w:val="PL"/>
        <w:ind w:firstLine="390"/>
        <w:rPr>
          <w:ins w:id="355" w:author="NR-R16-UE-Cap (DCM)" w:date="2020-07-31T11:41:00Z"/>
        </w:rPr>
      </w:pPr>
      <w:ins w:id="356" w:author="NR-R16-UE-Cap (DCM)" w:date="2020-07-31T11:41:00Z">
        <w:r>
          <w:rPr>
            <w:rFonts w:eastAsiaTheme="minorEastAsia" w:hint="eastAsia"/>
            <w:lang w:eastAsia="ja-JP"/>
          </w:rPr>
          <w:t>tdd</w:t>
        </w:r>
        <w:r>
          <w:rPr>
            <w:rFonts w:eastAsiaTheme="minorEastAsia"/>
            <w:lang w:eastAsia="ja-JP"/>
          </w:rPr>
          <w:t>-MPE-P-MPR-Reporting-r16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57" w:author="NR-R16-UE-Cap (DCM)" w:date="2020-07-31T11:42:00Z">
        <w:r>
          <w:rPr>
            <w:rFonts w:eastAsiaTheme="minorEastAsia"/>
            <w:lang w:eastAsia="ja-JP"/>
          </w:rPr>
          <w:tab/>
        </w:r>
        <w:r>
          <w:rPr>
            <w:rFonts w:eastAsiaTheme="minorEastAsia"/>
            <w:lang w:eastAsia="ja-JP"/>
          </w:rPr>
          <w:tab/>
          <w:t>OPTIONAL</w:t>
        </w:r>
      </w:ins>
    </w:p>
    <w:p w14:paraId="0D77B0E4" w14:textId="76066B64" w:rsidR="00877F37" w:rsidRDefault="00877F37" w:rsidP="007039B6">
      <w:pPr>
        <w:pStyle w:val="PL"/>
        <w:ind w:firstLine="390"/>
      </w:pPr>
      <w:ins w:id="358" w:author="NR-R16-UE-Cap (DCM)" w:date="2020-07-31T11:41:00Z">
        <w:r>
          <w:t>]]</w:t>
        </w:r>
      </w:ins>
    </w:p>
    <w:p w14:paraId="39219FA6" w14:textId="77777777" w:rsidR="00A65E28" w:rsidRPr="002A02A7" w:rsidRDefault="00A65E28" w:rsidP="002A02A7">
      <w:pPr>
        <w:pStyle w:val="PL"/>
      </w:pPr>
      <w:r w:rsidRPr="002A02A7">
        <w:t>}</w:t>
      </w:r>
    </w:p>
    <w:p w14:paraId="59F68576" w14:textId="77777777" w:rsidR="00A65E28" w:rsidRPr="002A02A7" w:rsidRDefault="00A65E28" w:rsidP="002A02A7">
      <w:pPr>
        <w:pStyle w:val="PL"/>
      </w:pPr>
    </w:p>
    <w:p w14:paraId="616AD7C2" w14:textId="77777777" w:rsidR="00A65E28" w:rsidRPr="00E621CD" w:rsidRDefault="00A65E28" w:rsidP="002A02A7">
      <w:pPr>
        <w:pStyle w:val="PL"/>
        <w:rPr>
          <w:color w:val="808080"/>
        </w:rPr>
      </w:pPr>
      <w:r w:rsidRPr="00E621CD">
        <w:rPr>
          <w:color w:val="808080"/>
        </w:rPr>
        <w:t>-- TAG-PHY-PARAMETERS-STOP</w:t>
      </w:r>
    </w:p>
    <w:p w14:paraId="5AE409C9" w14:textId="77777777" w:rsidR="00A65E28" w:rsidRPr="00E621CD" w:rsidRDefault="00A65E28" w:rsidP="002A02A7">
      <w:pPr>
        <w:pStyle w:val="PL"/>
        <w:rPr>
          <w:color w:val="808080"/>
        </w:rPr>
      </w:pPr>
      <w:r w:rsidRPr="00E621CD">
        <w:rPr>
          <w:color w:val="808080"/>
        </w:rPr>
        <w:t>-- ASN1STOP</w:t>
      </w:r>
    </w:p>
    <w:p w14:paraId="79585BD4" w14:textId="77777777" w:rsidR="00A65E28" w:rsidRPr="00834AED" w:rsidRDefault="00A65E28" w:rsidP="00A65E28">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2B26CF" w:rsidRPr="00834AED" w14:paraId="02F1FF07"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4DC7BEDD" w14:textId="77777777" w:rsidR="00A65E28" w:rsidRPr="00834AED" w:rsidRDefault="00A65E28">
            <w:pPr>
              <w:pStyle w:val="TAH"/>
              <w:rPr>
                <w:bCs/>
                <w:i/>
                <w:iCs/>
                <w:lang w:eastAsia="sv-SE"/>
              </w:rPr>
            </w:pPr>
            <w:r w:rsidRPr="00834AED">
              <w:rPr>
                <w:bCs/>
                <w:i/>
                <w:iCs/>
                <w:lang w:eastAsia="sv-SE"/>
              </w:rPr>
              <w:t>Phy-ParametersFRX-Diff field description</w:t>
            </w:r>
          </w:p>
        </w:tc>
      </w:tr>
      <w:tr w:rsidR="00A65E28" w:rsidRPr="00834AED" w14:paraId="0F640BAA" w14:textId="77777777" w:rsidTr="00A65E28">
        <w:tc>
          <w:tcPr>
            <w:tcW w:w="14281" w:type="dxa"/>
            <w:tcBorders>
              <w:top w:val="single" w:sz="4" w:space="0" w:color="auto"/>
              <w:left w:val="single" w:sz="4" w:space="0" w:color="auto"/>
              <w:bottom w:val="single" w:sz="4" w:space="0" w:color="auto"/>
              <w:right w:val="single" w:sz="4" w:space="0" w:color="auto"/>
            </w:tcBorders>
            <w:hideMark/>
          </w:tcPr>
          <w:p w14:paraId="18D161BF" w14:textId="77777777" w:rsidR="00A65E28" w:rsidRPr="00834AED" w:rsidRDefault="00A65E28">
            <w:pPr>
              <w:pStyle w:val="TAL"/>
              <w:rPr>
                <w:b/>
                <w:i/>
                <w:lang w:eastAsia="sv-SE"/>
              </w:rPr>
            </w:pPr>
            <w:r w:rsidRPr="00834AED">
              <w:rPr>
                <w:b/>
                <w:i/>
                <w:lang w:eastAsia="sv-SE"/>
              </w:rPr>
              <w:t>csi-RS-IM-ReceptionForFeedback/ csi-RS-ProcFrameworkForSRS/ csi-ReportFramework</w:t>
            </w:r>
          </w:p>
          <w:p w14:paraId="339FAAB1" w14:textId="5F98CD2B" w:rsidR="00A65E28" w:rsidRPr="00834AED" w:rsidRDefault="00A65E28">
            <w:pPr>
              <w:pStyle w:val="TAL"/>
              <w:rPr>
                <w:lang w:eastAsia="sv-SE"/>
              </w:rPr>
            </w:pPr>
            <w:r w:rsidRPr="00834AED">
              <w:rPr>
                <w:lang w:eastAsia="sv-SE"/>
              </w:rPr>
              <w:t xml:space="preserve">These fields are optionally present in </w:t>
            </w:r>
            <w:r w:rsidRPr="00834AED">
              <w:rPr>
                <w:i/>
                <w:lang w:eastAsia="sv-SE"/>
              </w:rPr>
              <w:t>fr1-fr2-Add-UE-NR-Capabilities</w:t>
            </w:r>
            <w:r w:rsidRPr="00834AED">
              <w:rPr>
                <w:lang w:eastAsia="sv-SE"/>
              </w:rPr>
              <w:t xml:space="preserve"> in </w:t>
            </w:r>
            <w:r w:rsidRPr="00834AED">
              <w:rPr>
                <w:i/>
                <w:lang w:eastAsia="sv-SE"/>
              </w:rPr>
              <w:t>UE-NR-Capability</w:t>
            </w:r>
            <w:r w:rsidRPr="00834AED">
              <w:rPr>
                <w:lang w:eastAsia="sv-SE"/>
              </w:rPr>
              <w:t xml:space="preserve">. </w:t>
            </w:r>
            <w:r w:rsidR="00252A4C" w:rsidRPr="00834AED">
              <w:t xml:space="preserve">They shall not be set in any other instance of the IE </w:t>
            </w:r>
            <w:r w:rsidR="00252A4C" w:rsidRPr="00834AED">
              <w:rPr>
                <w:i/>
                <w:iCs/>
              </w:rPr>
              <w:t>Phy-ParametersFRX-Diff</w:t>
            </w:r>
            <w:r w:rsidR="00252A4C" w:rsidRPr="00834AED">
              <w:t xml:space="preserve">. If the network configures the UE with serving cells on both </w:t>
            </w:r>
            <w:r w:rsidRPr="00834AED">
              <w:rPr>
                <w:lang w:eastAsia="sv-SE"/>
              </w:rPr>
              <w:t xml:space="preserve">FR1 and FR2 bands, these parameters, if present, limit the corresponding parameters in </w:t>
            </w:r>
            <w:r w:rsidRPr="00834AED">
              <w:rPr>
                <w:i/>
                <w:lang w:eastAsia="sv-SE"/>
              </w:rPr>
              <w:t>MIMO-ParametersPerBand</w:t>
            </w:r>
            <w:r w:rsidRPr="00834AED">
              <w:rPr>
                <w:lang w:eastAsia="sv-SE"/>
              </w:rPr>
              <w:t>.</w:t>
            </w:r>
          </w:p>
        </w:tc>
      </w:tr>
    </w:tbl>
    <w:p w14:paraId="0C20378D" w14:textId="77777777" w:rsidR="00A65E28" w:rsidRPr="00834AED" w:rsidRDefault="00A65E28" w:rsidP="00A65E28"/>
    <w:p w14:paraId="4AFFD7F1" w14:textId="77777777" w:rsidR="00A65E28" w:rsidRPr="00834AED" w:rsidRDefault="00A65E28" w:rsidP="00A65E28">
      <w:pPr>
        <w:pStyle w:val="Heading4"/>
      </w:pPr>
      <w:bookmarkStart w:id="359" w:name="_Toc46439847"/>
      <w:bookmarkStart w:id="360" w:name="_Toc46444684"/>
      <w:bookmarkStart w:id="361" w:name="_Toc46487445"/>
      <w:r w:rsidRPr="00834AED">
        <w:t>–</w:t>
      </w:r>
      <w:r w:rsidRPr="00834AED">
        <w:tab/>
      </w:r>
      <w:r w:rsidRPr="00834AED">
        <w:rPr>
          <w:i/>
        </w:rPr>
        <w:t>Phy-ParametersMRDC</w:t>
      </w:r>
      <w:bookmarkEnd w:id="359"/>
      <w:bookmarkEnd w:id="360"/>
      <w:bookmarkEnd w:id="361"/>
    </w:p>
    <w:p w14:paraId="540C0979" w14:textId="77777777" w:rsidR="00A65E28" w:rsidRPr="00834AED" w:rsidRDefault="00A65E28" w:rsidP="00A65E28">
      <w:r w:rsidRPr="00834AED">
        <w:t xml:space="preserve">The IE </w:t>
      </w:r>
      <w:r w:rsidRPr="00834AED">
        <w:rPr>
          <w:i/>
        </w:rPr>
        <w:t>Phy-ParametersMRDC</w:t>
      </w:r>
      <w:r w:rsidRPr="00834AED">
        <w:t xml:space="preserve"> is used to convey physical layer capabilities for MR-DC.</w:t>
      </w:r>
    </w:p>
    <w:p w14:paraId="6CD44763" w14:textId="77777777" w:rsidR="00A65E28" w:rsidRPr="00834AED" w:rsidRDefault="00A65E28" w:rsidP="00A65E28">
      <w:pPr>
        <w:pStyle w:val="TH"/>
      </w:pPr>
      <w:r w:rsidRPr="00834AED">
        <w:rPr>
          <w:i/>
        </w:rPr>
        <w:t>Phy-ParametersMRDC</w:t>
      </w:r>
      <w:r w:rsidRPr="00834AED">
        <w:t xml:space="preserve"> information element</w:t>
      </w:r>
    </w:p>
    <w:p w14:paraId="26C39867" w14:textId="77777777" w:rsidR="00A65E28" w:rsidRPr="00E621CD" w:rsidRDefault="00A65E28" w:rsidP="002A02A7">
      <w:pPr>
        <w:pStyle w:val="PL"/>
        <w:rPr>
          <w:color w:val="808080"/>
        </w:rPr>
      </w:pPr>
      <w:r w:rsidRPr="00E621CD">
        <w:rPr>
          <w:color w:val="808080"/>
        </w:rPr>
        <w:t>-- ASN1START</w:t>
      </w:r>
    </w:p>
    <w:p w14:paraId="38BA6F93" w14:textId="77777777" w:rsidR="00A65E28" w:rsidRPr="00E621CD" w:rsidRDefault="00A65E28" w:rsidP="002A02A7">
      <w:pPr>
        <w:pStyle w:val="PL"/>
        <w:rPr>
          <w:color w:val="808080"/>
        </w:rPr>
      </w:pPr>
      <w:r w:rsidRPr="00E621CD">
        <w:rPr>
          <w:color w:val="808080"/>
        </w:rPr>
        <w:t>-- TAG-PHY-PARAMETERSMRDC-START</w:t>
      </w:r>
    </w:p>
    <w:p w14:paraId="6357312B" w14:textId="77777777" w:rsidR="00A65E28" w:rsidRPr="002A02A7" w:rsidRDefault="00A65E28" w:rsidP="002A02A7">
      <w:pPr>
        <w:pStyle w:val="PL"/>
      </w:pPr>
    </w:p>
    <w:p w14:paraId="23062580" w14:textId="77777777" w:rsidR="00A65E28" w:rsidRPr="002A02A7" w:rsidRDefault="00A65E28" w:rsidP="002A02A7">
      <w:pPr>
        <w:pStyle w:val="PL"/>
      </w:pPr>
      <w:r w:rsidRPr="002A02A7">
        <w:t xml:space="preserve">Phy-ParametersMRDC ::=              </w:t>
      </w:r>
      <w:r w:rsidRPr="002A02A7">
        <w:rPr>
          <w:color w:val="993366"/>
        </w:rPr>
        <w:t>SEQUENCE</w:t>
      </w:r>
      <w:r w:rsidRPr="002A02A7">
        <w:t xml:space="preserve"> {</w:t>
      </w:r>
    </w:p>
    <w:p w14:paraId="3DD96209" w14:textId="77777777" w:rsidR="00A65E28" w:rsidRPr="002A02A7" w:rsidRDefault="00A65E28" w:rsidP="002A02A7">
      <w:pPr>
        <w:pStyle w:val="PL"/>
      </w:pPr>
      <w:r w:rsidRPr="002A02A7">
        <w:t xml:space="preserve">    naics-Capability-List               </w:t>
      </w:r>
      <w:r w:rsidRPr="002A02A7">
        <w:rPr>
          <w:color w:val="993366"/>
        </w:rPr>
        <w:t>SEQUENCE</w:t>
      </w:r>
      <w:r w:rsidRPr="002A02A7">
        <w:t xml:space="preserve"> (</w:t>
      </w:r>
      <w:r w:rsidRPr="002A02A7">
        <w:rPr>
          <w:color w:val="993366"/>
        </w:rPr>
        <w:t>SIZE</w:t>
      </w:r>
      <w:r w:rsidRPr="002A02A7">
        <w:t xml:space="preserve"> (1..maxNrofNAICS-Entries))</w:t>
      </w:r>
      <w:r w:rsidRPr="002A02A7">
        <w:rPr>
          <w:color w:val="993366"/>
        </w:rPr>
        <w:t xml:space="preserve"> OF</w:t>
      </w:r>
      <w:r w:rsidRPr="002A02A7">
        <w:t xml:space="preserve"> NAICS-Capability-Entry         </w:t>
      </w:r>
      <w:r w:rsidRPr="002A02A7">
        <w:rPr>
          <w:color w:val="993366"/>
        </w:rPr>
        <w:t>OPTIONAL</w:t>
      </w:r>
      <w:r w:rsidRPr="002A02A7">
        <w:t>,</w:t>
      </w:r>
    </w:p>
    <w:p w14:paraId="5D941DB0" w14:textId="1407C99F" w:rsidR="00C10F3F" w:rsidRPr="002A02A7" w:rsidRDefault="00A65E28" w:rsidP="002A02A7">
      <w:pPr>
        <w:pStyle w:val="PL"/>
      </w:pPr>
      <w:r w:rsidRPr="002A02A7">
        <w:t xml:space="preserve">    ...</w:t>
      </w:r>
      <w:r w:rsidR="00C10F3F" w:rsidRPr="002A02A7">
        <w:t>,</w:t>
      </w:r>
    </w:p>
    <w:p w14:paraId="1643C03B" w14:textId="77777777" w:rsidR="00C10F3F" w:rsidRPr="002A02A7" w:rsidRDefault="00C10F3F" w:rsidP="002A02A7">
      <w:pPr>
        <w:pStyle w:val="PL"/>
      </w:pPr>
      <w:r w:rsidRPr="002A02A7">
        <w:t xml:space="preserve">    [[</w:t>
      </w:r>
    </w:p>
    <w:p w14:paraId="4032625D" w14:textId="0D628EC8" w:rsidR="00C10F3F" w:rsidRPr="002A02A7" w:rsidRDefault="00C10F3F" w:rsidP="002A02A7">
      <w:pPr>
        <w:pStyle w:val="PL"/>
      </w:pPr>
      <w:r w:rsidRPr="002A02A7">
        <w:t xml:space="preserve">    spCellPlacement                     CarrierAggregationVariant                                                   </w:t>
      </w:r>
      <w:r w:rsidRPr="002A02A7">
        <w:rPr>
          <w:color w:val="993366"/>
        </w:rPr>
        <w:t>OPTIONAL</w:t>
      </w:r>
    </w:p>
    <w:p w14:paraId="5792D87F" w14:textId="0D31C4BE" w:rsidR="00A65E28" w:rsidRPr="002A02A7" w:rsidRDefault="00C10F3F" w:rsidP="002A02A7">
      <w:pPr>
        <w:pStyle w:val="PL"/>
      </w:pPr>
      <w:r w:rsidRPr="002A02A7">
        <w:t xml:space="preserve">    ]]</w:t>
      </w:r>
    </w:p>
    <w:p w14:paraId="37886930" w14:textId="77777777" w:rsidR="00A65E28" w:rsidRPr="002A02A7" w:rsidRDefault="00A65E28" w:rsidP="002A02A7">
      <w:pPr>
        <w:pStyle w:val="PL"/>
      </w:pPr>
      <w:r w:rsidRPr="002A02A7">
        <w:t>}</w:t>
      </w:r>
    </w:p>
    <w:p w14:paraId="0738233E" w14:textId="77777777" w:rsidR="00A65E28" w:rsidRPr="002A02A7" w:rsidRDefault="00A65E28" w:rsidP="002A02A7">
      <w:pPr>
        <w:pStyle w:val="PL"/>
      </w:pPr>
    </w:p>
    <w:p w14:paraId="0FACBBF9" w14:textId="77777777" w:rsidR="00A65E28" w:rsidRPr="002A02A7" w:rsidRDefault="00A65E28" w:rsidP="002A02A7">
      <w:pPr>
        <w:pStyle w:val="PL"/>
      </w:pPr>
      <w:r w:rsidRPr="002A02A7">
        <w:t xml:space="preserve">NAICS-Capability-Entry ::=          </w:t>
      </w:r>
      <w:r w:rsidRPr="002A02A7">
        <w:rPr>
          <w:color w:val="993366"/>
        </w:rPr>
        <w:t>SEQUENCE</w:t>
      </w:r>
      <w:r w:rsidRPr="002A02A7">
        <w:t xml:space="preserve"> {</w:t>
      </w:r>
    </w:p>
    <w:p w14:paraId="70B3E6A4" w14:textId="77777777" w:rsidR="00A65E28" w:rsidRPr="002A02A7" w:rsidRDefault="00A65E28" w:rsidP="002A02A7">
      <w:pPr>
        <w:pStyle w:val="PL"/>
      </w:pPr>
      <w:r w:rsidRPr="002A02A7">
        <w:t xml:space="preserve">    numberOfNAICS-CapableCC             </w:t>
      </w:r>
      <w:r w:rsidRPr="002A02A7">
        <w:rPr>
          <w:color w:val="993366"/>
        </w:rPr>
        <w:t>INTEGER</w:t>
      </w:r>
      <w:r w:rsidRPr="002A02A7">
        <w:t>(1..5),</w:t>
      </w:r>
    </w:p>
    <w:p w14:paraId="40A421B5" w14:textId="77777777" w:rsidR="00A65E28" w:rsidRPr="002A02A7" w:rsidRDefault="00A65E28" w:rsidP="002A02A7">
      <w:pPr>
        <w:pStyle w:val="PL"/>
      </w:pPr>
      <w:r w:rsidRPr="002A02A7">
        <w:t xml:space="preserve">    numberOfAggregatedPRB               </w:t>
      </w:r>
      <w:r w:rsidRPr="002A02A7">
        <w:rPr>
          <w:color w:val="993366"/>
        </w:rPr>
        <w:t>ENUMERATED</w:t>
      </w:r>
      <w:r w:rsidRPr="002A02A7">
        <w:t xml:space="preserve"> {n50, n75, n100, n125, n150, n175, n200, n225,</w:t>
      </w:r>
    </w:p>
    <w:p w14:paraId="73ADE79B" w14:textId="77777777" w:rsidR="00A65E28" w:rsidRPr="002A02A7" w:rsidRDefault="00A65E28" w:rsidP="002A02A7">
      <w:pPr>
        <w:pStyle w:val="PL"/>
      </w:pPr>
      <w:r w:rsidRPr="002A02A7">
        <w:t xml:space="preserve">                                                    n250, n275, n300, n350, n400, n450, n500, spare},</w:t>
      </w:r>
    </w:p>
    <w:p w14:paraId="719B10C1" w14:textId="77777777" w:rsidR="00A65E28" w:rsidRPr="002A02A7" w:rsidRDefault="00A65E28" w:rsidP="002A02A7">
      <w:pPr>
        <w:pStyle w:val="PL"/>
      </w:pPr>
      <w:r w:rsidRPr="002A02A7">
        <w:t xml:space="preserve">    ...</w:t>
      </w:r>
    </w:p>
    <w:p w14:paraId="64DEA83C" w14:textId="77777777" w:rsidR="00A65E28" w:rsidRPr="002A02A7" w:rsidRDefault="00A65E28" w:rsidP="002A02A7">
      <w:pPr>
        <w:pStyle w:val="PL"/>
      </w:pPr>
      <w:r w:rsidRPr="002A02A7">
        <w:t>}</w:t>
      </w:r>
    </w:p>
    <w:p w14:paraId="4CE8E3D5" w14:textId="77777777" w:rsidR="00A65E28" w:rsidRPr="002A02A7" w:rsidRDefault="00A65E28" w:rsidP="002A02A7">
      <w:pPr>
        <w:pStyle w:val="PL"/>
      </w:pPr>
    </w:p>
    <w:p w14:paraId="1D793AA6" w14:textId="77777777" w:rsidR="00A65E28" w:rsidRPr="00E621CD" w:rsidRDefault="00A65E28" w:rsidP="002A02A7">
      <w:pPr>
        <w:pStyle w:val="PL"/>
        <w:rPr>
          <w:color w:val="808080"/>
        </w:rPr>
      </w:pPr>
      <w:r w:rsidRPr="00E621CD">
        <w:rPr>
          <w:color w:val="808080"/>
        </w:rPr>
        <w:t>-- TAG-PHY-PARAMETERSMRDC-STOP</w:t>
      </w:r>
    </w:p>
    <w:p w14:paraId="4ECBA4BB" w14:textId="77777777" w:rsidR="00A65E28" w:rsidRPr="00E621CD" w:rsidRDefault="00A65E28" w:rsidP="002A02A7">
      <w:pPr>
        <w:pStyle w:val="PL"/>
        <w:rPr>
          <w:color w:val="808080"/>
        </w:rPr>
      </w:pPr>
      <w:r w:rsidRPr="00E621CD">
        <w:rPr>
          <w:color w:val="808080"/>
        </w:rPr>
        <w:t>-- ASN1STOP</w:t>
      </w:r>
    </w:p>
    <w:p w14:paraId="757B7D23"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4F5755BE"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1D7C9470" w14:textId="77777777" w:rsidR="00A65E28" w:rsidRPr="00834AED" w:rsidRDefault="00A65E28">
            <w:pPr>
              <w:pStyle w:val="TAH"/>
              <w:rPr>
                <w:szCs w:val="22"/>
                <w:lang w:eastAsia="sv-SE"/>
              </w:rPr>
            </w:pPr>
            <w:r w:rsidRPr="00834AED">
              <w:rPr>
                <w:i/>
                <w:szCs w:val="22"/>
                <w:lang w:eastAsia="sv-SE"/>
              </w:rPr>
              <w:lastRenderedPageBreak/>
              <w:t xml:space="preserve">PHY-ParametersMRDC </w:t>
            </w:r>
            <w:r w:rsidRPr="00834AED">
              <w:rPr>
                <w:szCs w:val="22"/>
                <w:lang w:eastAsia="sv-SE"/>
              </w:rPr>
              <w:t>field descriptions</w:t>
            </w:r>
          </w:p>
        </w:tc>
      </w:tr>
      <w:tr w:rsidR="002B26CF" w:rsidRPr="00834AED" w14:paraId="1D7A86D2"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648137AF" w14:textId="77777777" w:rsidR="00A65E28" w:rsidRPr="00834AED" w:rsidRDefault="00A65E28">
            <w:pPr>
              <w:pStyle w:val="TAL"/>
              <w:rPr>
                <w:szCs w:val="22"/>
                <w:lang w:eastAsia="sv-SE"/>
              </w:rPr>
            </w:pPr>
            <w:r w:rsidRPr="00834AED">
              <w:rPr>
                <w:b/>
                <w:i/>
                <w:szCs w:val="22"/>
                <w:lang w:eastAsia="sv-SE"/>
              </w:rPr>
              <w:t>naics-Capability-List</w:t>
            </w:r>
          </w:p>
          <w:p w14:paraId="4C42105C" w14:textId="77777777" w:rsidR="00A65E28" w:rsidRPr="00834AED" w:rsidRDefault="00A65E28">
            <w:pPr>
              <w:pStyle w:val="TAL"/>
              <w:rPr>
                <w:szCs w:val="22"/>
                <w:lang w:eastAsia="sv-SE"/>
              </w:rPr>
            </w:pPr>
            <w:r w:rsidRPr="00834AED">
              <w:rPr>
                <w:szCs w:val="22"/>
                <w:lang w:eastAsia="sv-SE"/>
              </w:rPr>
              <w:t>Indicates that UE in MR-DC supports NAICS as defined in TS 36.331 [10].</w:t>
            </w:r>
          </w:p>
        </w:tc>
      </w:tr>
    </w:tbl>
    <w:p w14:paraId="7F61EDA9" w14:textId="77777777" w:rsidR="00CA45C0" w:rsidRPr="00834AED" w:rsidRDefault="00CA45C0" w:rsidP="00CA45C0"/>
    <w:p w14:paraId="6AE755D1" w14:textId="77777777" w:rsidR="00CA45C0" w:rsidRPr="00834AED" w:rsidRDefault="00CA45C0" w:rsidP="00CA45C0">
      <w:pPr>
        <w:pStyle w:val="Heading4"/>
        <w:rPr>
          <w:i/>
          <w:iCs/>
        </w:rPr>
      </w:pPr>
      <w:bookmarkStart w:id="362" w:name="_Toc46439848"/>
      <w:bookmarkStart w:id="363" w:name="_Toc46444685"/>
      <w:bookmarkStart w:id="364" w:name="_Toc46487446"/>
      <w:r w:rsidRPr="00834AED">
        <w:rPr>
          <w:i/>
          <w:iCs/>
        </w:rPr>
        <w:t>–</w:t>
      </w:r>
      <w:r w:rsidRPr="00834AED">
        <w:rPr>
          <w:i/>
          <w:iCs/>
        </w:rPr>
        <w:tab/>
        <w:t>PowSav-Parameters</w:t>
      </w:r>
      <w:bookmarkEnd w:id="362"/>
      <w:bookmarkEnd w:id="363"/>
      <w:bookmarkEnd w:id="364"/>
    </w:p>
    <w:p w14:paraId="47D422A5" w14:textId="77777777" w:rsidR="00CA45C0" w:rsidRPr="00834AED" w:rsidRDefault="00CA45C0" w:rsidP="00CA45C0">
      <w:r w:rsidRPr="00834AED">
        <w:t xml:space="preserve">The IE </w:t>
      </w:r>
      <w:r w:rsidRPr="00834AED">
        <w:rPr>
          <w:i/>
        </w:rPr>
        <w:t>PowSav-Parameters</w:t>
      </w:r>
      <w:r w:rsidRPr="00834AED">
        <w:t xml:space="preserve"> is used to convey the capabilities supported by the UE for the power saving preferences.</w:t>
      </w:r>
    </w:p>
    <w:p w14:paraId="3041E730" w14:textId="77777777" w:rsidR="00CA45C0" w:rsidRPr="00834AED" w:rsidRDefault="00CA45C0" w:rsidP="00CA45C0">
      <w:pPr>
        <w:pStyle w:val="TH"/>
        <w:rPr>
          <w:i/>
        </w:rPr>
      </w:pPr>
      <w:r w:rsidRPr="00834AED">
        <w:rPr>
          <w:i/>
        </w:rPr>
        <w:t xml:space="preserve">PowSav-Parameters </w:t>
      </w:r>
      <w:r w:rsidRPr="00834AED">
        <w:rPr>
          <w:iCs/>
        </w:rPr>
        <w:t>information element</w:t>
      </w:r>
    </w:p>
    <w:p w14:paraId="6B4EEEB5" w14:textId="77777777" w:rsidR="00CA45C0" w:rsidRPr="00E621CD" w:rsidRDefault="00CA45C0" w:rsidP="002A02A7">
      <w:pPr>
        <w:pStyle w:val="PL"/>
        <w:rPr>
          <w:color w:val="808080"/>
        </w:rPr>
      </w:pPr>
      <w:r w:rsidRPr="00E621CD">
        <w:rPr>
          <w:color w:val="808080"/>
        </w:rPr>
        <w:t>-- ASN1START</w:t>
      </w:r>
    </w:p>
    <w:p w14:paraId="4E288087" w14:textId="77777777" w:rsidR="00CA45C0" w:rsidRPr="00E621CD" w:rsidRDefault="00CA45C0" w:rsidP="002A02A7">
      <w:pPr>
        <w:pStyle w:val="PL"/>
        <w:rPr>
          <w:color w:val="808080"/>
        </w:rPr>
      </w:pPr>
      <w:r w:rsidRPr="00E621CD">
        <w:rPr>
          <w:color w:val="808080"/>
        </w:rPr>
        <w:t>-- TAG-POWSAV-PARAMETERS-START</w:t>
      </w:r>
    </w:p>
    <w:p w14:paraId="02D78EBE" w14:textId="77777777" w:rsidR="00CA45C0" w:rsidRPr="002A02A7" w:rsidRDefault="00CA45C0" w:rsidP="002A02A7">
      <w:pPr>
        <w:pStyle w:val="PL"/>
      </w:pPr>
    </w:p>
    <w:p w14:paraId="228BBE61" w14:textId="77777777" w:rsidR="00CA45C0" w:rsidRPr="002A02A7" w:rsidRDefault="00CA45C0" w:rsidP="002A02A7">
      <w:pPr>
        <w:pStyle w:val="PL"/>
      </w:pPr>
      <w:r w:rsidRPr="002A02A7">
        <w:t xml:space="preserve">PowSav-Parameters-r16 ::=         </w:t>
      </w:r>
      <w:r w:rsidRPr="002A02A7">
        <w:rPr>
          <w:color w:val="993366"/>
        </w:rPr>
        <w:t>SEQUENCE</w:t>
      </w:r>
      <w:r w:rsidRPr="002A02A7">
        <w:t xml:space="preserve"> {</w:t>
      </w:r>
    </w:p>
    <w:p w14:paraId="66136149" w14:textId="77777777" w:rsidR="00CA45C0" w:rsidRPr="002A02A7" w:rsidRDefault="00CA45C0" w:rsidP="002A02A7">
      <w:pPr>
        <w:pStyle w:val="PL"/>
      </w:pPr>
      <w:r w:rsidRPr="002A02A7">
        <w:t xml:space="preserve">    powSav-ParametersCommon-r16               PowSav-ParametersCommon-r16                                        </w:t>
      </w:r>
      <w:r w:rsidRPr="002A02A7">
        <w:rPr>
          <w:color w:val="993366"/>
        </w:rPr>
        <w:t>OPTIONAL</w:t>
      </w:r>
      <w:r w:rsidRPr="002A02A7">
        <w:t>,</w:t>
      </w:r>
    </w:p>
    <w:p w14:paraId="10881A65" w14:textId="77777777" w:rsidR="00CA45C0" w:rsidRPr="002A02A7" w:rsidRDefault="00CA45C0" w:rsidP="002A02A7">
      <w:pPr>
        <w:pStyle w:val="PL"/>
      </w:pPr>
      <w:r w:rsidRPr="002A02A7">
        <w:t xml:space="preserve">    powSav-ParametersFRX-Diff-r16             PowSav-ParametersFRX-Diff-r16                                      </w:t>
      </w:r>
      <w:r w:rsidRPr="002A02A7">
        <w:rPr>
          <w:color w:val="993366"/>
        </w:rPr>
        <w:t>OPTIONAL</w:t>
      </w:r>
      <w:r w:rsidRPr="002A02A7">
        <w:t>,</w:t>
      </w:r>
    </w:p>
    <w:p w14:paraId="5069453F" w14:textId="77777777" w:rsidR="00CA45C0" w:rsidRPr="002A02A7" w:rsidRDefault="00CA45C0" w:rsidP="002A02A7">
      <w:pPr>
        <w:pStyle w:val="PL"/>
      </w:pPr>
      <w:r w:rsidRPr="002A02A7">
        <w:t xml:space="preserve">    ...</w:t>
      </w:r>
    </w:p>
    <w:p w14:paraId="71925055" w14:textId="77777777" w:rsidR="00CA45C0" w:rsidRPr="002A02A7" w:rsidRDefault="00CA45C0" w:rsidP="002A02A7">
      <w:pPr>
        <w:pStyle w:val="PL"/>
      </w:pPr>
      <w:r w:rsidRPr="002A02A7">
        <w:t>}</w:t>
      </w:r>
    </w:p>
    <w:p w14:paraId="1520D3E7" w14:textId="77777777" w:rsidR="00CA45C0" w:rsidRPr="002A02A7" w:rsidRDefault="00CA45C0" w:rsidP="002A02A7">
      <w:pPr>
        <w:pStyle w:val="PL"/>
      </w:pPr>
    </w:p>
    <w:p w14:paraId="276E04AF" w14:textId="77777777" w:rsidR="00CA45C0" w:rsidRPr="002A02A7" w:rsidRDefault="00CA45C0" w:rsidP="002A02A7">
      <w:pPr>
        <w:pStyle w:val="PL"/>
      </w:pPr>
      <w:r w:rsidRPr="002A02A7">
        <w:t xml:space="preserve">PowSav-ParametersCommon-r16 ::=    </w:t>
      </w:r>
      <w:r w:rsidRPr="002A02A7">
        <w:rPr>
          <w:color w:val="993366"/>
        </w:rPr>
        <w:t>SEQUENCE</w:t>
      </w:r>
      <w:r w:rsidRPr="002A02A7">
        <w:t xml:space="preserve"> {</w:t>
      </w:r>
    </w:p>
    <w:p w14:paraId="42B67727" w14:textId="77777777" w:rsidR="00CA45C0" w:rsidRPr="002A02A7" w:rsidRDefault="00CA45C0" w:rsidP="002A02A7">
      <w:pPr>
        <w:pStyle w:val="PL"/>
      </w:pPr>
      <w:r w:rsidRPr="002A02A7">
        <w:t xml:space="preserve">    drx-Preference-r16                        </w:t>
      </w:r>
      <w:r w:rsidRPr="002A02A7">
        <w:rPr>
          <w:color w:val="993366"/>
        </w:rPr>
        <w:t>ENUMERATED</w:t>
      </w:r>
      <w:r w:rsidRPr="002A02A7">
        <w:t xml:space="preserve"> {supported}                                             </w:t>
      </w:r>
      <w:r w:rsidRPr="002A02A7">
        <w:rPr>
          <w:color w:val="993366"/>
        </w:rPr>
        <w:t>OPTIONAL</w:t>
      </w:r>
      <w:r w:rsidRPr="002A02A7">
        <w:t>,</w:t>
      </w:r>
    </w:p>
    <w:p w14:paraId="6D05FB3E" w14:textId="77777777" w:rsidR="00CA45C0" w:rsidRPr="002A02A7" w:rsidRDefault="00CA45C0" w:rsidP="002A02A7">
      <w:pPr>
        <w:pStyle w:val="PL"/>
      </w:pPr>
      <w:r w:rsidRPr="002A02A7">
        <w:t xml:space="preserve">    maxCC-Preference-r16                      </w:t>
      </w:r>
      <w:r w:rsidRPr="002A02A7">
        <w:rPr>
          <w:color w:val="993366"/>
        </w:rPr>
        <w:t>ENUMERATED</w:t>
      </w:r>
      <w:r w:rsidRPr="002A02A7">
        <w:t xml:space="preserve"> {supported}                                             </w:t>
      </w:r>
      <w:r w:rsidRPr="002A02A7">
        <w:rPr>
          <w:color w:val="993366"/>
        </w:rPr>
        <w:t>OPTIONAL</w:t>
      </w:r>
      <w:r w:rsidRPr="002A02A7">
        <w:t>,</w:t>
      </w:r>
    </w:p>
    <w:p w14:paraId="19845ED4" w14:textId="77777777" w:rsidR="00CA45C0" w:rsidRPr="002A02A7" w:rsidRDefault="00CA45C0" w:rsidP="002A02A7">
      <w:pPr>
        <w:pStyle w:val="PL"/>
      </w:pPr>
      <w:r w:rsidRPr="002A02A7">
        <w:t xml:space="preserve">    releasePreference-r16                     </w:t>
      </w:r>
      <w:r w:rsidRPr="002A02A7">
        <w:rPr>
          <w:color w:val="993366"/>
        </w:rPr>
        <w:t>ENUMERATED</w:t>
      </w:r>
      <w:r w:rsidRPr="002A02A7">
        <w:t xml:space="preserve"> {supported}                                             </w:t>
      </w:r>
      <w:r w:rsidRPr="002A02A7">
        <w:rPr>
          <w:color w:val="993366"/>
        </w:rPr>
        <w:t>OPTIONAL</w:t>
      </w:r>
      <w:r w:rsidRPr="002A02A7">
        <w:t>,</w:t>
      </w:r>
    </w:p>
    <w:p w14:paraId="0636B4AD" w14:textId="16A1A8DF" w:rsidR="00CA45C0" w:rsidRPr="00E621CD" w:rsidRDefault="00CA45C0" w:rsidP="002A02A7">
      <w:pPr>
        <w:pStyle w:val="PL"/>
        <w:rPr>
          <w:color w:val="808080"/>
        </w:rPr>
      </w:pPr>
      <w:r w:rsidRPr="002A02A7">
        <w:t xml:space="preserve">    </w:t>
      </w:r>
      <w:r w:rsidRPr="00E621CD">
        <w:rPr>
          <w:color w:val="808080"/>
        </w:rPr>
        <w:t>-- R1 19-4a: UE assistance information</w:t>
      </w:r>
    </w:p>
    <w:p w14:paraId="7BBDF329" w14:textId="2CB4B744" w:rsidR="00CA45C0" w:rsidRPr="002A02A7" w:rsidRDefault="00CA45C0" w:rsidP="002A02A7">
      <w:pPr>
        <w:pStyle w:val="PL"/>
      </w:pPr>
      <w:r w:rsidRPr="002A02A7">
        <w:t xml:space="preserve">    minSchedulingOffsetPreference-r16         </w:t>
      </w:r>
      <w:r w:rsidRPr="002A02A7">
        <w:rPr>
          <w:color w:val="993366"/>
        </w:rPr>
        <w:t>ENUMERATED</w:t>
      </w:r>
      <w:r w:rsidRPr="002A02A7">
        <w:t xml:space="preserve"> {supported}                                             </w:t>
      </w:r>
      <w:r w:rsidRPr="002A02A7">
        <w:rPr>
          <w:color w:val="993366"/>
        </w:rPr>
        <w:t>OPTIONAL</w:t>
      </w:r>
      <w:r w:rsidRPr="002A02A7">
        <w:t>,</w:t>
      </w:r>
    </w:p>
    <w:p w14:paraId="41267371" w14:textId="77777777" w:rsidR="00CA45C0" w:rsidRPr="002A02A7" w:rsidRDefault="00CA45C0" w:rsidP="002A02A7">
      <w:pPr>
        <w:pStyle w:val="PL"/>
      </w:pPr>
      <w:r w:rsidRPr="002A02A7">
        <w:t xml:space="preserve">    ...</w:t>
      </w:r>
    </w:p>
    <w:p w14:paraId="7B278027" w14:textId="77777777" w:rsidR="00CA45C0" w:rsidRPr="002A02A7" w:rsidRDefault="00CA45C0" w:rsidP="002A02A7">
      <w:pPr>
        <w:pStyle w:val="PL"/>
      </w:pPr>
      <w:r w:rsidRPr="002A02A7">
        <w:t>}</w:t>
      </w:r>
    </w:p>
    <w:p w14:paraId="356C4AA9" w14:textId="77777777" w:rsidR="00CA45C0" w:rsidRPr="002A02A7" w:rsidRDefault="00CA45C0" w:rsidP="002A02A7">
      <w:pPr>
        <w:pStyle w:val="PL"/>
      </w:pPr>
    </w:p>
    <w:p w14:paraId="1678FDDA" w14:textId="77777777" w:rsidR="00CA45C0" w:rsidRPr="002A02A7" w:rsidRDefault="00CA45C0" w:rsidP="002A02A7">
      <w:pPr>
        <w:pStyle w:val="PL"/>
      </w:pPr>
      <w:r w:rsidRPr="002A02A7">
        <w:t xml:space="preserve">PowSav-ParametersFRX-Diff-r16 ::=    </w:t>
      </w:r>
      <w:r w:rsidRPr="002A02A7">
        <w:rPr>
          <w:color w:val="993366"/>
        </w:rPr>
        <w:t>SEQUENCE</w:t>
      </w:r>
      <w:r w:rsidRPr="002A02A7">
        <w:t xml:space="preserve"> {</w:t>
      </w:r>
    </w:p>
    <w:p w14:paraId="3AAF6079" w14:textId="77777777" w:rsidR="00CA45C0" w:rsidRPr="002A02A7" w:rsidRDefault="00CA45C0" w:rsidP="002A02A7">
      <w:pPr>
        <w:pStyle w:val="PL"/>
      </w:pPr>
      <w:r w:rsidRPr="002A02A7">
        <w:t xml:space="preserve">    maxBW-Preference-r16                      </w:t>
      </w:r>
      <w:r w:rsidRPr="002A02A7">
        <w:rPr>
          <w:color w:val="993366"/>
        </w:rPr>
        <w:t>ENUMERATED</w:t>
      </w:r>
      <w:r w:rsidRPr="002A02A7">
        <w:t xml:space="preserve"> {supported}                                             </w:t>
      </w:r>
      <w:r w:rsidRPr="002A02A7">
        <w:rPr>
          <w:color w:val="993366"/>
        </w:rPr>
        <w:t>OPTIONAL</w:t>
      </w:r>
      <w:r w:rsidRPr="002A02A7">
        <w:t>,</w:t>
      </w:r>
    </w:p>
    <w:p w14:paraId="7514D859" w14:textId="77777777" w:rsidR="00CA45C0" w:rsidRPr="002A02A7" w:rsidRDefault="00CA45C0" w:rsidP="002A02A7">
      <w:pPr>
        <w:pStyle w:val="PL"/>
      </w:pPr>
      <w:r w:rsidRPr="002A02A7">
        <w:t xml:space="preserve">    maxMIMO-LayerPreference-r16               </w:t>
      </w:r>
      <w:r w:rsidRPr="002A02A7">
        <w:rPr>
          <w:color w:val="993366"/>
        </w:rPr>
        <w:t>ENUMERATED</w:t>
      </w:r>
      <w:r w:rsidRPr="002A02A7">
        <w:t xml:space="preserve"> {supported}                                             </w:t>
      </w:r>
      <w:r w:rsidRPr="002A02A7">
        <w:rPr>
          <w:color w:val="993366"/>
        </w:rPr>
        <w:t>OPTIONAL</w:t>
      </w:r>
      <w:r w:rsidRPr="002A02A7">
        <w:t>,</w:t>
      </w:r>
    </w:p>
    <w:p w14:paraId="3BBCB8BB" w14:textId="77777777" w:rsidR="00CA45C0" w:rsidRPr="002A02A7" w:rsidRDefault="00CA45C0" w:rsidP="002A02A7">
      <w:pPr>
        <w:pStyle w:val="PL"/>
      </w:pPr>
      <w:r w:rsidRPr="002A02A7">
        <w:t xml:space="preserve">    ...</w:t>
      </w:r>
    </w:p>
    <w:p w14:paraId="5207B513" w14:textId="77777777" w:rsidR="00CA45C0" w:rsidRPr="002A02A7" w:rsidRDefault="00CA45C0" w:rsidP="002A02A7">
      <w:pPr>
        <w:pStyle w:val="PL"/>
      </w:pPr>
      <w:r w:rsidRPr="002A02A7">
        <w:t>}</w:t>
      </w:r>
    </w:p>
    <w:p w14:paraId="0CBA7D43" w14:textId="77777777" w:rsidR="00CA45C0" w:rsidRPr="002A02A7" w:rsidRDefault="00CA45C0" w:rsidP="002A02A7">
      <w:pPr>
        <w:pStyle w:val="PL"/>
      </w:pPr>
    </w:p>
    <w:p w14:paraId="69642145" w14:textId="77777777" w:rsidR="00CA45C0" w:rsidRPr="00E621CD" w:rsidRDefault="00CA45C0" w:rsidP="002A02A7">
      <w:pPr>
        <w:pStyle w:val="PL"/>
        <w:rPr>
          <w:color w:val="808080"/>
        </w:rPr>
      </w:pPr>
      <w:r w:rsidRPr="00E621CD">
        <w:rPr>
          <w:color w:val="808080"/>
        </w:rPr>
        <w:t>-- TAG-POWSAV-PARAMETERS-STOP</w:t>
      </w:r>
    </w:p>
    <w:p w14:paraId="415D3B2B" w14:textId="77777777" w:rsidR="00CA45C0" w:rsidRPr="00E621CD" w:rsidRDefault="00CA45C0" w:rsidP="002A02A7">
      <w:pPr>
        <w:pStyle w:val="PL"/>
        <w:rPr>
          <w:color w:val="808080"/>
        </w:rPr>
      </w:pPr>
      <w:r w:rsidRPr="00E621CD">
        <w:rPr>
          <w:color w:val="808080"/>
        </w:rPr>
        <w:t>-- ASN1STOP</w:t>
      </w:r>
    </w:p>
    <w:p w14:paraId="0092E143" w14:textId="77777777" w:rsidR="00A65E28" w:rsidRPr="00834AED" w:rsidRDefault="00A65E28" w:rsidP="00A65E28"/>
    <w:p w14:paraId="1DD878F2" w14:textId="77777777" w:rsidR="00A65E28" w:rsidRPr="00834AED" w:rsidRDefault="00A65E28" w:rsidP="00A65E28">
      <w:pPr>
        <w:pStyle w:val="Heading4"/>
      </w:pPr>
      <w:bookmarkStart w:id="365" w:name="_Toc46439849"/>
      <w:bookmarkStart w:id="366" w:name="_Toc46444686"/>
      <w:bookmarkStart w:id="367" w:name="_Toc46487447"/>
      <w:r w:rsidRPr="00834AED">
        <w:t>–</w:t>
      </w:r>
      <w:r w:rsidRPr="00834AED">
        <w:tab/>
      </w:r>
      <w:r w:rsidRPr="00834AED">
        <w:rPr>
          <w:i/>
          <w:noProof/>
        </w:rPr>
        <w:t>ProcessingParameters</w:t>
      </w:r>
      <w:bookmarkEnd w:id="365"/>
      <w:bookmarkEnd w:id="366"/>
      <w:bookmarkEnd w:id="367"/>
    </w:p>
    <w:p w14:paraId="14A498D6" w14:textId="77777777" w:rsidR="00A65E28" w:rsidRPr="00834AED" w:rsidRDefault="00A65E28" w:rsidP="00A65E28">
      <w:r w:rsidRPr="00834AED">
        <w:t xml:space="preserve">The IE </w:t>
      </w:r>
      <w:r w:rsidRPr="00834AED">
        <w:rPr>
          <w:i/>
        </w:rPr>
        <w:t>ProcessingParameters</w:t>
      </w:r>
      <w:r w:rsidRPr="00834AED">
        <w:t xml:space="preserve"> is used to indicate PDSCH/PUSCH processing capabilities supported by the UE.</w:t>
      </w:r>
    </w:p>
    <w:p w14:paraId="0987FC36" w14:textId="77777777" w:rsidR="00A65E28" w:rsidRPr="00834AED" w:rsidRDefault="00A65E28" w:rsidP="00A65E28">
      <w:pPr>
        <w:pStyle w:val="TH"/>
      </w:pPr>
      <w:r w:rsidRPr="00834AED">
        <w:rPr>
          <w:i/>
        </w:rPr>
        <w:t>ProcessingParameters</w:t>
      </w:r>
      <w:r w:rsidRPr="00834AED">
        <w:t xml:space="preserve"> information element</w:t>
      </w:r>
    </w:p>
    <w:p w14:paraId="40E350C3" w14:textId="77777777" w:rsidR="00A65E28" w:rsidRPr="00E621CD" w:rsidRDefault="00A65E28" w:rsidP="002A02A7">
      <w:pPr>
        <w:pStyle w:val="PL"/>
        <w:rPr>
          <w:color w:val="808080"/>
        </w:rPr>
      </w:pPr>
      <w:r w:rsidRPr="00E621CD">
        <w:rPr>
          <w:color w:val="808080"/>
        </w:rPr>
        <w:t>-- ASN1START</w:t>
      </w:r>
    </w:p>
    <w:p w14:paraId="6B9E2051" w14:textId="77777777" w:rsidR="00A65E28" w:rsidRPr="00E621CD" w:rsidRDefault="00A65E28" w:rsidP="002A02A7">
      <w:pPr>
        <w:pStyle w:val="PL"/>
        <w:rPr>
          <w:color w:val="808080"/>
        </w:rPr>
      </w:pPr>
      <w:r w:rsidRPr="00E621CD">
        <w:rPr>
          <w:color w:val="808080"/>
        </w:rPr>
        <w:t>-- TAG-PROCESSINGPARAMETERS-START</w:t>
      </w:r>
    </w:p>
    <w:p w14:paraId="2C4AB2EC" w14:textId="77777777" w:rsidR="00A65E28" w:rsidRPr="002A02A7" w:rsidRDefault="00A65E28" w:rsidP="002A02A7">
      <w:pPr>
        <w:pStyle w:val="PL"/>
      </w:pPr>
    </w:p>
    <w:p w14:paraId="48BEC600" w14:textId="77777777" w:rsidR="00A65E28" w:rsidRPr="002A02A7" w:rsidRDefault="00A65E28" w:rsidP="002A02A7">
      <w:pPr>
        <w:pStyle w:val="PL"/>
      </w:pPr>
      <w:r w:rsidRPr="002A02A7">
        <w:t xml:space="preserve">ProcessingParameters ::=        </w:t>
      </w:r>
      <w:r w:rsidRPr="002A02A7">
        <w:rPr>
          <w:color w:val="993366"/>
        </w:rPr>
        <w:t>SEQUENCE</w:t>
      </w:r>
      <w:r w:rsidRPr="002A02A7">
        <w:t xml:space="preserve"> {</w:t>
      </w:r>
    </w:p>
    <w:p w14:paraId="59BEC5AA" w14:textId="77777777" w:rsidR="00A65E28" w:rsidRPr="002A02A7" w:rsidRDefault="00A65E28" w:rsidP="002A02A7">
      <w:pPr>
        <w:pStyle w:val="PL"/>
        <w:rPr>
          <w:rFonts w:eastAsia="MS Mincho"/>
        </w:rPr>
      </w:pPr>
      <w:r w:rsidRPr="002A02A7">
        <w:rPr>
          <w:rFonts w:eastAsia="MS Mincho"/>
        </w:rPr>
        <w:lastRenderedPageBreak/>
        <w:t xml:space="preserve">    </w:t>
      </w:r>
      <w:r w:rsidRPr="002A02A7">
        <w:t xml:space="preserve">fallback                        </w:t>
      </w:r>
      <w:r w:rsidRPr="002A02A7">
        <w:rPr>
          <w:color w:val="993366"/>
        </w:rPr>
        <w:t>ENUMERATED</w:t>
      </w:r>
      <w:r w:rsidRPr="002A02A7">
        <w:t xml:space="preserve"> {sc, cap1-only},</w:t>
      </w:r>
    </w:p>
    <w:p w14:paraId="06B1F888" w14:textId="77777777" w:rsidR="00A65E28" w:rsidRPr="002A02A7" w:rsidRDefault="00A65E28" w:rsidP="002A02A7">
      <w:pPr>
        <w:pStyle w:val="PL"/>
      </w:pPr>
      <w:r w:rsidRPr="002A02A7">
        <w:rPr>
          <w:rFonts w:eastAsia="MS Mincho"/>
        </w:rPr>
        <w:t xml:space="preserve">    differentTB-PerSlot              </w:t>
      </w:r>
      <w:r w:rsidRPr="002A02A7">
        <w:rPr>
          <w:color w:val="993366"/>
        </w:rPr>
        <w:t>SEQUENCE</w:t>
      </w:r>
      <w:r w:rsidRPr="002A02A7">
        <w:t xml:space="preserve"> {</w:t>
      </w:r>
    </w:p>
    <w:p w14:paraId="749830DA" w14:textId="77777777" w:rsidR="00A65E28" w:rsidRPr="002A02A7" w:rsidRDefault="00A65E28" w:rsidP="002A02A7">
      <w:pPr>
        <w:pStyle w:val="PL"/>
      </w:pPr>
      <w:r w:rsidRPr="002A02A7">
        <w:t xml:space="preserve">        upto1                          NumberOfCarriers                    </w:t>
      </w:r>
      <w:r w:rsidRPr="002A02A7">
        <w:rPr>
          <w:color w:val="993366"/>
        </w:rPr>
        <w:t>OPTIONAL</w:t>
      </w:r>
      <w:r w:rsidRPr="002A02A7">
        <w:t>,</w:t>
      </w:r>
    </w:p>
    <w:p w14:paraId="0D9704EC" w14:textId="77777777" w:rsidR="00A65E28" w:rsidRPr="002A02A7" w:rsidRDefault="00A65E28" w:rsidP="002A02A7">
      <w:pPr>
        <w:pStyle w:val="PL"/>
      </w:pPr>
      <w:r w:rsidRPr="002A02A7">
        <w:t xml:space="preserve">        upto2                          NumberOfCarriers                    </w:t>
      </w:r>
      <w:r w:rsidRPr="002A02A7">
        <w:rPr>
          <w:color w:val="993366"/>
        </w:rPr>
        <w:t>OPTIONAL</w:t>
      </w:r>
      <w:r w:rsidRPr="002A02A7">
        <w:t>,</w:t>
      </w:r>
    </w:p>
    <w:p w14:paraId="75A49099" w14:textId="77777777" w:rsidR="00A65E28" w:rsidRPr="002A02A7" w:rsidRDefault="00A65E28" w:rsidP="002A02A7">
      <w:pPr>
        <w:pStyle w:val="PL"/>
      </w:pPr>
      <w:r w:rsidRPr="002A02A7">
        <w:t xml:space="preserve">        upto4                          NumberOfCarriers                    </w:t>
      </w:r>
      <w:r w:rsidRPr="002A02A7">
        <w:rPr>
          <w:color w:val="993366"/>
        </w:rPr>
        <w:t>OPTIONAL</w:t>
      </w:r>
      <w:r w:rsidRPr="002A02A7">
        <w:t>,</w:t>
      </w:r>
    </w:p>
    <w:p w14:paraId="454C26A2" w14:textId="77777777" w:rsidR="00A65E28" w:rsidRPr="002A02A7" w:rsidRDefault="00A65E28" w:rsidP="002A02A7">
      <w:pPr>
        <w:pStyle w:val="PL"/>
        <w:rPr>
          <w:rFonts w:eastAsia="MS Mincho"/>
        </w:rPr>
      </w:pPr>
      <w:r w:rsidRPr="002A02A7">
        <w:t xml:space="preserve">        upto7                          NumberOfCarriers                    </w:t>
      </w:r>
      <w:r w:rsidRPr="002A02A7">
        <w:rPr>
          <w:color w:val="993366"/>
        </w:rPr>
        <w:t>OPTIONAL</w:t>
      </w:r>
    </w:p>
    <w:p w14:paraId="1572E1CE" w14:textId="05DDB821" w:rsidR="00A65E28" w:rsidRPr="002A02A7" w:rsidRDefault="00A65E28" w:rsidP="002A02A7">
      <w:pPr>
        <w:pStyle w:val="PL"/>
        <w:rPr>
          <w:rFonts w:eastAsia="MS Mincho"/>
        </w:rPr>
      </w:pPr>
      <w:r w:rsidRPr="002A02A7">
        <w:rPr>
          <w:rFonts w:eastAsia="MS Mincho"/>
        </w:rPr>
        <w:t xml:space="preserve">    } </w:t>
      </w:r>
      <w:r w:rsidR="00587D44" w:rsidRPr="002A02A7">
        <w:t xml:space="preserve">                                                                </w:t>
      </w:r>
      <w:r w:rsidRPr="002A02A7">
        <w:rPr>
          <w:color w:val="993366"/>
        </w:rPr>
        <w:t>OPTIONAL</w:t>
      </w:r>
    </w:p>
    <w:p w14:paraId="734D6437" w14:textId="77777777" w:rsidR="00A65E28" w:rsidRPr="002A02A7" w:rsidRDefault="00A65E28" w:rsidP="002A02A7">
      <w:pPr>
        <w:pStyle w:val="PL"/>
        <w:rPr>
          <w:rFonts w:eastAsia="MS Mincho"/>
        </w:rPr>
      </w:pPr>
      <w:r w:rsidRPr="002A02A7">
        <w:rPr>
          <w:rFonts w:eastAsia="MS Mincho"/>
        </w:rPr>
        <w:t>}</w:t>
      </w:r>
    </w:p>
    <w:p w14:paraId="7B0A7DA6" w14:textId="77777777" w:rsidR="00A65E28" w:rsidRPr="002A02A7" w:rsidRDefault="00A65E28" w:rsidP="002A02A7">
      <w:pPr>
        <w:pStyle w:val="PL"/>
      </w:pPr>
    </w:p>
    <w:p w14:paraId="5C834A41" w14:textId="77777777" w:rsidR="00A65E28" w:rsidRPr="002A02A7" w:rsidRDefault="00A65E28" w:rsidP="002A02A7">
      <w:pPr>
        <w:pStyle w:val="PL"/>
      </w:pPr>
      <w:r w:rsidRPr="002A02A7">
        <w:rPr>
          <w:rFonts w:eastAsia="MS Mincho"/>
        </w:rPr>
        <w:t xml:space="preserve">NumberOfCarriers ::=    </w:t>
      </w:r>
      <w:r w:rsidRPr="002A02A7">
        <w:rPr>
          <w:rFonts w:eastAsia="MS Mincho"/>
          <w:color w:val="993366"/>
        </w:rPr>
        <w:t>INTEGER</w:t>
      </w:r>
      <w:r w:rsidRPr="002A02A7">
        <w:rPr>
          <w:rFonts w:eastAsia="MS Mincho"/>
        </w:rPr>
        <w:t xml:space="preserve"> (1..16)</w:t>
      </w:r>
    </w:p>
    <w:p w14:paraId="33C490AE" w14:textId="77777777" w:rsidR="00A65E28" w:rsidRPr="002A02A7" w:rsidRDefault="00A65E28" w:rsidP="002A02A7">
      <w:pPr>
        <w:pStyle w:val="PL"/>
      </w:pPr>
    </w:p>
    <w:p w14:paraId="16EF40B9" w14:textId="77777777" w:rsidR="00A65E28" w:rsidRPr="00E621CD" w:rsidRDefault="00A65E28" w:rsidP="002A02A7">
      <w:pPr>
        <w:pStyle w:val="PL"/>
        <w:rPr>
          <w:color w:val="808080"/>
        </w:rPr>
      </w:pPr>
      <w:r w:rsidRPr="00E621CD">
        <w:rPr>
          <w:color w:val="808080"/>
        </w:rPr>
        <w:t>-- TAG-PROCESSINGPARAMETERS-STOP</w:t>
      </w:r>
    </w:p>
    <w:p w14:paraId="7392C70E" w14:textId="77777777" w:rsidR="00A65E28" w:rsidRPr="00E621CD" w:rsidRDefault="00A65E28" w:rsidP="002A02A7">
      <w:pPr>
        <w:pStyle w:val="PL"/>
        <w:rPr>
          <w:color w:val="808080"/>
        </w:rPr>
      </w:pPr>
      <w:r w:rsidRPr="00E621CD">
        <w:rPr>
          <w:color w:val="808080"/>
        </w:rPr>
        <w:t>-- ASN1STOP</w:t>
      </w:r>
    </w:p>
    <w:p w14:paraId="60EB59B9" w14:textId="77777777" w:rsidR="00A65E28" w:rsidRPr="00834AED" w:rsidRDefault="00A65E28" w:rsidP="00A65E28"/>
    <w:p w14:paraId="3FDDEEF1" w14:textId="77777777" w:rsidR="00A65E28" w:rsidRPr="00834AED" w:rsidRDefault="00A65E28" w:rsidP="00A65E28">
      <w:pPr>
        <w:pStyle w:val="Heading4"/>
      </w:pPr>
      <w:bookmarkStart w:id="368" w:name="_Toc46439850"/>
      <w:bookmarkStart w:id="369" w:name="_Toc46444687"/>
      <w:bookmarkStart w:id="370" w:name="_Toc46487448"/>
      <w:r w:rsidRPr="00834AED">
        <w:t>–</w:t>
      </w:r>
      <w:r w:rsidRPr="00834AED">
        <w:tab/>
      </w:r>
      <w:r w:rsidRPr="00834AED">
        <w:rPr>
          <w:i/>
          <w:noProof/>
        </w:rPr>
        <w:t>RAT-Type</w:t>
      </w:r>
      <w:bookmarkEnd w:id="368"/>
      <w:bookmarkEnd w:id="369"/>
      <w:bookmarkEnd w:id="370"/>
    </w:p>
    <w:p w14:paraId="40245A22" w14:textId="77777777" w:rsidR="00A65E28" w:rsidRPr="00834AED" w:rsidRDefault="00A65E28" w:rsidP="00A65E28">
      <w:r w:rsidRPr="00834AED">
        <w:t xml:space="preserve">The IE </w:t>
      </w:r>
      <w:r w:rsidRPr="00834AED">
        <w:rPr>
          <w:i/>
        </w:rPr>
        <w:t>RAT-Type</w:t>
      </w:r>
      <w:r w:rsidRPr="00834AED">
        <w:t xml:space="preserve"> is used to indicate the radio access technology (RAT), including NR, of the requested/transferred UE capabilities.</w:t>
      </w:r>
    </w:p>
    <w:p w14:paraId="4DA2A83C" w14:textId="77777777" w:rsidR="00A65E28" w:rsidRPr="00834AED" w:rsidRDefault="00A65E28" w:rsidP="00A65E28">
      <w:pPr>
        <w:pStyle w:val="TH"/>
      </w:pPr>
      <w:r w:rsidRPr="00834AED">
        <w:rPr>
          <w:i/>
        </w:rPr>
        <w:t>RAT-Type</w:t>
      </w:r>
      <w:r w:rsidRPr="00834AED">
        <w:t xml:space="preserve"> information element</w:t>
      </w:r>
    </w:p>
    <w:p w14:paraId="741CF67C" w14:textId="77777777" w:rsidR="00A65E28" w:rsidRPr="00E621CD" w:rsidRDefault="00A65E28" w:rsidP="002A02A7">
      <w:pPr>
        <w:pStyle w:val="PL"/>
        <w:rPr>
          <w:color w:val="808080"/>
        </w:rPr>
      </w:pPr>
      <w:r w:rsidRPr="00E621CD">
        <w:rPr>
          <w:color w:val="808080"/>
        </w:rPr>
        <w:t>-- ASN1START</w:t>
      </w:r>
    </w:p>
    <w:p w14:paraId="1628FA72" w14:textId="77777777" w:rsidR="00A65E28" w:rsidRPr="00E621CD" w:rsidRDefault="00A65E28" w:rsidP="002A02A7">
      <w:pPr>
        <w:pStyle w:val="PL"/>
        <w:rPr>
          <w:color w:val="808080"/>
        </w:rPr>
      </w:pPr>
      <w:r w:rsidRPr="00E621CD">
        <w:rPr>
          <w:color w:val="808080"/>
        </w:rPr>
        <w:t>-- TAG-RAT-TYPE-START</w:t>
      </w:r>
    </w:p>
    <w:p w14:paraId="3D1CA395" w14:textId="77777777" w:rsidR="00A65E28" w:rsidRPr="002A02A7" w:rsidRDefault="00A65E28" w:rsidP="002A02A7">
      <w:pPr>
        <w:pStyle w:val="PL"/>
      </w:pPr>
    </w:p>
    <w:p w14:paraId="0EBC5F80" w14:textId="1E325C5D" w:rsidR="00A65E28" w:rsidRPr="002A02A7" w:rsidRDefault="00A65E28" w:rsidP="002A02A7">
      <w:pPr>
        <w:pStyle w:val="PL"/>
      </w:pPr>
      <w:r w:rsidRPr="002A02A7">
        <w:t xml:space="preserve">RAT-Type ::= </w:t>
      </w:r>
      <w:r w:rsidRPr="002A02A7">
        <w:rPr>
          <w:color w:val="993366"/>
        </w:rPr>
        <w:t>ENUMERATED</w:t>
      </w:r>
      <w:r w:rsidRPr="002A02A7">
        <w:t xml:space="preserve"> {nr, eutra-nr, eutra, utra-fdd</w:t>
      </w:r>
      <w:r w:rsidR="002B26CF" w:rsidRPr="002A02A7">
        <w:t>-v1610</w:t>
      </w:r>
      <w:r w:rsidRPr="002A02A7">
        <w:t>, ...}</w:t>
      </w:r>
    </w:p>
    <w:p w14:paraId="6BA87934" w14:textId="77777777" w:rsidR="00A65E28" w:rsidRPr="002A02A7" w:rsidRDefault="00A65E28" w:rsidP="002A02A7">
      <w:pPr>
        <w:pStyle w:val="PL"/>
      </w:pPr>
    </w:p>
    <w:p w14:paraId="393EB993" w14:textId="77777777" w:rsidR="00A65E28" w:rsidRPr="00E621CD" w:rsidRDefault="00A65E28" w:rsidP="002A02A7">
      <w:pPr>
        <w:pStyle w:val="PL"/>
        <w:rPr>
          <w:color w:val="808080"/>
        </w:rPr>
      </w:pPr>
      <w:r w:rsidRPr="00E621CD">
        <w:rPr>
          <w:color w:val="808080"/>
        </w:rPr>
        <w:t>-- TAG-RAT-TYPE-STOP</w:t>
      </w:r>
    </w:p>
    <w:p w14:paraId="366215A5" w14:textId="77777777" w:rsidR="00A65E28" w:rsidRPr="00E621CD" w:rsidRDefault="00A65E28" w:rsidP="002A02A7">
      <w:pPr>
        <w:pStyle w:val="PL"/>
        <w:rPr>
          <w:color w:val="808080"/>
        </w:rPr>
      </w:pPr>
      <w:r w:rsidRPr="00E621CD">
        <w:rPr>
          <w:color w:val="808080"/>
        </w:rPr>
        <w:t>-- ASN1STOP</w:t>
      </w:r>
    </w:p>
    <w:p w14:paraId="6BE51B3A" w14:textId="77777777" w:rsidR="00A65E28" w:rsidRPr="00834AED" w:rsidRDefault="00A65E28" w:rsidP="00A65E28"/>
    <w:p w14:paraId="4F527A6D" w14:textId="77777777" w:rsidR="00A65E28" w:rsidRPr="00834AED" w:rsidRDefault="00A65E28" w:rsidP="00A65E28">
      <w:pPr>
        <w:pStyle w:val="Heading4"/>
        <w:rPr>
          <w:rFonts w:eastAsia="Malgun Gothic"/>
        </w:rPr>
      </w:pPr>
      <w:bookmarkStart w:id="371" w:name="_Toc46439851"/>
      <w:bookmarkStart w:id="372" w:name="_Toc46444688"/>
      <w:bookmarkStart w:id="373" w:name="_Toc46487449"/>
      <w:r w:rsidRPr="00834AED">
        <w:rPr>
          <w:rFonts w:eastAsia="Malgun Gothic"/>
        </w:rPr>
        <w:t>–</w:t>
      </w:r>
      <w:r w:rsidRPr="00834AED">
        <w:rPr>
          <w:rFonts w:eastAsia="Malgun Gothic"/>
        </w:rPr>
        <w:tab/>
      </w:r>
      <w:r w:rsidRPr="00834AED">
        <w:rPr>
          <w:rFonts w:eastAsia="Malgun Gothic"/>
          <w:i/>
        </w:rPr>
        <w:t>RF-Parameters</w:t>
      </w:r>
      <w:bookmarkEnd w:id="371"/>
      <w:bookmarkEnd w:id="372"/>
      <w:bookmarkEnd w:id="373"/>
    </w:p>
    <w:p w14:paraId="2A2F9944"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RF-Parameters</w:t>
      </w:r>
      <w:r w:rsidRPr="00834AED">
        <w:rPr>
          <w:rFonts w:eastAsia="Malgun Gothic"/>
        </w:rPr>
        <w:t xml:space="preserve"> is used to convey RF-related capabilities for NR operation.</w:t>
      </w:r>
    </w:p>
    <w:p w14:paraId="7F178E3B" w14:textId="77777777" w:rsidR="00A65E28" w:rsidRPr="00834AED" w:rsidRDefault="00A65E28" w:rsidP="00A65E28">
      <w:pPr>
        <w:pStyle w:val="TH"/>
        <w:rPr>
          <w:rFonts w:eastAsia="Malgun Gothic"/>
        </w:rPr>
      </w:pPr>
      <w:r w:rsidRPr="00834AED">
        <w:rPr>
          <w:rFonts w:eastAsia="Malgun Gothic"/>
          <w:i/>
        </w:rPr>
        <w:t>RF-Parameters</w:t>
      </w:r>
      <w:r w:rsidRPr="00834AED">
        <w:rPr>
          <w:rFonts w:eastAsia="Malgun Gothic"/>
        </w:rPr>
        <w:t xml:space="preserve"> information element</w:t>
      </w:r>
    </w:p>
    <w:p w14:paraId="45B8670B" w14:textId="77777777" w:rsidR="00A65E28" w:rsidRPr="00E621CD" w:rsidRDefault="00A65E28" w:rsidP="002A02A7">
      <w:pPr>
        <w:pStyle w:val="PL"/>
        <w:rPr>
          <w:color w:val="808080"/>
        </w:rPr>
      </w:pPr>
      <w:r w:rsidRPr="00E621CD">
        <w:rPr>
          <w:color w:val="808080"/>
        </w:rPr>
        <w:t>-- ASN1START</w:t>
      </w:r>
    </w:p>
    <w:p w14:paraId="4E55E357" w14:textId="77777777" w:rsidR="00A65E28" w:rsidRPr="00E621CD" w:rsidRDefault="00A65E28" w:rsidP="002A02A7">
      <w:pPr>
        <w:pStyle w:val="PL"/>
        <w:rPr>
          <w:color w:val="808080"/>
        </w:rPr>
      </w:pPr>
      <w:r w:rsidRPr="00E621CD">
        <w:rPr>
          <w:color w:val="808080"/>
        </w:rPr>
        <w:t>-- TAG-RF-PARAMETERS-START</w:t>
      </w:r>
    </w:p>
    <w:p w14:paraId="4FFF7259" w14:textId="77777777" w:rsidR="00A65E28" w:rsidRPr="002A02A7" w:rsidRDefault="00A65E28" w:rsidP="002A02A7">
      <w:pPr>
        <w:pStyle w:val="PL"/>
      </w:pPr>
    </w:p>
    <w:p w14:paraId="15D28FD5" w14:textId="77777777" w:rsidR="00A65E28" w:rsidRPr="002A02A7" w:rsidRDefault="00A65E28" w:rsidP="002A02A7">
      <w:pPr>
        <w:pStyle w:val="PL"/>
      </w:pPr>
      <w:r w:rsidRPr="002A02A7">
        <w:t xml:space="preserve">RF-Parameters ::=                   </w:t>
      </w:r>
      <w:r w:rsidRPr="002A02A7">
        <w:rPr>
          <w:color w:val="993366"/>
        </w:rPr>
        <w:t>SEQUENCE</w:t>
      </w:r>
      <w:r w:rsidRPr="002A02A7">
        <w:t xml:space="preserve"> {</w:t>
      </w:r>
    </w:p>
    <w:p w14:paraId="49E4AD81" w14:textId="77777777" w:rsidR="00A65E28" w:rsidRPr="002A02A7" w:rsidRDefault="00A65E28" w:rsidP="002A02A7">
      <w:pPr>
        <w:pStyle w:val="PL"/>
      </w:pPr>
      <w:r w:rsidRPr="002A02A7">
        <w:t xml:space="preserve">    supportedBandListNR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BandNR,</w:t>
      </w:r>
    </w:p>
    <w:p w14:paraId="64E10082" w14:textId="77777777" w:rsidR="00A65E28" w:rsidRPr="002A02A7" w:rsidRDefault="00A65E28" w:rsidP="002A02A7">
      <w:pPr>
        <w:pStyle w:val="PL"/>
      </w:pPr>
      <w:r w:rsidRPr="002A02A7">
        <w:t xml:space="preserve">    supportedBandCombinationList        BandCombinationList                         </w:t>
      </w:r>
      <w:r w:rsidRPr="002A02A7">
        <w:rPr>
          <w:color w:val="993366"/>
        </w:rPr>
        <w:t>OPTIONAL</w:t>
      </w:r>
      <w:r w:rsidRPr="002A02A7">
        <w:t>,</w:t>
      </w:r>
    </w:p>
    <w:p w14:paraId="26DD627B" w14:textId="77777777" w:rsidR="00A65E28" w:rsidRPr="002A02A7" w:rsidRDefault="00A65E28" w:rsidP="002A02A7">
      <w:pPr>
        <w:pStyle w:val="PL"/>
      </w:pPr>
      <w:r w:rsidRPr="002A02A7">
        <w:t xml:space="preserve">    appliedFreqBandListFilter           FreqBandList                                </w:t>
      </w:r>
      <w:r w:rsidRPr="002A02A7">
        <w:rPr>
          <w:color w:val="993366"/>
        </w:rPr>
        <w:t>OPTIONAL</w:t>
      </w:r>
      <w:r w:rsidRPr="002A02A7">
        <w:t>,</w:t>
      </w:r>
    </w:p>
    <w:p w14:paraId="1617C7B4" w14:textId="77777777" w:rsidR="00A65E28" w:rsidRPr="002A02A7" w:rsidRDefault="00A65E28" w:rsidP="002A02A7">
      <w:pPr>
        <w:pStyle w:val="PL"/>
      </w:pPr>
      <w:r w:rsidRPr="002A02A7">
        <w:t xml:space="preserve">    ...,</w:t>
      </w:r>
    </w:p>
    <w:p w14:paraId="2954EEA7" w14:textId="77777777" w:rsidR="00A65E28" w:rsidRPr="002A02A7" w:rsidRDefault="00A65E28" w:rsidP="002A02A7">
      <w:pPr>
        <w:pStyle w:val="PL"/>
      </w:pPr>
      <w:r w:rsidRPr="002A02A7">
        <w:t xml:space="preserve">    [[</w:t>
      </w:r>
    </w:p>
    <w:p w14:paraId="3A54413A" w14:textId="77777777" w:rsidR="00A65E28" w:rsidRPr="002A02A7" w:rsidRDefault="00A65E28" w:rsidP="002A02A7">
      <w:pPr>
        <w:pStyle w:val="PL"/>
      </w:pPr>
      <w:r w:rsidRPr="002A02A7">
        <w:t xml:space="preserve">    supportedBandCombinationList-v1540  BandCombinationList-v1540                   </w:t>
      </w:r>
      <w:r w:rsidRPr="002A02A7">
        <w:rPr>
          <w:color w:val="993366"/>
        </w:rPr>
        <w:t>OPTIONAL</w:t>
      </w:r>
      <w:r w:rsidRPr="002A02A7">
        <w:t>,</w:t>
      </w:r>
    </w:p>
    <w:p w14:paraId="4D572FA0" w14:textId="77777777" w:rsidR="00A65E28" w:rsidRPr="002A02A7" w:rsidRDefault="00A65E28" w:rsidP="002A02A7">
      <w:pPr>
        <w:pStyle w:val="PL"/>
      </w:pPr>
      <w:r w:rsidRPr="002A02A7">
        <w:t xml:space="preserve">    srs-SwitchingTimeRequested          </w:t>
      </w:r>
      <w:r w:rsidRPr="002A02A7">
        <w:rPr>
          <w:color w:val="993366"/>
        </w:rPr>
        <w:t>ENUMERATED</w:t>
      </w:r>
      <w:r w:rsidRPr="002A02A7">
        <w:t xml:space="preserve"> {true}                           </w:t>
      </w:r>
      <w:r w:rsidRPr="002A02A7">
        <w:rPr>
          <w:color w:val="993366"/>
        </w:rPr>
        <w:t>OPTIONAL</w:t>
      </w:r>
    </w:p>
    <w:p w14:paraId="24CAF9FF" w14:textId="77777777" w:rsidR="00A65E28" w:rsidRPr="002A02A7" w:rsidRDefault="00A65E28" w:rsidP="002A02A7">
      <w:pPr>
        <w:pStyle w:val="PL"/>
      </w:pPr>
      <w:r w:rsidRPr="002A02A7">
        <w:t xml:space="preserve">    ]],</w:t>
      </w:r>
    </w:p>
    <w:p w14:paraId="19E5828E" w14:textId="77777777" w:rsidR="00A65E28" w:rsidRPr="002A02A7" w:rsidRDefault="00A65E28" w:rsidP="002A02A7">
      <w:pPr>
        <w:pStyle w:val="PL"/>
      </w:pPr>
      <w:r w:rsidRPr="002A02A7">
        <w:t xml:space="preserve">    [[</w:t>
      </w:r>
    </w:p>
    <w:p w14:paraId="14CE500A" w14:textId="77777777" w:rsidR="00A65E28" w:rsidRPr="002A02A7" w:rsidRDefault="00A65E28" w:rsidP="002A02A7">
      <w:pPr>
        <w:pStyle w:val="PL"/>
      </w:pPr>
      <w:r w:rsidRPr="002A02A7">
        <w:t xml:space="preserve">    supportedBandCombinationList-v1550  BandCombinationList-v1550                   </w:t>
      </w:r>
      <w:r w:rsidRPr="002A02A7">
        <w:rPr>
          <w:color w:val="993366"/>
        </w:rPr>
        <w:t>OPTIONAL</w:t>
      </w:r>
    </w:p>
    <w:p w14:paraId="49E149ED" w14:textId="77777777" w:rsidR="00A65E28" w:rsidRPr="002A02A7" w:rsidRDefault="00A65E28" w:rsidP="002A02A7">
      <w:pPr>
        <w:pStyle w:val="PL"/>
      </w:pPr>
      <w:r w:rsidRPr="002A02A7">
        <w:lastRenderedPageBreak/>
        <w:t xml:space="preserve">    ]],</w:t>
      </w:r>
    </w:p>
    <w:p w14:paraId="62DDEF13" w14:textId="77777777" w:rsidR="00A65E28" w:rsidRPr="002A02A7" w:rsidRDefault="00A65E28" w:rsidP="002A02A7">
      <w:pPr>
        <w:pStyle w:val="PL"/>
      </w:pPr>
      <w:r w:rsidRPr="002A02A7">
        <w:t xml:space="preserve">    [[</w:t>
      </w:r>
    </w:p>
    <w:p w14:paraId="77298DE8" w14:textId="77777777" w:rsidR="00A65E28" w:rsidRPr="002A02A7" w:rsidRDefault="00A65E28" w:rsidP="002A02A7">
      <w:pPr>
        <w:pStyle w:val="PL"/>
      </w:pPr>
      <w:r w:rsidRPr="002A02A7">
        <w:t xml:space="preserve">    supportedBandCombinationList-v1560  BandCombinationList-v1560                   </w:t>
      </w:r>
      <w:r w:rsidRPr="002A02A7">
        <w:rPr>
          <w:color w:val="993366"/>
        </w:rPr>
        <w:t>OPTIONAL</w:t>
      </w:r>
    </w:p>
    <w:p w14:paraId="1035ED9A" w14:textId="77777777" w:rsidR="00A65E28" w:rsidRPr="002A02A7" w:rsidRDefault="00A65E28" w:rsidP="002A02A7">
      <w:pPr>
        <w:pStyle w:val="PL"/>
      </w:pPr>
      <w:r w:rsidRPr="002A02A7">
        <w:t xml:space="preserve">    ]],</w:t>
      </w:r>
    </w:p>
    <w:p w14:paraId="7FE8EB35" w14:textId="77777777" w:rsidR="00A65E28" w:rsidRPr="002A02A7" w:rsidRDefault="00A65E28" w:rsidP="002A02A7">
      <w:pPr>
        <w:pStyle w:val="PL"/>
      </w:pPr>
      <w:r w:rsidRPr="002A02A7">
        <w:t xml:space="preserve">    [[</w:t>
      </w:r>
    </w:p>
    <w:p w14:paraId="25944E49" w14:textId="4E19BF9D" w:rsidR="00A65E28" w:rsidRPr="002A02A7" w:rsidRDefault="00A65E28" w:rsidP="002A02A7">
      <w:pPr>
        <w:pStyle w:val="PL"/>
      </w:pPr>
      <w:r w:rsidRPr="002A02A7">
        <w:t xml:space="preserve">    supportedBandCombinationList</w:t>
      </w:r>
      <w:r w:rsidR="002B26CF" w:rsidRPr="002A02A7">
        <w:t>-v1610</w:t>
      </w:r>
      <w:r w:rsidRPr="002A02A7">
        <w:t xml:space="preserve">  BandCombinationList</w:t>
      </w:r>
      <w:r w:rsidR="002B26CF" w:rsidRPr="002A02A7">
        <w:t>-v1610</w:t>
      </w:r>
      <w:r w:rsidRPr="002A02A7">
        <w:t xml:space="preserve">                   </w:t>
      </w:r>
      <w:r w:rsidRPr="002A02A7">
        <w:rPr>
          <w:color w:val="993366"/>
        </w:rPr>
        <w:t>OPTIONAL</w:t>
      </w:r>
      <w:r w:rsidR="00CA45C0" w:rsidRPr="002A02A7">
        <w:t>,</w:t>
      </w:r>
    </w:p>
    <w:p w14:paraId="7341F474" w14:textId="1F6B8C73" w:rsidR="00CA45C0" w:rsidRPr="002A02A7" w:rsidRDefault="00CA45C0" w:rsidP="002A02A7">
      <w:pPr>
        <w:pStyle w:val="PL"/>
      </w:pPr>
      <w:r w:rsidRPr="002A02A7">
        <w:t xml:space="preserve">    supportedBandCombinationListSidelink-r16  BandCombinationListSidelink-r16       </w:t>
      </w:r>
      <w:r w:rsidRPr="002A02A7">
        <w:rPr>
          <w:color w:val="993366"/>
        </w:rPr>
        <w:t>OPTIONAL</w:t>
      </w:r>
      <w:r w:rsidR="00605B61" w:rsidRPr="002A02A7">
        <w:t>,</w:t>
      </w:r>
    </w:p>
    <w:p w14:paraId="12B1FFE1" w14:textId="40A1AF06" w:rsidR="00FC7869" w:rsidRPr="00630AE9" w:rsidRDefault="00A74D15" w:rsidP="00630AE9">
      <w:pPr>
        <w:pStyle w:val="PL"/>
        <w:ind w:firstLine="390"/>
        <w:rPr>
          <w:color w:val="993366"/>
        </w:rPr>
      </w:pPr>
      <w:r w:rsidRPr="002A02A7">
        <w:t xml:space="preserve">supportedBandCombinationList-UplinkTxSwitch-r16  BandCombinationList-UplinkTxSwitch-r16 </w:t>
      </w:r>
      <w:r w:rsidRPr="002A02A7">
        <w:rPr>
          <w:color w:val="993366"/>
        </w:rPr>
        <w:t>OPTIONAL</w:t>
      </w:r>
    </w:p>
    <w:p w14:paraId="6F61EA4C" w14:textId="4B0C0A73" w:rsidR="008315D8" w:rsidRDefault="00510036" w:rsidP="00510036">
      <w:pPr>
        <w:pStyle w:val="PL"/>
        <w:rPr>
          <w:ins w:id="374" w:author="NR-R16-UE-Cap (Intel)" w:date="2020-07-24T17:06:00Z"/>
        </w:rPr>
      </w:pPr>
      <w:r>
        <w:tab/>
      </w:r>
      <w:r w:rsidR="00A65E28" w:rsidRPr="002A02A7">
        <w:t>]]</w:t>
      </w:r>
      <w:ins w:id="375" w:author="NR-R16-UE-Cap (Intel)" w:date="2020-07-24T17:06:00Z">
        <w:r w:rsidR="008315D8">
          <w:t>,</w:t>
        </w:r>
      </w:ins>
    </w:p>
    <w:p w14:paraId="3446C902" w14:textId="77777777" w:rsidR="008315D8" w:rsidRDefault="008315D8" w:rsidP="008315D8">
      <w:pPr>
        <w:pStyle w:val="PL"/>
        <w:ind w:firstLine="390"/>
        <w:rPr>
          <w:ins w:id="376" w:author="NR-R16-UE-Cap (Intel)" w:date="2020-07-24T17:06:00Z"/>
        </w:rPr>
      </w:pPr>
      <w:ins w:id="377" w:author="NR-R16-UE-Cap (Intel)" w:date="2020-07-24T17:06:00Z">
        <w:r>
          <w:t>[[</w:t>
        </w:r>
      </w:ins>
    </w:p>
    <w:p w14:paraId="1A9A29B2" w14:textId="77777777" w:rsidR="008315D8" w:rsidRPr="002A02A7" w:rsidRDefault="008315D8" w:rsidP="008315D8">
      <w:pPr>
        <w:pStyle w:val="PL"/>
        <w:rPr>
          <w:ins w:id="378" w:author="NR-R16-UE-Cap (Intel)" w:date="2020-07-24T17:06:00Z"/>
        </w:rPr>
      </w:pPr>
      <w:ins w:id="379" w:author="NR-R16-UE-Cap (Intel)" w:date="2020-07-24T17:06:00Z">
        <w:r>
          <w:tab/>
        </w:r>
        <w:r w:rsidRPr="002A02A7">
          <w:t>supportedBandCombinationList-v16</w:t>
        </w:r>
        <w:r>
          <w:t>xy</w:t>
        </w:r>
        <w:r w:rsidRPr="002A02A7">
          <w:t xml:space="preserve">  BandCombinationList-v16</w:t>
        </w:r>
        <w:r>
          <w:t>xy</w:t>
        </w:r>
        <w:r w:rsidRPr="002A02A7">
          <w:t xml:space="preserve">                   </w:t>
        </w:r>
        <w:r w:rsidRPr="002A02A7">
          <w:rPr>
            <w:color w:val="993366"/>
          </w:rPr>
          <w:t>OPTIONAL</w:t>
        </w:r>
      </w:ins>
    </w:p>
    <w:p w14:paraId="27F9B85E" w14:textId="2A1DA3AC" w:rsidR="008315D8" w:rsidRDefault="008315D8" w:rsidP="008315D8">
      <w:pPr>
        <w:pStyle w:val="PL"/>
        <w:ind w:firstLine="390"/>
      </w:pPr>
      <w:ins w:id="380" w:author="NR-R16-UE-Cap (Intel)" w:date="2020-07-24T17:06:00Z">
        <w:r>
          <w:t>]]</w:t>
        </w:r>
      </w:ins>
    </w:p>
    <w:p w14:paraId="2904DAA7" w14:textId="77777777" w:rsidR="00A65E28" w:rsidRPr="002A02A7" w:rsidRDefault="00A65E28" w:rsidP="002A02A7">
      <w:pPr>
        <w:pStyle w:val="PL"/>
      </w:pPr>
      <w:r w:rsidRPr="002A02A7">
        <w:t>}</w:t>
      </w:r>
    </w:p>
    <w:p w14:paraId="3A44F3C9" w14:textId="77777777" w:rsidR="00A65E28" w:rsidRPr="002A02A7" w:rsidRDefault="00A65E28" w:rsidP="002A02A7">
      <w:pPr>
        <w:pStyle w:val="PL"/>
      </w:pPr>
    </w:p>
    <w:p w14:paraId="02494BED" w14:textId="77777777" w:rsidR="00A65E28" w:rsidRPr="002A02A7" w:rsidRDefault="00A65E28" w:rsidP="002A02A7">
      <w:pPr>
        <w:pStyle w:val="PL"/>
      </w:pPr>
      <w:r w:rsidRPr="002A02A7">
        <w:t xml:space="preserve">BandNR ::=                          </w:t>
      </w:r>
      <w:r w:rsidRPr="002A02A7">
        <w:rPr>
          <w:color w:val="993366"/>
        </w:rPr>
        <w:t>SEQUENCE</w:t>
      </w:r>
      <w:r w:rsidRPr="002A02A7">
        <w:t xml:space="preserve"> {</w:t>
      </w:r>
    </w:p>
    <w:p w14:paraId="50F277C6" w14:textId="77777777" w:rsidR="00A65E28" w:rsidRPr="002A02A7" w:rsidRDefault="00A65E28" w:rsidP="002A02A7">
      <w:pPr>
        <w:pStyle w:val="PL"/>
      </w:pPr>
      <w:r w:rsidRPr="002A02A7">
        <w:t xml:space="preserve">    bandNR                              FreqBandIndicatorNR,</w:t>
      </w:r>
    </w:p>
    <w:p w14:paraId="00E9B503" w14:textId="77777777" w:rsidR="00A65E28" w:rsidRPr="002A02A7" w:rsidRDefault="00A65E28" w:rsidP="002A02A7">
      <w:pPr>
        <w:pStyle w:val="PL"/>
      </w:pPr>
      <w:r w:rsidRPr="002A02A7">
        <w:t xml:space="preserve">    modifiedMPR-Behaviour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(8))                           </w:t>
      </w:r>
      <w:r w:rsidRPr="002A02A7">
        <w:rPr>
          <w:color w:val="993366"/>
        </w:rPr>
        <w:t>OPTIONAL</w:t>
      </w:r>
      <w:r w:rsidRPr="002A02A7">
        <w:t>,</w:t>
      </w:r>
    </w:p>
    <w:p w14:paraId="20D1E28C" w14:textId="77777777" w:rsidR="00A65E28" w:rsidRPr="002A02A7" w:rsidRDefault="00A65E28" w:rsidP="002A02A7">
      <w:pPr>
        <w:pStyle w:val="PL"/>
      </w:pPr>
      <w:r w:rsidRPr="002A02A7">
        <w:t xml:space="preserve">    mimo-ParametersPerBand              MIMO-ParametersPerBand                          </w:t>
      </w:r>
      <w:r w:rsidRPr="002A02A7">
        <w:rPr>
          <w:color w:val="993366"/>
        </w:rPr>
        <w:t>OPTIONAL</w:t>
      </w:r>
      <w:r w:rsidRPr="002A02A7">
        <w:t>,</w:t>
      </w:r>
    </w:p>
    <w:p w14:paraId="2EECE004" w14:textId="77777777" w:rsidR="00A65E28" w:rsidRPr="002A02A7" w:rsidRDefault="00A65E28" w:rsidP="002A02A7">
      <w:pPr>
        <w:pStyle w:val="PL"/>
      </w:pPr>
      <w:r w:rsidRPr="002A02A7">
        <w:t xml:space="preserve">    extendedCP                          </w:t>
      </w:r>
      <w:r w:rsidRPr="002A02A7">
        <w:rPr>
          <w:color w:val="993366"/>
        </w:rPr>
        <w:t>ENUMERATED</w:t>
      </w:r>
      <w:r w:rsidRPr="002A02A7">
        <w:t xml:space="preserve"> {supported}                          </w:t>
      </w:r>
      <w:r w:rsidRPr="002A02A7">
        <w:rPr>
          <w:color w:val="993366"/>
        </w:rPr>
        <w:t>OPTIONAL</w:t>
      </w:r>
      <w:r w:rsidRPr="002A02A7">
        <w:t>,</w:t>
      </w:r>
    </w:p>
    <w:p w14:paraId="505ABF8C" w14:textId="77777777" w:rsidR="00A65E28" w:rsidRPr="002A02A7" w:rsidRDefault="00A65E28" w:rsidP="002A02A7">
      <w:pPr>
        <w:pStyle w:val="PL"/>
      </w:pPr>
      <w:r w:rsidRPr="002A02A7">
        <w:t xml:space="preserve">    multipleTCI                         </w:t>
      </w:r>
      <w:r w:rsidRPr="002A02A7">
        <w:rPr>
          <w:color w:val="993366"/>
        </w:rPr>
        <w:t>ENUMERATED</w:t>
      </w:r>
      <w:r w:rsidRPr="002A02A7">
        <w:t xml:space="preserve"> {supported}                          </w:t>
      </w:r>
      <w:r w:rsidRPr="002A02A7">
        <w:rPr>
          <w:color w:val="993366"/>
        </w:rPr>
        <w:t>OPTIONAL</w:t>
      </w:r>
      <w:r w:rsidRPr="002A02A7">
        <w:t>,</w:t>
      </w:r>
    </w:p>
    <w:p w14:paraId="447347FF" w14:textId="77777777" w:rsidR="00A65E28" w:rsidRPr="002A02A7" w:rsidRDefault="00A65E28" w:rsidP="002A02A7">
      <w:pPr>
        <w:pStyle w:val="PL"/>
      </w:pPr>
      <w:r w:rsidRPr="002A02A7">
        <w:t xml:space="preserve">    bwp-WithoutRestriction              </w:t>
      </w:r>
      <w:r w:rsidRPr="002A02A7">
        <w:rPr>
          <w:color w:val="993366"/>
        </w:rPr>
        <w:t>ENUMERATED</w:t>
      </w:r>
      <w:r w:rsidRPr="002A02A7">
        <w:t xml:space="preserve"> {supported}                          </w:t>
      </w:r>
      <w:r w:rsidRPr="002A02A7">
        <w:rPr>
          <w:color w:val="993366"/>
        </w:rPr>
        <w:t>OPTIONAL</w:t>
      </w:r>
      <w:r w:rsidRPr="002A02A7">
        <w:t>,</w:t>
      </w:r>
    </w:p>
    <w:p w14:paraId="159DD39C" w14:textId="77777777" w:rsidR="00A65E28" w:rsidRPr="002A02A7" w:rsidRDefault="00A65E28" w:rsidP="002A02A7">
      <w:pPr>
        <w:pStyle w:val="PL"/>
      </w:pPr>
      <w:r w:rsidRPr="002A02A7">
        <w:t xml:space="preserve">    bwp-SameNumerology                  </w:t>
      </w:r>
      <w:r w:rsidRPr="002A02A7">
        <w:rPr>
          <w:color w:val="993366"/>
        </w:rPr>
        <w:t>ENUMERATED</w:t>
      </w:r>
      <w:r w:rsidRPr="002A02A7">
        <w:t xml:space="preserve"> {upto2, upto4}                       </w:t>
      </w:r>
      <w:r w:rsidRPr="002A02A7">
        <w:rPr>
          <w:color w:val="993366"/>
        </w:rPr>
        <w:t>OPTIONAL</w:t>
      </w:r>
      <w:r w:rsidRPr="002A02A7">
        <w:t>,</w:t>
      </w:r>
    </w:p>
    <w:p w14:paraId="62CBD692" w14:textId="77777777" w:rsidR="00A65E28" w:rsidRPr="002A02A7" w:rsidRDefault="00A65E28" w:rsidP="002A02A7">
      <w:pPr>
        <w:pStyle w:val="PL"/>
      </w:pPr>
      <w:r w:rsidRPr="002A02A7">
        <w:t xml:space="preserve">    bwp-DiffNumerology                  </w:t>
      </w:r>
      <w:r w:rsidRPr="002A02A7">
        <w:rPr>
          <w:color w:val="993366"/>
        </w:rPr>
        <w:t>ENUMERATED</w:t>
      </w:r>
      <w:r w:rsidRPr="002A02A7">
        <w:t xml:space="preserve"> {upto4}                              </w:t>
      </w:r>
      <w:r w:rsidRPr="002A02A7">
        <w:rPr>
          <w:color w:val="993366"/>
        </w:rPr>
        <w:t>OPTIONAL</w:t>
      </w:r>
      <w:r w:rsidRPr="002A02A7">
        <w:t>,</w:t>
      </w:r>
    </w:p>
    <w:p w14:paraId="40F38325" w14:textId="77777777" w:rsidR="00A65E28" w:rsidRPr="002A02A7" w:rsidRDefault="00A65E28" w:rsidP="002A02A7">
      <w:pPr>
        <w:pStyle w:val="PL"/>
      </w:pPr>
      <w:r w:rsidRPr="002A02A7">
        <w:t xml:space="preserve">    crossCarrierScheduling-SameSCS      </w:t>
      </w:r>
      <w:r w:rsidRPr="002A02A7">
        <w:rPr>
          <w:color w:val="993366"/>
        </w:rPr>
        <w:t>ENUMERATED</w:t>
      </w:r>
      <w:r w:rsidRPr="002A02A7">
        <w:t xml:space="preserve"> {supported}                          </w:t>
      </w:r>
      <w:r w:rsidRPr="002A02A7">
        <w:rPr>
          <w:color w:val="993366"/>
        </w:rPr>
        <w:t>OPTIONAL</w:t>
      </w:r>
      <w:r w:rsidRPr="002A02A7">
        <w:t>,</w:t>
      </w:r>
    </w:p>
    <w:p w14:paraId="58FAEFB1" w14:textId="77777777" w:rsidR="00A65E28" w:rsidRPr="002A02A7" w:rsidRDefault="00A65E28" w:rsidP="002A02A7">
      <w:pPr>
        <w:pStyle w:val="PL"/>
      </w:pPr>
      <w:r w:rsidRPr="002A02A7">
        <w:t xml:space="preserve">    pdsch-256QAM-FR2                    </w:t>
      </w:r>
      <w:r w:rsidRPr="002A02A7">
        <w:rPr>
          <w:color w:val="993366"/>
        </w:rPr>
        <w:t>ENUMERATED</w:t>
      </w:r>
      <w:r w:rsidRPr="002A02A7">
        <w:t xml:space="preserve"> {supported}                          </w:t>
      </w:r>
      <w:r w:rsidRPr="002A02A7">
        <w:rPr>
          <w:color w:val="993366"/>
        </w:rPr>
        <w:t>OPTIONAL</w:t>
      </w:r>
      <w:r w:rsidRPr="002A02A7">
        <w:t>,</w:t>
      </w:r>
    </w:p>
    <w:p w14:paraId="2DCA3D8E" w14:textId="77777777" w:rsidR="00A65E28" w:rsidRPr="002A02A7" w:rsidRDefault="00A65E28" w:rsidP="002A02A7">
      <w:pPr>
        <w:pStyle w:val="PL"/>
      </w:pPr>
      <w:r w:rsidRPr="002A02A7">
        <w:t xml:space="preserve">    pusch-256QAM                        </w:t>
      </w:r>
      <w:r w:rsidRPr="002A02A7">
        <w:rPr>
          <w:color w:val="993366"/>
        </w:rPr>
        <w:t>ENUMERATED</w:t>
      </w:r>
      <w:r w:rsidRPr="002A02A7">
        <w:t xml:space="preserve"> {supported}                          </w:t>
      </w:r>
      <w:r w:rsidRPr="002A02A7">
        <w:rPr>
          <w:color w:val="993366"/>
        </w:rPr>
        <w:t>OPTIONAL</w:t>
      </w:r>
      <w:r w:rsidRPr="002A02A7">
        <w:t>,</w:t>
      </w:r>
    </w:p>
    <w:p w14:paraId="42A84BC6" w14:textId="77777777" w:rsidR="00A65E28" w:rsidRPr="002A02A7" w:rsidRDefault="00A65E28" w:rsidP="002A02A7">
      <w:pPr>
        <w:pStyle w:val="PL"/>
      </w:pPr>
      <w:r w:rsidRPr="002A02A7">
        <w:t xml:space="preserve">    ue-PowerClass                       </w:t>
      </w:r>
      <w:r w:rsidRPr="002A02A7">
        <w:rPr>
          <w:color w:val="993366"/>
        </w:rPr>
        <w:t>ENUMERATED</w:t>
      </w:r>
      <w:r w:rsidRPr="002A02A7">
        <w:t xml:space="preserve"> {pc1, pc2, pc3, pc4}                 </w:t>
      </w:r>
      <w:r w:rsidRPr="002A02A7">
        <w:rPr>
          <w:color w:val="993366"/>
        </w:rPr>
        <w:t>OPTIONAL</w:t>
      </w:r>
      <w:r w:rsidRPr="002A02A7">
        <w:t>,</w:t>
      </w:r>
    </w:p>
    <w:p w14:paraId="4D6FC6F1" w14:textId="77777777" w:rsidR="00A65E28" w:rsidRPr="002A02A7" w:rsidRDefault="00A65E28" w:rsidP="002A02A7">
      <w:pPr>
        <w:pStyle w:val="PL"/>
      </w:pPr>
      <w:r w:rsidRPr="002A02A7">
        <w:t xml:space="preserve">    rateMatchingLTE-CRS                 </w:t>
      </w:r>
      <w:r w:rsidRPr="002A02A7">
        <w:rPr>
          <w:color w:val="993366"/>
        </w:rPr>
        <w:t>ENUMERATED</w:t>
      </w:r>
      <w:r w:rsidRPr="002A02A7">
        <w:t xml:space="preserve"> {supported}                          </w:t>
      </w:r>
      <w:r w:rsidRPr="002A02A7">
        <w:rPr>
          <w:color w:val="993366"/>
        </w:rPr>
        <w:t>OPTIONAL</w:t>
      </w:r>
      <w:r w:rsidRPr="002A02A7">
        <w:t>,</w:t>
      </w:r>
    </w:p>
    <w:p w14:paraId="542FE77D" w14:textId="77777777" w:rsidR="00A65E28" w:rsidRPr="002A02A7" w:rsidRDefault="00A65E28" w:rsidP="002A02A7">
      <w:pPr>
        <w:pStyle w:val="PL"/>
      </w:pPr>
      <w:r w:rsidRPr="002A02A7">
        <w:t xml:space="preserve">    channelBWs-DL                       </w:t>
      </w:r>
      <w:r w:rsidRPr="002A02A7">
        <w:rPr>
          <w:color w:val="993366"/>
        </w:rPr>
        <w:t>CHOICE</w:t>
      </w:r>
      <w:r w:rsidRPr="002A02A7">
        <w:t xml:space="preserve"> {</w:t>
      </w:r>
    </w:p>
    <w:p w14:paraId="4CD07B61" w14:textId="77777777" w:rsidR="00A65E28" w:rsidRPr="002A02A7" w:rsidRDefault="00A65E28" w:rsidP="002A02A7">
      <w:pPr>
        <w:pStyle w:val="PL"/>
      </w:pPr>
      <w:r w:rsidRPr="002A02A7">
        <w:t xml:space="preserve">        fr1                                 </w:t>
      </w:r>
      <w:r w:rsidRPr="002A02A7">
        <w:rPr>
          <w:color w:val="993366"/>
        </w:rPr>
        <w:t>SEQUENCE</w:t>
      </w:r>
      <w:r w:rsidRPr="002A02A7">
        <w:t xml:space="preserve"> {</w:t>
      </w:r>
    </w:p>
    <w:p w14:paraId="751A1153" w14:textId="77777777" w:rsidR="00A65E28" w:rsidRPr="002A02A7" w:rsidRDefault="00A65E28" w:rsidP="002A02A7">
      <w:pPr>
        <w:pStyle w:val="PL"/>
      </w:pPr>
      <w:r w:rsidRPr="002A02A7">
        <w:t xml:space="preserve">            scs-15kHz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r w:rsidRPr="002A02A7">
        <w:t>,</w:t>
      </w:r>
    </w:p>
    <w:p w14:paraId="04179C3C" w14:textId="77777777" w:rsidR="00A65E28" w:rsidRPr="002A02A7" w:rsidRDefault="00A65E28" w:rsidP="002A02A7">
      <w:pPr>
        <w:pStyle w:val="PL"/>
      </w:pPr>
      <w:r w:rsidRPr="002A02A7">
        <w:t xml:space="preserve">            scs-30kHz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r w:rsidRPr="002A02A7">
        <w:t>,</w:t>
      </w:r>
    </w:p>
    <w:p w14:paraId="18D15FAC"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p>
    <w:p w14:paraId="335013F7" w14:textId="77777777" w:rsidR="00A65E28" w:rsidRPr="002A02A7" w:rsidRDefault="00A65E28" w:rsidP="002A02A7">
      <w:pPr>
        <w:pStyle w:val="PL"/>
      </w:pPr>
      <w:r w:rsidRPr="002A02A7">
        <w:t xml:space="preserve">        },</w:t>
      </w:r>
    </w:p>
    <w:p w14:paraId="221AB357" w14:textId="77777777" w:rsidR="00A65E28" w:rsidRPr="002A02A7" w:rsidRDefault="00A65E28" w:rsidP="002A02A7">
      <w:pPr>
        <w:pStyle w:val="PL"/>
      </w:pPr>
      <w:r w:rsidRPr="002A02A7">
        <w:t xml:space="preserve">        fr2                                 </w:t>
      </w:r>
      <w:r w:rsidRPr="002A02A7">
        <w:rPr>
          <w:color w:val="993366"/>
        </w:rPr>
        <w:t>SEQUENCE</w:t>
      </w:r>
      <w:r w:rsidRPr="002A02A7">
        <w:t xml:space="preserve"> {</w:t>
      </w:r>
    </w:p>
    <w:p w14:paraId="755EC474"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(3))                       </w:t>
      </w:r>
      <w:r w:rsidRPr="002A02A7">
        <w:rPr>
          <w:color w:val="993366"/>
        </w:rPr>
        <w:t>OPTIONAL</w:t>
      </w:r>
      <w:r w:rsidRPr="002A02A7">
        <w:t>,</w:t>
      </w:r>
    </w:p>
    <w:p w14:paraId="4FA38AA7" w14:textId="77777777" w:rsidR="00A65E28" w:rsidRPr="002A02A7" w:rsidRDefault="00A65E28" w:rsidP="002A02A7">
      <w:pPr>
        <w:pStyle w:val="PL"/>
      </w:pPr>
      <w:r w:rsidRPr="002A02A7">
        <w:t xml:space="preserve">            scs-120kHz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(3))                       </w:t>
      </w:r>
      <w:r w:rsidRPr="002A02A7">
        <w:rPr>
          <w:color w:val="993366"/>
        </w:rPr>
        <w:t>OPTIONAL</w:t>
      </w:r>
    </w:p>
    <w:p w14:paraId="500B13E4" w14:textId="77777777" w:rsidR="00A65E28" w:rsidRPr="002A02A7" w:rsidRDefault="00A65E28" w:rsidP="002A02A7">
      <w:pPr>
        <w:pStyle w:val="PL"/>
      </w:pPr>
      <w:r w:rsidRPr="002A02A7">
        <w:t xml:space="preserve">        }</w:t>
      </w:r>
    </w:p>
    <w:p w14:paraId="5406E8E5" w14:textId="77777777" w:rsidR="00A65E28" w:rsidRPr="002A02A7" w:rsidRDefault="00A65E28" w:rsidP="002A02A7">
      <w:pPr>
        <w:pStyle w:val="PL"/>
      </w:pPr>
      <w:r w:rsidRPr="002A02A7">
        <w:t xml:space="preserve">    }                                                                                   </w:t>
      </w:r>
      <w:r w:rsidRPr="002A02A7">
        <w:rPr>
          <w:color w:val="993366"/>
        </w:rPr>
        <w:t>OPTIONAL</w:t>
      </w:r>
      <w:r w:rsidRPr="002A02A7">
        <w:t>,</w:t>
      </w:r>
    </w:p>
    <w:p w14:paraId="28217594" w14:textId="77777777" w:rsidR="00A65E28" w:rsidRPr="002A02A7" w:rsidRDefault="00A65E28" w:rsidP="002A02A7">
      <w:pPr>
        <w:pStyle w:val="PL"/>
      </w:pPr>
      <w:r w:rsidRPr="002A02A7">
        <w:t xml:space="preserve">    channelBWs-UL                       </w:t>
      </w:r>
      <w:r w:rsidRPr="002A02A7">
        <w:rPr>
          <w:color w:val="993366"/>
        </w:rPr>
        <w:t>CHOICE</w:t>
      </w:r>
      <w:r w:rsidRPr="002A02A7">
        <w:t xml:space="preserve"> {</w:t>
      </w:r>
    </w:p>
    <w:p w14:paraId="26A8872F" w14:textId="77777777" w:rsidR="00A65E28" w:rsidRPr="002A02A7" w:rsidRDefault="00A65E28" w:rsidP="002A02A7">
      <w:pPr>
        <w:pStyle w:val="PL"/>
      </w:pPr>
      <w:r w:rsidRPr="002A02A7">
        <w:t xml:space="preserve">        fr1                                 </w:t>
      </w:r>
      <w:r w:rsidRPr="002A02A7">
        <w:rPr>
          <w:color w:val="993366"/>
        </w:rPr>
        <w:t>SEQUENCE</w:t>
      </w:r>
      <w:r w:rsidRPr="002A02A7">
        <w:t xml:space="preserve"> {</w:t>
      </w:r>
    </w:p>
    <w:p w14:paraId="2A56D670" w14:textId="77777777" w:rsidR="00A65E28" w:rsidRPr="002A02A7" w:rsidRDefault="00A65E28" w:rsidP="002A02A7">
      <w:pPr>
        <w:pStyle w:val="PL"/>
      </w:pPr>
      <w:r w:rsidRPr="002A02A7">
        <w:t xml:space="preserve">            scs-15kHz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r w:rsidRPr="002A02A7">
        <w:t>,</w:t>
      </w:r>
    </w:p>
    <w:p w14:paraId="606D61A6" w14:textId="77777777" w:rsidR="00A65E28" w:rsidRPr="002A02A7" w:rsidRDefault="00A65E28" w:rsidP="002A02A7">
      <w:pPr>
        <w:pStyle w:val="PL"/>
      </w:pPr>
      <w:r w:rsidRPr="002A02A7">
        <w:t xml:space="preserve">            scs-30kHz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r w:rsidRPr="002A02A7">
        <w:t>,</w:t>
      </w:r>
    </w:p>
    <w:p w14:paraId="5F480AC6"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rsidRPr="002A02A7">
        <w:rPr>
          <w:color w:val="993366"/>
        </w:rPr>
        <w:t>OPTIONAL</w:t>
      </w:r>
    </w:p>
    <w:p w14:paraId="69D2363A" w14:textId="77777777" w:rsidR="00A65E28" w:rsidRPr="002A02A7" w:rsidRDefault="00A65E28" w:rsidP="002A02A7">
      <w:pPr>
        <w:pStyle w:val="PL"/>
      </w:pPr>
      <w:r w:rsidRPr="002A02A7">
        <w:t xml:space="preserve">        },</w:t>
      </w:r>
    </w:p>
    <w:p w14:paraId="40774947" w14:textId="77777777" w:rsidR="00A65E28" w:rsidRPr="002A02A7" w:rsidRDefault="00A65E28" w:rsidP="002A02A7">
      <w:pPr>
        <w:pStyle w:val="PL"/>
      </w:pPr>
      <w:r w:rsidRPr="002A02A7">
        <w:t xml:space="preserve">        fr2                                 </w:t>
      </w:r>
      <w:r w:rsidRPr="002A02A7">
        <w:rPr>
          <w:color w:val="993366"/>
        </w:rPr>
        <w:t>SEQUENCE</w:t>
      </w:r>
      <w:r w:rsidRPr="002A02A7">
        <w:t xml:space="preserve"> {</w:t>
      </w:r>
    </w:p>
    <w:p w14:paraId="3B430C73"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(3))                       </w:t>
      </w:r>
      <w:r w:rsidRPr="002A02A7">
        <w:rPr>
          <w:color w:val="993366"/>
        </w:rPr>
        <w:t>OPTIONAL</w:t>
      </w:r>
      <w:r w:rsidRPr="002A02A7">
        <w:t>,</w:t>
      </w:r>
    </w:p>
    <w:p w14:paraId="16416196" w14:textId="77777777" w:rsidR="00A65E28" w:rsidRPr="002A02A7" w:rsidRDefault="00A65E28" w:rsidP="002A02A7">
      <w:pPr>
        <w:pStyle w:val="PL"/>
      </w:pPr>
      <w:r w:rsidRPr="002A02A7">
        <w:t xml:space="preserve">            scs-120kHz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(3))                       </w:t>
      </w:r>
      <w:r w:rsidRPr="002A02A7">
        <w:rPr>
          <w:color w:val="993366"/>
        </w:rPr>
        <w:t>OPTIONAL</w:t>
      </w:r>
    </w:p>
    <w:p w14:paraId="654967BE" w14:textId="77777777" w:rsidR="00A65E28" w:rsidRPr="002A02A7" w:rsidRDefault="00A65E28" w:rsidP="002A02A7">
      <w:pPr>
        <w:pStyle w:val="PL"/>
      </w:pPr>
      <w:r w:rsidRPr="002A02A7">
        <w:t xml:space="preserve">        }</w:t>
      </w:r>
    </w:p>
    <w:p w14:paraId="4C1DE354" w14:textId="77777777" w:rsidR="00A65E28" w:rsidRPr="002A02A7" w:rsidRDefault="00A65E28" w:rsidP="002A02A7">
      <w:pPr>
        <w:pStyle w:val="PL"/>
      </w:pPr>
      <w:r w:rsidRPr="002A02A7">
        <w:t xml:space="preserve">    }                                                                                   </w:t>
      </w:r>
      <w:r w:rsidRPr="002A02A7">
        <w:rPr>
          <w:color w:val="993366"/>
        </w:rPr>
        <w:t>OPTIONAL</w:t>
      </w:r>
      <w:r w:rsidRPr="002A02A7">
        <w:t>,</w:t>
      </w:r>
    </w:p>
    <w:p w14:paraId="31A6D84C" w14:textId="77777777" w:rsidR="00A65E28" w:rsidRPr="002A02A7" w:rsidRDefault="00A65E28" w:rsidP="002A02A7">
      <w:pPr>
        <w:pStyle w:val="PL"/>
      </w:pPr>
      <w:r w:rsidRPr="002A02A7">
        <w:t xml:space="preserve">    ...,</w:t>
      </w:r>
    </w:p>
    <w:p w14:paraId="68C499B9" w14:textId="77777777" w:rsidR="00A65E28" w:rsidRPr="002A02A7" w:rsidRDefault="00A65E28" w:rsidP="002A02A7">
      <w:pPr>
        <w:pStyle w:val="PL"/>
      </w:pPr>
      <w:r w:rsidRPr="002A02A7">
        <w:t xml:space="preserve">    [[</w:t>
      </w:r>
    </w:p>
    <w:p w14:paraId="594A3E4C" w14:textId="77777777" w:rsidR="00A65E28" w:rsidRPr="002A02A7" w:rsidRDefault="00A65E28" w:rsidP="002A02A7">
      <w:pPr>
        <w:pStyle w:val="PL"/>
      </w:pPr>
      <w:r w:rsidRPr="002A02A7">
        <w:lastRenderedPageBreak/>
        <w:t xml:space="preserve">    maxUplinkDutyCycle-PC2-FR1                  </w:t>
      </w:r>
      <w:r w:rsidRPr="002A02A7">
        <w:rPr>
          <w:color w:val="993366"/>
        </w:rPr>
        <w:t>ENUMERATED</w:t>
      </w:r>
      <w:r w:rsidRPr="002A02A7">
        <w:t xml:space="preserve"> {n60, n70, n80, n90, n100}   </w:t>
      </w:r>
      <w:r w:rsidRPr="002A02A7">
        <w:rPr>
          <w:color w:val="993366"/>
        </w:rPr>
        <w:t>OPTIONAL</w:t>
      </w:r>
    </w:p>
    <w:p w14:paraId="1044DFA0" w14:textId="77777777" w:rsidR="00A65E28" w:rsidRPr="002A02A7" w:rsidRDefault="00A65E28" w:rsidP="002A02A7">
      <w:pPr>
        <w:pStyle w:val="PL"/>
      </w:pPr>
      <w:r w:rsidRPr="002A02A7">
        <w:t xml:space="preserve">    ]],</w:t>
      </w:r>
    </w:p>
    <w:p w14:paraId="3D43B3D3" w14:textId="77777777" w:rsidR="00A65E28" w:rsidRPr="002A02A7" w:rsidRDefault="00A65E28" w:rsidP="002A02A7">
      <w:pPr>
        <w:pStyle w:val="PL"/>
      </w:pPr>
      <w:r w:rsidRPr="002A02A7">
        <w:t xml:space="preserve">    [[</w:t>
      </w:r>
    </w:p>
    <w:p w14:paraId="6956700E" w14:textId="77777777" w:rsidR="00A65E28" w:rsidRPr="002A02A7" w:rsidRDefault="00A65E28" w:rsidP="002A02A7">
      <w:pPr>
        <w:pStyle w:val="PL"/>
      </w:pPr>
      <w:r w:rsidRPr="002A02A7">
        <w:t xml:space="preserve">    pucch-SpatialRelInfoMAC-CE          </w:t>
      </w:r>
      <w:r w:rsidRPr="002A02A7">
        <w:rPr>
          <w:color w:val="993366"/>
        </w:rPr>
        <w:t>ENUMERATED</w:t>
      </w:r>
      <w:r w:rsidRPr="002A02A7">
        <w:t xml:space="preserve"> {supported}                          </w:t>
      </w:r>
      <w:r w:rsidRPr="002A02A7">
        <w:rPr>
          <w:color w:val="993366"/>
        </w:rPr>
        <w:t>OPTIONAL</w:t>
      </w:r>
      <w:r w:rsidRPr="002A02A7">
        <w:t>,</w:t>
      </w:r>
    </w:p>
    <w:p w14:paraId="3415B116" w14:textId="77777777" w:rsidR="00A65E28" w:rsidRPr="002A02A7" w:rsidRDefault="00A65E28" w:rsidP="002A02A7">
      <w:pPr>
        <w:pStyle w:val="PL"/>
      </w:pPr>
      <w:r w:rsidRPr="002A02A7">
        <w:t xml:space="preserve">    powerBoosting-pi2BPSK               </w:t>
      </w:r>
      <w:r w:rsidRPr="002A02A7">
        <w:rPr>
          <w:color w:val="993366"/>
        </w:rPr>
        <w:t>ENUMERATED</w:t>
      </w:r>
      <w:r w:rsidRPr="002A02A7">
        <w:t xml:space="preserve"> {supported}                          </w:t>
      </w:r>
      <w:r w:rsidRPr="002A02A7">
        <w:rPr>
          <w:color w:val="993366"/>
        </w:rPr>
        <w:t>OPTIONAL</w:t>
      </w:r>
    </w:p>
    <w:p w14:paraId="3F377754" w14:textId="77777777" w:rsidR="00A65E28" w:rsidRPr="002A02A7" w:rsidRDefault="00A65E28" w:rsidP="002A02A7">
      <w:pPr>
        <w:pStyle w:val="PL"/>
      </w:pPr>
      <w:r w:rsidRPr="002A02A7">
        <w:t xml:space="preserve">    ]],</w:t>
      </w:r>
    </w:p>
    <w:p w14:paraId="4DE99F4A" w14:textId="77777777" w:rsidR="00A65E28" w:rsidRPr="002A02A7" w:rsidRDefault="00A65E28" w:rsidP="002A02A7">
      <w:pPr>
        <w:pStyle w:val="PL"/>
      </w:pPr>
      <w:r w:rsidRPr="002A02A7">
        <w:t xml:space="preserve">    [[</w:t>
      </w:r>
    </w:p>
    <w:p w14:paraId="1690C88E" w14:textId="77777777" w:rsidR="00A65E28" w:rsidRPr="002A02A7" w:rsidRDefault="00A65E28" w:rsidP="002A02A7">
      <w:pPr>
        <w:pStyle w:val="PL"/>
      </w:pPr>
      <w:r w:rsidRPr="002A02A7">
        <w:t xml:space="preserve">    maxUplinkDutyCycle-FR2          </w:t>
      </w:r>
      <w:r w:rsidRPr="002A02A7">
        <w:rPr>
          <w:color w:val="993366"/>
        </w:rPr>
        <w:t>ENUMERATED</w:t>
      </w:r>
      <w:r w:rsidRPr="002A02A7">
        <w:t xml:space="preserve"> {n15, n20, n25, n30, n40, n50, n60, n70, n80, n90, n100}     </w:t>
      </w:r>
      <w:r w:rsidRPr="002A02A7">
        <w:rPr>
          <w:color w:val="993366"/>
        </w:rPr>
        <w:t>OPTIONAL</w:t>
      </w:r>
    </w:p>
    <w:p w14:paraId="4B6AADED" w14:textId="77777777" w:rsidR="00A65E28" w:rsidRPr="002A02A7" w:rsidRDefault="00A65E28" w:rsidP="002A02A7">
      <w:pPr>
        <w:pStyle w:val="PL"/>
      </w:pPr>
      <w:r w:rsidRPr="002A02A7">
        <w:t xml:space="preserve">    ]],</w:t>
      </w:r>
    </w:p>
    <w:p w14:paraId="569F3BBB" w14:textId="77777777" w:rsidR="00A65E28" w:rsidRPr="002A02A7" w:rsidRDefault="00A65E28" w:rsidP="002A02A7">
      <w:pPr>
        <w:pStyle w:val="PL"/>
      </w:pPr>
      <w:r w:rsidRPr="002A02A7">
        <w:t xml:space="preserve">    [[</w:t>
      </w:r>
    </w:p>
    <w:p w14:paraId="35C35E95" w14:textId="77777777" w:rsidR="00A65E28" w:rsidRPr="002A02A7" w:rsidRDefault="00A65E28" w:rsidP="002A02A7">
      <w:pPr>
        <w:pStyle w:val="PL"/>
      </w:pPr>
      <w:r w:rsidRPr="002A02A7">
        <w:t xml:space="preserve">    channelBWs-DL-v1590                 </w:t>
      </w:r>
      <w:r w:rsidRPr="002A02A7">
        <w:rPr>
          <w:color w:val="993366"/>
        </w:rPr>
        <w:t>CHOICE</w:t>
      </w:r>
      <w:r w:rsidRPr="002A02A7">
        <w:t xml:space="preserve"> {</w:t>
      </w:r>
    </w:p>
    <w:p w14:paraId="23105851" w14:textId="77777777" w:rsidR="00A65E28" w:rsidRPr="002A02A7" w:rsidRDefault="00A65E28" w:rsidP="002A02A7">
      <w:pPr>
        <w:pStyle w:val="PL"/>
      </w:pPr>
      <w:r w:rsidRPr="002A02A7">
        <w:t xml:space="preserve">        fr1                                 </w:t>
      </w:r>
      <w:r w:rsidRPr="002A02A7">
        <w:rPr>
          <w:color w:val="993366"/>
        </w:rPr>
        <w:t>SEQUENCE</w:t>
      </w:r>
      <w:r w:rsidRPr="002A02A7">
        <w:t xml:space="preserve"> {</w:t>
      </w:r>
    </w:p>
    <w:p w14:paraId="4518DB44" w14:textId="77777777" w:rsidR="00A65E28" w:rsidRPr="002A02A7" w:rsidRDefault="00A65E28" w:rsidP="002A02A7">
      <w:pPr>
        <w:pStyle w:val="PL"/>
      </w:pPr>
      <w:r w:rsidRPr="002A02A7">
        <w:t xml:space="preserve">            scs-15kHz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(16))              </w:t>
      </w:r>
      <w:r w:rsidRPr="002A02A7">
        <w:rPr>
          <w:color w:val="993366"/>
        </w:rPr>
        <w:t>OPTIONAL</w:t>
      </w:r>
      <w:r w:rsidRPr="002A02A7">
        <w:t>,</w:t>
      </w:r>
    </w:p>
    <w:p w14:paraId="65A09040" w14:textId="77777777" w:rsidR="00A65E28" w:rsidRPr="002A02A7" w:rsidRDefault="00A65E28" w:rsidP="002A02A7">
      <w:pPr>
        <w:pStyle w:val="PL"/>
      </w:pPr>
      <w:r w:rsidRPr="002A02A7">
        <w:t xml:space="preserve">            scs-30kHz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(16))              </w:t>
      </w:r>
      <w:r w:rsidRPr="002A02A7">
        <w:rPr>
          <w:color w:val="993366"/>
        </w:rPr>
        <w:t>OPTIONAL</w:t>
      </w:r>
      <w:r w:rsidRPr="002A02A7">
        <w:t>,</w:t>
      </w:r>
    </w:p>
    <w:p w14:paraId="5BCACB34"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(16))              </w:t>
      </w:r>
      <w:r w:rsidRPr="002A02A7">
        <w:rPr>
          <w:color w:val="993366"/>
        </w:rPr>
        <w:t>OPTIONAL</w:t>
      </w:r>
    </w:p>
    <w:p w14:paraId="0DE26F92" w14:textId="77777777" w:rsidR="00A65E28" w:rsidRPr="002A02A7" w:rsidRDefault="00A65E28" w:rsidP="002A02A7">
      <w:pPr>
        <w:pStyle w:val="PL"/>
      </w:pPr>
      <w:r w:rsidRPr="002A02A7">
        <w:t xml:space="preserve">        },</w:t>
      </w:r>
    </w:p>
    <w:p w14:paraId="42DEFA2C" w14:textId="77777777" w:rsidR="00A65E28" w:rsidRPr="002A02A7" w:rsidRDefault="00A65E28" w:rsidP="002A02A7">
      <w:pPr>
        <w:pStyle w:val="PL"/>
      </w:pPr>
      <w:r w:rsidRPr="002A02A7">
        <w:t xml:space="preserve">        fr2                                 </w:t>
      </w:r>
      <w:r w:rsidRPr="002A02A7">
        <w:rPr>
          <w:color w:val="993366"/>
        </w:rPr>
        <w:t>SEQUENCE</w:t>
      </w:r>
      <w:r w:rsidRPr="002A02A7">
        <w:t xml:space="preserve"> {</w:t>
      </w:r>
    </w:p>
    <w:p w14:paraId="7F30446B"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(8))               </w:t>
      </w:r>
      <w:r w:rsidRPr="002A02A7">
        <w:rPr>
          <w:color w:val="993366"/>
        </w:rPr>
        <w:t>OPTIONAL</w:t>
      </w:r>
      <w:r w:rsidRPr="002A02A7">
        <w:t>,</w:t>
      </w:r>
    </w:p>
    <w:p w14:paraId="79BDC649" w14:textId="77777777" w:rsidR="00A65E28" w:rsidRPr="002A02A7" w:rsidRDefault="00A65E28" w:rsidP="002A02A7">
      <w:pPr>
        <w:pStyle w:val="PL"/>
      </w:pPr>
      <w:r w:rsidRPr="002A02A7">
        <w:t xml:space="preserve">            scs-120kHz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(8))               </w:t>
      </w:r>
      <w:r w:rsidRPr="002A02A7">
        <w:rPr>
          <w:color w:val="993366"/>
        </w:rPr>
        <w:t>OPTIONAL</w:t>
      </w:r>
    </w:p>
    <w:p w14:paraId="006CE3D2" w14:textId="77777777" w:rsidR="00A65E28" w:rsidRPr="002A02A7" w:rsidRDefault="00A65E28" w:rsidP="002A02A7">
      <w:pPr>
        <w:pStyle w:val="PL"/>
      </w:pPr>
      <w:r w:rsidRPr="002A02A7">
        <w:t xml:space="preserve">        }</w:t>
      </w:r>
    </w:p>
    <w:p w14:paraId="6C6CA828" w14:textId="77777777" w:rsidR="00A65E28" w:rsidRPr="002A02A7" w:rsidRDefault="00A65E28" w:rsidP="002A02A7">
      <w:pPr>
        <w:pStyle w:val="PL"/>
      </w:pPr>
      <w:r w:rsidRPr="002A02A7">
        <w:t xml:space="preserve">    }                                                                               </w:t>
      </w:r>
      <w:r w:rsidRPr="002A02A7">
        <w:rPr>
          <w:color w:val="993366"/>
        </w:rPr>
        <w:t>OPTIONAL</w:t>
      </w:r>
      <w:r w:rsidRPr="002A02A7">
        <w:t>,</w:t>
      </w:r>
    </w:p>
    <w:p w14:paraId="1F7C0191" w14:textId="77777777" w:rsidR="00A65E28" w:rsidRPr="002A02A7" w:rsidRDefault="00A65E28" w:rsidP="002A02A7">
      <w:pPr>
        <w:pStyle w:val="PL"/>
      </w:pPr>
      <w:r w:rsidRPr="002A02A7">
        <w:t xml:space="preserve">    channelBWs-UL-v1590                 </w:t>
      </w:r>
      <w:r w:rsidRPr="002A02A7">
        <w:rPr>
          <w:color w:val="993366"/>
        </w:rPr>
        <w:t>CHOICE</w:t>
      </w:r>
      <w:r w:rsidRPr="002A02A7">
        <w:t xml:space="preserve"> {</w:t>
      </w:r>
    </w:p>
    <w:p w14:paraId="7354E06E" w14:textId="77777777" w:rsidR="00A65E28" w:rsidRPr="002A02A7" w:rsidRDefault="00A65E28" w:rsidP="002A02A7">
      <w:pPr>
        <w:pStyle w:val="PL"/>
      </w:pPr>
      <w:r w:rsidRPr="002A02A7">
        <w:t xml:space="preserve">        fr1                                 </w:t>
      </w:r>
      <w:r w:rsidRPr="002A02A7">
        <w:rPr>
          <w:color w:val="993366"/>
        </w:rPr>
        <w:t>SEQUENCE</w:t>
      </w:r>
      <w:r w:rsidRPr="002A02A7">
        <w:t xml:space="preserve"> {</w:t>
      </w:r>
    </w:p>
    <w:p w14:paraId="1A32C41D" w14:textId="77777777" w:rsidR="00A65E28" w:rsidRPr="002A02A7" w:rsidRDefault="00A65E28" w:rsidP="002A02A7">
      <w:pPr>
        <w:pStyle w:val="PL"/>
      </w:pPr>
      <w:r w:rsidRPr="002A02A7">
        <w:t xml:space="preserve">            scs-15kHz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(16))              </w:t>
      </w:r>
      <w:r w:rsidRPr="002A02A7">
        <w:rPr>
          <w:color w:val="993366"/>
        </w:rPr>
        <w:t>OPTIONAL</w:t>
      </w:r>
      <w:r w:rsidRPr="002A02A7">
        <w:t>,</w:t>
      </w:r>
    </w:p>
    <w:p w14:paraId="289A5298" w14:textId="77777777" w:rsidR="00A65E28" w:rsidRPr="002A02A7" w:rsidRDefault="00A65E28" w:rsidP="002A02A7">
      <w:pPr>
        <w:pStyle w:val="PL"/>
      </w:pPr>
      <w:r w:rsidRPr="002A02A7">
        <w:t xml:space="preserve">            scs-30kHz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(16))              </w:t>
      </w:r>
      <w:r w:rsidRPr="002A02A7">
        <w:rPr>
          <w:color w:val="993366"/>
        </w:rPr>
        <w:t>OPTIONAL</w:t>
      </w:r>
      <w:r w:rsidRPr="002A02A7">
        <w:t>,</w:t>
      </w:r>
    </w:p>
    <w:p w14:paraId="435F64B0"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(16))              </w:t>
      </w:r>
      <w:r w:rsidRPr="002A02A7">
        <w:rPr>
          <w:color w:val="993366"/>
        </w:rPr>
        <w:t>OPTIONAL</w:t>
      </w:r>
    </w:p>
    <w:p w14:paraId="3DA69B1D" w14:textId="77777777" w:rsidR="00A65E28" w:rsidRPr="002A02A7" w:rsidRDefault="00A65E28" w:rsidP="002A02A7">
      <w:pPr>
        <w:pStyle w:val="PL"/>
      </w:pPr>
      <w:r w:rsidRPr="002A02A7">
        <w:t xml:space="preserve">        },</w:t>
      </w:r>
    </w:p>
    <w:p w14:paraId="3B9985F2" w14:textId="77777777" w:rsidR="00A65E28" w:rsidRPr="002A02A7" w:rsidRDefault="00A65E28" w:rsidP="002A02A7">
      <w:pPr>
        <w:pStyle w:val="PL"/>
      </w:pPr>
      <w:r w:rsidRPr="002A02A7">
        <w:t xml:space="preserve">        fr2                                 </w:t>
      </w:r>
      <w:r w:rsidRPr="002A02A7">
        <w:rPr>
          <w:color w:val="993366"/>
        </w:rPr>
        <w:t>SEQUENCE</w:t>
      </w:r>
      <w:r w:rsidRPr="002A02A7">
        <w:t xml:space="preserve"> {</w:t>
      </w:r>
    </w:p>
    <w:p w14:paraId="0BB469A9" w14:textId="77777777" w:rsidR="00A65E28" w:rsidRPr="002A02A7" w:rsidRDefault="00A65E28" w:rsidP="002A02A7">
      <w:pPr>
        <w:pStyle w:val="PL"/>
      </w:pPr>
      <w:r w:rsidRPr="002A02A7">
        <w:t xml:space="preserve">            scs-60kHz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(8))               </w:t>
      </w:r>
      <w:r w:rsidRPr="002A02A7">
        <w:rPr>
          <w:color w:val="993366"/>
        </w:rPr>
        <w:t>OPTIONAL</w:t>
      </w:r>
      <w:r w:rsidRPr="002A02A7">
        <w:t>,</w:t>
      </w:r>
    </w:p>
    <w:p w14:paraId="23463C95" w14:textId="77777777" w:rsidR="00A65E28" w:rsidRPr="002A02A7" w:rsidRDefault="00A65E28" w:rsidP="002A02A7">
      <w:pPr>
        <w:pStyle w:val="PL"/>
      </w:pPr>
      <w:r w:rsidRPr="002A02A7">
        <w:t xml:space="preserve">            scs-120kHz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(8))               </w:t>
      </w:r>
      <w:r w:rsidRPr="002A02A7">
        <w:rPr>
          <w:color w:val="993366"/>
        </w:rPr>
        <w:t>OPTIONAL</w:t>
      </w:r>
    </w:p>
    <w:p w14:paraId="588EDED8" w14:textId="77777777" w:rsidR="00A65E28" w:rsidRPr="002A02A7" w:rsidRDefault="00A65E28" w:rsidP="002A02A7">
      <w:pPr>
        <w:pStyle w:val="PL"/>
      </w:pPr>
      <w:r w:rsidRPr="002A02A7">
        <w:t xml:space="preserve">        }</w:t>
      </w:r>
    </w:p>
    <w:p w14:paraId="7C07DF94" w14:textId="77777777" w:rsidR="00A65E28" w:rsidRPr="002A02A7" w:rsidRDefault="00A65E28" w:rsidP="002A02A7">
      <w:pPr>
        <w:pStyle w:val="PL"/>
      </w:pPr>
      <w:r w:rsidRPr="002A02A7">
        <w:t xml:space="preserve">    }                                                                               </w:t>
      </w:r>
      <w:r w:rsidRPr="002A02A7">
        <w:rPr>
          <w:color w:val="993366"/>
        </w:rPr>
        <w:t>OPTIONAL</w:t>
      </w:r>
    </w:p>
    <w:p w14:paraId="706E0087" w14:textId="47447DBB" w:rsidR="00060B35" w:rsidRPr="002A02A7" w:rsidRDefault="00A65E28" w:rsidP="002A02A7">
      <w:pPr>
        <w:pStyle w:val="PL"/>
      </w:pPr>
      <w:r w:rsidRPr="002A02A7">
        <w:t xml:space="preserve">    ]]</w:t>
      </w:r>
      <w:r w:rsidR="00060B35" w:rsidRPr="002A02A7">
        <w:t>,</w:t>
      </w:r>
    </w:p>
    <w:p w14:paraId="47172391" w14:textId="2FEF33DB" w:rsidR="00060B35" w:rsidRPr="002A02A7" w:rsidRDefault="00060B35" w:rsidP="002A02A7">
      <w:pPr>
        <w:pStyle w:val="PL"/>
      </w:pPr>
      <w:r w:rsidRPr="002A02A7">
        <w:t xml:space="preserve">    [[</w:t>
      </w:r>
    </w:p>
    <w:p w14:paraId="5DBC5A80" w14:textId="0403C4EA" w:rsidR="00060B35" w:rsidRPr="002A02A7" w:rsidRDefault="00060B35" w:rsidP="002A02A7">
      <w:pPr>
        <w:pStyle w:val="PL"/>
      </w:pPr>
      <w:r w:rsidRPr="002A02A7">
        <w:t xml:space="preserve">    asymmetricBandwidthCombinationSet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(1..32))           </w:t>
      </w:r>
      <w:r w:rsidRPr="002A02A7">
        <w:rPr>
          <w:color w:val="993366"/>
        </w:rPr>
        <w:t>OPTIONAL</w:t>
      </w:r>
    </w:p>
    <w:p w14:paraId="145CA495" w14:textId="77777777" w:rsidR="005E7B0D" w:rsidRPr="002A02A7" w:rsidRDefault="005E7B0D" w:rsidP="002A02A7">
      <w:pPr>
        <w:pStyle w:val="PL"/>
      </w:pPr>
      <w:r w:rsidRPr="002A02A7">
        <w:t xml:space="preserve">    ]],</w:t>
      </w:r>
    </w:p>
    <w:p w14:paraId="4122B29C" w14:textId="77777777" w:rsidR="005E7B0D" w:rsidRPr="002A02A7" w:rsidRDefault="005E7B0D" w:rsidP="002A02A7">
      <w:pPr>
        <w:pStyle w:val="PL"/>
      </w:pPr>
      <w:r w:rsidRPr="002A02A7">
        <w:t xml:space="preserve">    [[</w:t>
      </w:r>
    </w:p>
    <w:p w14:paraId="4CFDAB92" w14:textId="681EB8D0"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 NR-unlicensed</w:t>
      </w:r>
    </w:p>
    <w:p w14:paraId="3AABE318" w14:textId="31464CCD" w:rsidR="00CA45C0" w:rsidRPr="002A02A7" w:rsidRDefault="00CA45C0" w:rsidP="002A02A7">
      <w:pPr>
        <w:pStyle w:val="PL"/>
        <w:rPr>
          <w:rFonts w:eastAsiaTheme="minorEastAsia"/>
        </w:rPr>
      </w:pPr>
      <w:r w:rsidRPr="002A02A7">
        <w:t xml:space="preserve">    </w:t>
      </w:r>
      <w:r w:rsidRPr="002A02A7">
        <w:rPr>
          <w:rFonts w:eastAsiaTheme="minorEastAsia"/>
        </w:rPr>
        <w:t>unlicensedParametersPerBand-r16</w:t>
      </w:r>
      <w:r w:rsidRPr="002A02A7">
        <w:t xml:space="preserve">         </w:t>
      </w:r>
      <w:r w:rsidRPr="002A02A7">
        <w:rPr>
          <w:rFonts w:eastAsiaTheme="minorEastAsia"/>
        </w:rPr>
        <w:t>UnlicensedParametersPerBand-r16</w:t>
      </w:r>
      <w:r w:rsidRPr="002A02A7">
        <w:t xml:space="preserve">         </w:t>
      </w:r>
      <w:r w:rsidRPr="002A02A7">
        <w:rPr>
          <w:rFonts w:eastAsiaTheme="minorEastAsia"/>
          <w:color w:val="993366"/>
        </w:rPr>
        <w:t>OPTIONAL</w:t>
      </w:r>
      <w:r w:rsidRPr="002A02A7">
        <w:rPr>
          <w:rFonts w:eastAsiaTheme="minorEastAsia"/>
        </w:rPr>
        <w:t>,</w:t>
      </w:r>
    </w:p>
    <w:p w14:paraId="6F33EE80" w14:textId="0154D6A7"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11-7b: Independent cancellation of the overlapping PUSCHs in an intra-band UL CA</w:t>
      </w:r>
    </w:p>
    <w:p w14:paraId="36519C16" w14:textId="7472526F" w:rsidR="00CA45C0" w:rsidRPr="002A02A7" w:rsidRDefault="00CA45C0" w:rsidP="002A02A7">
      <w:pPr>
        <w:pStyle w:val="PL"/>
        <w:rPr>
          <w:rFonts w:eastAsiaTheme="minorEastAsia"/>
        </w:rPr>
      </w:pPr>
      <w:r w:rsidRPr="002A02A7">
        <w:t xml:space="preserve">    </w:t>
      </w:r>
      <w:r w:rsidRPr="002A02A7">
        <w:rPr>
          <w:rFonts w:eastAsiaTheme="minorEastAsia"/>
        </w:rPr>
        <w:t>cancelOverlappingPUSCH-r16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73DDCDEF" w14:textId="70A6FFCE"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14-1: Multiple LTE-CRS rate matching patterns</w:t>
      </w:r>
    </w:p>
    <w:p w14:paraId="1F3230C7" w14:textId="146DE1A2" w:rsidR="00CA45C0" w:rsidRPr="002A02A7" w:rsidRDefault="00CA45C0" w:rsidP="002A02A7">
      <w:pPr>
        <w:pStyle w:val="PL"/>
        <w:rPr>
          <w:rFonts w:eastAsiaTheme="minorEastAsia"/>
        </w:rPr>
      </w:pPr>
      <w:r w:rsidRPr="002A02A7">
        <w:t xml:space="preserve">    </w:t>
      </w:r>
      <w:r w:rsidRPr="002A02A7">
        <w:rPr>
          <w:rFonts w:eastAsiaTheme="minorEastAsia"/>
        </w:rPr>
        <w:t>multipleRateMatchingEUTRA-CRS-r16</w:t>
      </w:r>
      <w:r w:rsidRPr="002A02A7">
        <w:t xml:space="preserve">       </w:t>
      </w:r>
      <w:r w:rsidRPr="002A02A7">
        <w:rPr>
          <w:rFonts w:eastAsiaTheme="minorEastAsia"/>
          <w:color w:val="993366"/>
        </w:rPr>
        <w:t>SEQUENCE</w:t>
      </w:r>
      <w:r w:rsidRPr="002A02A7">
        <w:rPr>
          <w:rFonts w:eastAsiaTheme="minorEastAsia"/>
        </w:rPr>
        <w:t xml:space="preserve"> {</w:t>
      </w:r>
    </w:p>
    <w:p w14:paraId="63860BF2" w14:textId="6A41EC7B" w:rsidR="00CA45C0" w:rsidRPr="002A02A7" w:rsidRDefault="00CA45C0" w:rsidP="002A02A7">
      <w:pPr>
        <w:pStyle w:val="PL"/>
        <w:rPr>
          <w:rFonts w:eastAsiaTheme="minorEastAsia"/>
        </w:rPr>
      </w:pPr>
      <w:r w:rsidRPr="002A02A7">
        <w:t xml:space="preserve">        </w:t>
      </w:r>
      <w:r w:rsidRPr="002A02A7">
        <w:rPr>
          <w:rFonts w:eastAsiaTheme="minorEastAsia"/>
        </w:rPr>
        <w:t>maxNumberPatterns-r16</w:t>
      </w:r>
      <w:r w:rsidRPr="002A02A7">
        <w:t xml:space="preserve">                   </w:t>
      </w:r>
      <w:r w:rsidRPr="002A02A7">
        <w:rPr>
          <w:rFonts w:eastAsiaTheme="minorEastAsia"/>
          <w:color w:val="993366"/>
        </w:rPr>
        <w:t>INTEGER</w:t>
      </w:r>
      <w:r w:rsidRPr="002A02A7">
        <w:rPr>
          <w:rFonts w:eastAsiaTheme="minorEastAsia"/>
        </w:rPr>
        <w:t xml:space="preserve"> (2..6),</w:t>
      </w:r>
    </w:p>
    <w:p w14:paraId="288531F6" w14:textId="22469BD2" w:rsidR="00CA45C0" w:rsidRPr="002A02A7" w:rsidRDefault="00CA45C0" w:rsidP="002A02A7">
      <w:pPr>
        <w:pStyle w:val="PL"/>
        <w:rPr>
          <w:rFonts w:eastAsiaTheme="minorEastAsia"/>
        </w:rPr>
      </w:pPr>
      <w:r w:rsidRPr="002A02A7">
        <w:t xml:space="preserve">        </w:t>
      </w:r>
      <w:r w:rsidRPr="002A02A7">
        <w:rPr>
          <w:rFonts w:eastAsiaTheme="minorEastAsia"/>
        </w:rPr>
        <w:t>maxNumberNon-OverlapPatterns-r16</w:t>
      </w:r>
      <w:r w:rsidRPr="002A02A7">
        <w:t xml:space="preserve">    </w:t>
      </w:r>
      <w:r w:rsidRPr="002A02A7">
        <w:rPr>
          <w:rFonts w:eastAsiaTheme="minorEastAsia"/>
          <w:color w:val="993366"/>
        </w:rPr>
        <w:t>INTEGER</w:t>
      </w:r>
      <w:r w:rsidRPr="002A02A7">
        <w:rPr>
          <w:rFonts w:eastAsiaTheme="minorEastAsia"/>
        </w:rPr>
        <w:t xml:space="preserve"> (1..3)</w:t>
      </w:r>
    </w:p>
    <w:p w14:paraId="18DA6530" w14:textId="77F8229B" w:rsidR="00CA45C0" w:rsidRPr="002A02A7" w:rsidRDefault="00CA45C0" w:rsidP="002A02A7">
      <w:pPr>
        <w:pStyle w:val="PL"/>
        <w:rPr>
          <w:rFonts w:eastAsiaTheme="minorEastAsia"/>
        </w:rPr>
      </w:pPr>
      <w:r w:rsidRPr="002A02A7">
        <w:t xml:space="preserve">    </w:t>
      </w:r>
      <w:r w:rsidRPr="002A02A7">
        <w:rPr>
          <w:rFonts w:eastAsiaTheme="minorEastAsia"/>
        </w:rPr>
        <w:t>}</w:t>
      </w:r>
      <w:r w:rsidRPr="002A02A7">
        <w:t xml:space="preserve">                                                                               </w:t>
      </w:r>
      <w:r w:rsidRPr="002A02A7">
        <w:rPr>
          <w:rFonts w:eastAsiaTheme="minorEastAsia"/>
          <w:color w:val="993366"/>
        </w:rPr>
        <w:t>OPTIONAL</w:t>
      </w:r>
      <w:r w:rsidRPr="002A02A7">
        <w:rPr>
          <w:rFonts w:eastAsiaTheme="minorEastAsia"/>
        </w:rPr>
        <w:t>,</w:t>
      </w:r>
    </w:p>
    <w:p w14:paraId="0D68AC78" w14:textId="14C3C7B7"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14-1a: Two LTE-CRS overlapping rate matching patterns within a part of NR carrier using 15 kHz overlapping with a LTE carrier</w:t>
      </w:r>
    </w:p>
    <w:p w14:paraId="03AD3CC2" w14:textId="5395154D" w:rsidR="00CA45C0" w:rsidRPr="002A02A7" w:rsidRDefault="00CA45C0" w:rsidP="002A02A7">
      <w:pPr>
        <w:pStyle w:val="PL"/>
        <w:rPr>
          <w:rFonts w:eastAsiaTheme="minorEastAsia"/>
        </w:rPr>
      </w:pPr>
      <w:r w:rsidRPr="002A02A7">
        <w:t xml:space="preserve">    </w:t>
      </w:r>
      <w:r w:rsidRPr="002A02A7">
        <w:rPr>
          <w:rFonts w:eastAsiaTheme="minorEastAsia"/>
        </w:rPr>
        <w:t>overlapRateMatchingEUTRA-CRS-r16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280084B1" w14:textId="223EF92D"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14-2: PDSCH Type B mapping of length 9 and 10 OFDM symbols</w:t>
      </w:r>
    </w:p>
    <w:p w14:paraId="36EF4634" w14:textId="5C4EF65D" w:rsidR="00CA45C0" w:rsidRPr="002A02A7" w:rsidRDefault="00CA45C0" w:rsidP="002A02A7">
      <w:pPr>
        <w:pStyle w:val="PL"/>
        <w:rPr>
          <w:rFonts w:eastAsiaTheme="minorEastAsia"/>
        </w:rPr>
      </w:pPr>
      <w:r w:rsidRPr="002A02A7">
        <w:t xml:space="preserve">    </w:t>
      </w:r>
      <w:r w:rsidRPr="002A02A7">
        <w:rPr>
          <w:rFonts w:eastAsiaTheme="minorEastAsia"/>
        </w:rPr>
        <w:t>pdsch-MappingTypeB-Alt-r16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46512CF" w14:textId="3569FD8A"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14-3: One slot periodic TRS configuration for FR1</w:t>
      </w:r>
    </w:p>
    <w:p w14:paraId="048F417B" w14:textId="3A1E25CD" w:rsidR="00CA45C0" w:rsidRPr="002A02A7" w:rsidRDefault="00CA45C0" w:rsidP="002A02A7">
      <w:pPr>
        <w:pStyle w:val="PL"/>
        <w:rPr>
          <w:rFonts w:eastAsiaTheme="minorEastAsia"/>
        </w:rPr>
      </w:pPr>
      <w:r w:rsidRPr="002A02A7">
        <w:t xml:space="preserve">    </w:t>
      </w:r>
      <w:r w:rsidRPr="002A02A7">
        <w:rPr>
          <w:rFonts w:eastAsiaTheme="minorEastAsia"/>
        </w:rPr>
        <w:t>oneShotPeriodicTRS-r16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06CFBA98" w14:textId="4C68ACC4" w:rsidR="00CA45C0" w:rsidRPr="002A02A7" w:rsidRDefault="00CA45C0" w:rsidP="002A02A7">
      <w:pPr>
        <w:pStyle w:val="PL"/>
        <w:rPr>
          <w:rFonts w:eastAsiaTheme="minorEastAsia"/>
        </w:rPr>
      </w:pPr>
      <w:r w:rsidRPr="002A02A7">
        <w:lastRenderedPageBreak/>
        <w:t xml:space="preserve">    olpc-SRS-Pos-r16                        </w:t>
      </w:r>
      <w:r w:rsidRPr="002A02A7">
        <w:rPr>
          <w:rFonts w:eastAsiaTheme="minorEastAsia"/>
        </w:rPr>
        <w:t>OLPC-SRS-Pos-r16</w:t>
      </w:r>
      <w:r w:rsidRPr="002A02A7">
        <w:t xml:space="preserve">                        </w:t>
      </w:r>
      <w:r w:rsidRPr="002A02A7">
        <w:rPr>
          <w:rFonts w:eastAsiaTheme="minorEastAsia"/>
          <w:color w:val="993366"/>
        </w:rPr>
        <w:t>OPTIONAL</w:t>
      </w:r>
      <w:r w:rsidRPr="002A02A7">
        <w:rPr>
          <w:rFonts w:eastAsiaTheme="minorEastAsia"/>
        </w:rPr>
        <w:t>,</w:t>
      </w:r>
    </w:p>
    <w:p w14:paraId="6A360174" w14:textId="79C19FBB" w:rsidR="00CA45C0" w:rsidRPr="002A02A7" w:rsidRDefault="00CA45C0" w:rsidP="002A02A7">
      <w:pPr>
        <w:pStyle w:val="PL"/>
      </w:pPr>
      <w:r w:rsidRPr="002A02A7">
        <w:t xml:space="preserve">    spatialRelationsSRS-Pos-r16             SpatialRelationsSRS-Pos-r16             </w:t>
      </w:r>
      <w:r w:rsidRPr="002A02A7">
        <w:rPr>
          <w:color w:val="993366"/>
        </w:rPr>
        <w:t>OPTIONAL</w:t>
      </w:r>
      <w:r w:rsidRPr="002A02A7">
        <w:t>,</w:t>
      </w:r>
    </w:p>
    <w:p w14:paraId="34E2ADBC" w14:textId="155070B9" w:rsidR="00CA45C0" w:rsidRPr="002A02A7" w:rsidRDefault="00CA45C0" w:rsidP="002A02A7">
      <w:pPr>
        <w:pStyle w:val="PL"/>
      </w:pPr>
      <w:r w:rsidRPr="002A02A7">
        <w:t xml:space="preserve">    simul-SRS-Trans-IntraBandCA-r16         </w:t>
      </w:r>
      <w:r w:rsidRPr="002A02A7">
        <w:rPr>
          <w:color w:val="993366"/>
        </w:rPr>
        <w:t>INTEGER</w:t>
      </w:r>
      <w:r w:rsidRPr="002A02A7">
        <w:t xml:space="preserve"> (1..2)                          </w:t>
      </w:r>
      <w:r w:rsidRPr="002A02A7">
        <w:rPr>
          <w:color w:val="993366"/>
        </w:rPr>
        <w:t>OPTIONAL</w:t>
      </w:r>
      <w:r w:rsidRPr="002A02A7">
        <w:t>,</w:t>
      </w:r>
    </w:p>
    <w:p w14:paraId="772FE307" w14:textId="77482480" w:rsidR="00CA45C0" w:rsidRPr="002A02A7" w:rsidRDefault="00CA45C0" w:rsidP="002A02A7">
      <w:pPr>
        <w:pStyle w:val="PL"/>
      </w:pPr>
      <w:r w:rsidRPr="002A02A7">
        <w:t xml:space="preserve">    channelBW-DL-IAB-r16                    </w:t>
      </w:r>
      <w:r w:rsidRPr="002A02A7">
        <w:rPr>
          <w:color w:val="993366"/>
        </w:rPr>
        <w:t>CHOICE</w:t>
      </w:r>
      <w:r w:rsidRPr="002A02A7">
        <w:t xml:space="preserve"> {</w:t>
      </w:r>
    </w:p>
    <w:p w14:paraId="03258CAA" w14:textId="235046A4" w:rsidR="00CA45C0" w:rsidRPr="002A02A7" w:rsidRDefault="00CA45C0" w:rsidP="002A02A7">
      <w:pPr>
        <w:pStyle w:val="PL"/>
      </w:pPr>
      <w:r w:rsidRPr="002A02A7">
        <w:t xml:space="preserve">        fr1-100mhz                              </w:t>
      </w:r>
      <w:r w:rsidRPr="002A02A7">
        <w:rPr>
          <w:color w:val="993366"/>
        </w:rPr>
        <w:t>SEQUENCE</w:t>
      </w:r>
      <w:r w:rsidRPr="002A02A7">
        <w:t xml:space="preserve"> {</w:t>
      </w:r>
    </w:p>
    <w:p w14:paraId="529218D1" w14:textId="2FC175C7" w:rsidR="00CA45C0" w:rsidRPr="002A02A7" w:rsidRDefault="00CA45C0" w:rsidP="002A02A7">
      <w:pPr>
        <w:pStyle w:val="PL"/>
      </w:pPr>
      <w:r w:rsidRPr="002A02A7">
        <w:t xml:space="preserve">            scs-15kHz                               </w:t>
      </w:r>
      <w:r w:rsidRPr="002A02A7">
        <w:rPr>
          <w:color w:val="993366"/>
        </w:rPr>
        <w:t>ENUMERATED</w:t>
      </w:r>
      <w:r w:rsidRPr="002A02A7">
        <w:t xml:space="preserve"> {supported}          </w:t>
      </w:r>
      <w:r w:rsidRPr="002A02A7">
        <w:rPr>
          <w:color w:val="993366"/>
        </w:rPr>
        <w:t>OPTIONAL</w:t>
      </w:r>
      <w:r w:rsidRPr="002A02A7">
        <w:t>,</w:t>
      </w:r>
    </w:p>
    <w:p w14:paraId="49CEF992" w14:textId="2AF635F3" w:rsidR="00CA45C0" w:rsidRPr="002A02A7" w:rsidRDefault="00CA45C0" w:rsidP="002A02A7">
      <w:pPr>
        <w:pStyle w:val="PL"/>
      </w:pPr>
      <w:r w:rsidRPr="002A02A7">
        <w:t xml:space="preserve">            scs-30kHz                               </w:t>
      </w:r>
      <w:r w:rsidRPr="002A02A7">
        <w:rPr>
          <w:color w:val="993366"/>
        </w:rPr>
        <w:t>ENUMERATED</w:t>
      </w:r>
      <w:r w:rsidRPr="002A02A7">
        <w:t xml:space="preserve"> {supported}          </w:t>
      </w:r>
      <w:r w:rsidRPr="002A02A7">
        <w:rPr>
          <w:color w:val="993366"/>
        </w:rPr>
        <w:t>OPTIONAL</w:t>
      </w:r>
      <w:r w:rsidRPr="002A02A7">
        <w:t>,</w:t>
      </w:r>
    </w:p>
    <w:p w14:paraId="2449393F" w14:textId="129EB4B8" w:rsidR="00CA45C0" w:rsidRPr="002A02A7" w:rsidRDefault="00CA45C0" w:rsidP="002A02A7">
      <w:pPr>
        <w:pStyle w:val="PL"/>
      </w:pPr>
      <w:r w:rsidRPr="002A02A7">
        <w:t xml:space="preserve">            scs-60kHz                               </w:t>
      </w:r>
      <w:r w:rsidRPr="002A02A7">
        <w:rPr>
          <w:color w:val="993366"/>
        </w:rPr>
        <w:t>ENUMERATED</w:t>
      </w:r>
      <w:r w:rsidRPr="002A02A7">
        <w:t xml:space="preserve"> {supported}          </w:t>
      </w:r>
      <w:r w:rsidRPr="002A02A7">
        <w:rPr>
          <w:color w:val="993366"/>
        </w:rPr>
        <w:t>OPTIONAL</w:t>
      </w:r>
    </w:p>
    <w:p w14:paraId="2825EC3F" w14:textId="77777777" w:rsidR="00CA45C0" w:rsidRPr="002A02A7" w:rsidRDefault="00CA45C0" w:rsidP="002A02A7">
      <w:pPr>
        <w:pStyle w:val="PL"/>
      </w:pPr>
      <w:r w:rsidRPr="002A02A7">
        <w:t xml:space="preserve">        },</w:t>
      </w:r>
    </w:p>
    <w:p w14:paraId="51E4F5DE" w14:textId="2BD01E26" w:rsidR="00CA45C0" w:rsidRPr="002A02A7" w:rsidRDefault="00CA45C0" w:rsidP="002A02A7">
      <w:pPr>
        <w:pStyle w:val="PL"/>
      </w:pPr>
      <w:r w:rsidRPr="002A02A7">
        <w:t xml:space="preserve">        fr2-200mhz                          </w:t>
      </w:r>
      <w:r w:rsidRPr="002A02A7">
        <w:rPr>
          <w:color w:val="993366"/>
        </w:rPr>
        <w:t>SEQUENCE</w:t>
      </w:r>
      <w:r w:rsidRPr="002A02A7">
        <w:t xml:space="preserve"> {</w:t>
      </w:r>
    </w:p>
    <w:p w14:paraId="57B91C57" w14:textId="77777777" w:rsidR="00CA45C0" w:rsidRPr="002A02A7" w:rsidRDefault="00CA45C0" w:rsidP="002A02A7">
      <w:pPr>
        <w:pStyle w:val="PL"/>
      </w:pPr>
      <w:r w:rsidRPr="002A02A7">
        <w:t xml:space="preserve">            scs-60kHz                           </w:t>
      </w:r>
      <w:r w:rsidRPr="002A02A7">
        <w:rPr>
          <w:color w:val="993366"/>
        </w:rPr>
        <w:t>ENUMERATED</w:t>
      </w:r>
      <w:r w:rsidRPr="002A02A7">
        <w:t xml:space="preserve"> {supported}              </w:t>
      </w:r>
      <w:r w:rsidRPr="002A02A7">
        <w:rPr>
          <w:color w:val="993366"/>
        </w:rPr>
        <w:t>OPTIONAL</w:t>
      </w:r>
      <w:r w:rsidRPr="002A02A7">
        <w:t>,</w:t>
      </w:r>
    </w:p>
    <w:p w14:paraId="73811583" w14:textId="77777777" w:rsidR="00CA45C0" w:rsidRPr="002A02A7" w:rsidRDefault="00CA45C0" w:rsidP="002A02A7">
      <w:pPr>
        <w:pStyle w:val="PL"/>
      </w:pPr>
      <w:r w:rsidRPr="002A02A7">
        <w:t xml:space="preserve">            scs-120kHz                          </w:t>
      </w:r>
      <w:r w:rsidRPr="002A02A7">
        <w:rPr>
          <w:color w:val="993366"/>
        </w:rPr>
        <w:t>ENUMERATED</w:t>
      </w:r>
      <w:r w:rsidRPr="002A02A7">
        <w:t xml:space="preserve"> {supported}              </w:t>
      </w:r>
      <w:r w:rsidRPr="002A02A7">
        <w:rPr>
          <w:color w:val="993366"/>
        </w:rPr>
        <w:t>OPTIONAL</w:t>
      </w:r>
    </w:p>
    <w:p w14:paraId="3A232F9C" w14:textId="77777777" w:rsidR="00CA45C0" w:rsidRPr="002A02A7" w:rsidRDefault="00CA45C0" w:rsidP="002A02A7">
      <w:pPr>
        <w:pStyle w:val="PL"/>
      </w:pPr>
      <w:r w:rsidRPr="002A02A7">
        <w:t xml:space="preserve">        }</w:t>
      </w:r>
    </w:p>
    <w:p w14:paraId="72E65899" w14:textId="19264921" w:rsidR="00CA45C0" w:rsidRPr="002A02A7" w:rsidRDefault="00CA45C0" w:rsidP="002A02A7">
      <w:pPr>
        <w:pStyle w:val="PL"/>
      </w:pPr>
      <w:r w:rsidRPr="002A02A7">
        <w:t xml:space="preserve">    }                                                                               </w:t>
      </w:r>
      <w:r w:rsidRPr="002A02A7">
        <w:rPr>
          <w:color w:val="993366"/>
        </w:rPr>
        <w:t>OPTIONAL</w:t>
      </w:r>
      <w:r w:rsidRPr="002A02A7">
        <w:t>,</w:t>
      </w:r>
    </w:p>
    <w:p w14:paraId="09E1D920" w14:textId="69EF8A8D" w:rsidR="00CA45C0" w:rsidRPr="002A02A7" w:rsidRDefault="00CA45C0" w:rsidP="002A02A7">
      <w:pPr>
        <w:pStyle w:val="PL"/>
      </w:pPr>
      <w:r w:rsidRPr="002A02A7">
        <w:t xml:space="preserve">    channelBW-UL-IAB-r16                    </w:t>
      </w:r>
      <w:r w:rsidRPr="002A02A7">
        <w:rPr>
          <w:color w:val="993366"/>
        </w:rPr>
        <w:t>CHOICE</w:t>
      </w:r>
      <w:r w:rsidRPr="002A02A7">
        <w:t xml:space="preserve"> {</w:t>
      </w:r>
    </w:p>
    <w:p w14:paraId="385357B3" w14:textId="637CDAFE" w:rsidR="00CA45C0" w:rsidRPr="002A02A7" w:rsidRDefault="00CA45C0" w:rsidP="002A02A7">
      <w:pPr>
        <w:pStyle w:val="PL"/>
      </w:pPr>
      <w:r w:rsidRPr="002A02A7">
        <w:t xml:space="preserve">        fr1-100mhz                              </w:t>
      </w:r>
      <w:r w:rsidRPr="002A02A7">
        <w:rPr>
          <w:color w:val="993366"/>
        </w:rPr>
        <w:t>SEQUENCE</w:t>
      </w:r>
      <w:r w:rsidRPr="002A02A7">
        <w:t xml:space="preserve"> {</w:t>
      </w:r>
    </w:p>
    <w:p w14:paraId="705834E8" w14:textId="3FD4B8C8" w:rsidR="00CA45C0" w:rsidRPr="002A02A7" w:rsidRDefault="00CA45C0" w:rsidP="002A02A7">
      <w:pPr>
        <w:pStyle w:val="PL"/>
      </w:pPr>
      <w:r w:rsidRPr="002A02A7">
        <w:t xml:space="preserve">            scs-15kHz                               </w:t>
      </w:r>
      <w:r w:rsidRPr="002A02A7">
        <w:rPr>
          <w:color w:val="993366"/>
        </w:rPr>
        <w:t>ENUMERATED</w:t>
      </w:r>
      <w:r w:rsidRPr="002A02A7">
        <w:t xml:space="preserve"> {supported}          </w:t>
      </w:r>
      <w:r w:rsidRPr="002A02A7">
        <w:rPr>
          <w:color w:val="993366"/>
        </w:rPr>
        <w:t>OPTIONAL</w:t>
      </w:r>
      <w:r w:rsidRPr="002A02A7">
        <w:t>,</w:t>
      </w:r>
    </w:p>
    <w:p w14:paraId="02F2A20B" w14:textId="71C562EB" w:rsidR="00CA45C0" w:rsidRPr="002A02A7" w:rsidRDefault="00CA45C0" w:rsidP="002A02A7">
      <w:pPr>
        <w:pStyle w:val="PL"/>
      </w:pPr>
      <w:r w:rsidRPr="002A02A7">
        <w:t xml:space="preserve">            scs-30kHz                               </w:t>
      </w:r>
      <w:r w:rsidRPr="002A02A7">
        <w:rPr>
          <w:color w:val="993366"/>
        </w:rPr>
        <w:t>ENUMERATED</w:t>
      </w:r>
      <w:r w:rsidRPr="002A02A7">
        <w:t xml:space="preserve"> {supported}          </w:t>
      </w:r>
      <w:r w:rsidRPr="002A02A7">
        <w:rPr>
          <w:color w:val="993366"/>
        </w:rPr>
        <w:t>OPTIONAL</w:t>
      </w:r>
      <w:r w:rsidRPr="002A02A7">
        <w:t>,</w:t>
      </w:r>
    </w:p>
    <w:p w14:paraId="313F39EB" w14:textId="282B68B3" w:rsidR="00CA45C0" w:rsidRPr="002A02A7" w:rsidRDefault="00CA45C0" w:rsidP="002A02A7">
      <w:pPr>
        <w:pStyle w:val="PL"/>
      </w:pPr>
      <w:r w:rsidRPr="002A02A7">
        <w:t xml:space="preserve">            scs-60kHz                               </w:t>
      </w:r>
      <w:r w:rsidRPr="002A02A7">
        <w:rPr>
          <w:color w:val="993366"/>
        </w:rPr>
        <w:t>ENUMERATED</w:t>
      </w:r>
      <w:r w:rsidRPr="002A02A7">
        <w:t xml:space="preserve"> {supported}          </w:t>
      </w:r>
      <w:r w:rsidRPr="002A02A7">
        <w:rPr>
          <w:color w:val="993366"/>
        </w:rPr>
        <w:t>OPTIONAL</w:t>
      </w:r>
    </w:p>
    <w:p w14:paraId="619DAF82" w14:textId="77777777" w:rsidR="00CA45C0" w:rsidRPr="002A02A7" w:rsidRDefault="00CA45C0" w:rsidP="002A02A7">
      <w:pPr>
        <w:pStyle w:val="PL"/>
      </w:pPr>
      <w:r w:rsidRPr="002A02A7">
        <w:t xml:space="preserve">        },</w:t>
      </w:r>
    </w:p>
    <w:p w14:paraId="7962F579" w14:textId="5EC1B775" w:rsidR="00CA45C0" w:rsidRPr="002A02A7" w:rsidRDefault="00CA45C0" w:rsidP="002A02A7">
      <w:pPr>
        <w:pStyle w:val="PL"/>
      </w:pPr>
      <w:r w:rsidRPr="002A02A7">
        <w:t xml:space="preserve">        fr2-200mhz                          </w:t>
      </w:r>
      <w:r w:rsidRPr="002A02A7">
        <w:rPr>
          <w:color w:val="993366"/>
        </w:rPr>
        <w:t>SEQUENCE</w:t>
      </w:r>
      <w:r w:rsidRPr="002A02A7">
        <w:t xml:space="preserve"> {</w:t>
      </w:r>
    </w:p>
    <w:p w14:paraId="64702EB2" w14:textId="77777777" w:rsidR="00CA45C0" w:rsidRPr="002A02A7" w:rsidRDefault="00CA45C0" w:rsidP="002A02A7">
      <w:pPr>
        <w:pStyle w:val="PL"/>
      </w:pPr>
      <w:r w:rsidRPr="002A02A7">
        <w:t xml:space="preserve">            scs-60kHz                           </w:t>
      </w:r>
      <w:r w:rsidRPr="002A02A7">
        <w:rPr>
          <w:color w:val="993366"/>
        </w:rPr>
        <w:t>ENUMERATED</w:t>
      </w:r>
      <w:r w:rsidRPr="002A02A7">
        <w:t xml:space="preserve"> {supported}              </w:t>
      </w:r>
      <w:r w:rsidRPr="002A02A7">
        <w:rPr>
          <w:color w:val="993366"/>
        </w:rPr>
        <w:t>OPTIONAL</w:t>
      </w:r>
      <w:r w:rsidRPr="002A02A7">
        <w:t>,</w:t>
      </w:r>
    </w:p>
    <w:p w14:paraId="3EBC59BA" w14:textId="77777777" w:rsidR="00CA45C0" w:rsidRPr="002A02A7" w:rsidRDefault="00CA45C0" w:rsidP="002A02A7">
      <w:pPr>
        <w:pStyle w:val="PL"/>
      </w:pPr>
      <w:r w:rsidRPr="002A02A7">
        <w:t xml:space="preserve">            scs-120kHz                          </w:t>
      </w:r>
      <w:r w:rsidRPr="002A02A7">
        <w:rPr>
          <w:color w:val="993366"/>
        </w:rPr>
        <w:t>ENUMERATED</w:t>
      </w:r>
      <w:r w:rsidRPr="002A02A7">
        <w:t xml:space="preserve"> {supported}              </w:t>
      </w:r>
      <w:r w:rsidRPr="002A02A7">
        <w:rPr>
          <w:color w:val="993366"/>
        </w:rPr>
        <w:t>OPTIONAL</w:t>
      </w:r>
    </w:p>
    <w:p w14:paraId="5ACB0019" w14:textId="77777777" w:rsidR="00CA45C0" w:rsidRPr="002A02A7" w:rsidRDefault="00CA45C0" w:rsidP="002A02A7">
      <w:pPr>
        <w:pStyle w:val="PL"/>
      </w:pPr>
      <w:r w:rsidRPr="002A02A7">
        <w:t xml:space="preserve">        }</w:t>
      </w:r>
    </w:p>
    <w:p w14:paraId="38CF9C85" w14:textId="0F76B610" w:rsidR="00CA45C0" w:rsidRPr="002A02A7" w:rsidRDefault="00CA45C0" w:rsidP="002A02A7">
      <w:pPr>
        <w:pStyle w:val="PL"/>
      </w:pPr>
      <w:r w:rsidRPr="002A02A7">
        <w:t xml:space="preserve">    }                                                                               </w:t>
      </w:r>
      <w:r w:rsidRPr="002A02A7">
        <w:rPr>
          <w:color w:val="993366"/>
        </w:rPr>
        <w:t>OPTIONAL</w:t>
      </w:r>
      <w:r w:rsidRPr="002A02A7">
        <w:t>,</w:t>
      </w:r>
    </w:p>
    <w:p w14:paraId="0FB46134" w14:textId="0560149C" w:rsidR="00CA45C0" w:rsidRPr="002A02A7" w:rsidRDefault="00CA45C0" w:rsidP="002A02A7">
      <w:pPr>
        <w:pStyle w:val="PL"/>
      </w:pPr>
      <w:r w:rsidRPr="002A02A7">
        <w:t xml:space="preserve">    rasterShift7dot5-IAB-r16                </w:t>
      </w:r>
      <w:r w:rsidRPr="002A02A7">
        <w:rPr>
          <w:color w:val="993366"/>
        </w:rPr>
        <w:t>ENUMERATED</w:t>
      </w:r>
      <w:r w:rsidRPr="002A02A7">
        <w:t xml:space="preserve"> {supported}                  </w:t>
      </w:r>
      <w:r w:rsidRPr="002A02A7">
        <w:rPr>
          <w:color w:val="993366"/>
        </w:rPr>
        <w:t>OPTIONAL</w:t>
      </w:r>
      <w:r w:rsidRPr="002A02A7">
        <w:t>,</w:t>
      </w:r>
    </w:p>
    <w:p w14:paraId="1601B4ED" w14:textId="35B67954" w:rsidR="00CA45C0" w:rsidRPr="002A02A7" w:rsidRDefault="00CA45C0" w:rsidP="002A02A7">
      <w:pPr>
        <w:pStyle w:val="PL"/>
      </w:pPr>
      <w:r w:rsidRPr="002A02A7">
        <w:t xml:space="preserve">    ue-PowerClass</w:t>
      </w:r>
      <w:r w:rsidR="002B26CF" w:rsidRPr="002A02A7">
        <w:t>-v1610</w:t>
      </w:r>
      <w:r w:rsidRPr="002A02A7">
        <w:t xml:space="preserve">                     </w:t>
      </w:r>
      <w:r w:rsidRPr="002A02A7">
        <w:rPr>
          <w:color w:val="993366"/>
        </w:rPr>
        <w:t>ENUMERATED</w:t>
      </w:r>
      <w:r w:rsidRPr="002A02A7">
        <w:t xml:space="preserve"> {pc1dot5}                    </w:t>
      </w:r>
      <w:r w:rsidRPr="002A02A7">
        <w:rPr>
          <w:color w:val="993366"/>
        </w:rPr>
        <w:t>OPTIONAL</w:t>
      </w:r>
    </w:p>
    <w:p w14:paraId="3A3FFB89" w14:textId="543C47A2" w:rsidR="003318A0" w:rsidRDefault="00060B35" w:rsidP="003318A0">
      <w:pPr>
        <w:pStyle w:val="PL"/>
        <w:ind w:firstLine="390"/>
        <w:rPr>
          <w:ins w:id="381" w:author="NR-R16-UE-Cap (DCM)" w:date="2020-07-30T17:17:00Z"/>
        </w:rPr>
      </w:pPr>
      <w:r w:rsidRPr="002A02A7">
        <w:t>]]</w:t>
      </w:r>
      <w:ins w:id="382" w:author="NR-R16-UE-Cap (DCM)" w:date="2020-07-30T17:17:00Z">
        <w:r w:rsidR="003318A0">
          <w:t>,</w:t>
        </w:r>
      </w:ins>
    </w:p>
    <w:p w14:paraId="2794FF19" w14:textId="2E1EA55D" w:rsidR="003318A0" w:rsidRDefault="003318A0" w:rsidP="003318A0">
      <w:pPr>
        <w:pStyle w:val="PL"/>
        <w:ind w:firstLine="390"/>
        <w:rPr>
          <w:ins w:id="383" w:author="NR-R16-UE-Cap (DCM)" w:date="2020-07-30T17:17:00Z"/>
        </w:rPr>
      </w:pPr>
      <w:ins w:id="384" w:author="NR-R16-UE-Cap (DCM)" w:date="2020-07-30T17:17:00Z">
        <w:r>
          <w:t>[[</w:t>
        </w:r>
      </w:ins>
    </w:p>
    <w:p w14:paraId="68BABD8B" w14:textId="363AEC35" w:rsidR="003318A0" w:rsidRDefault="003318A0" w:rsidP="003318A0">
      <w:pPr>
        <w:pStyle w:val="PL"/>
        <w:ind w:firstLine="390"/>
        <w:rPr>
          <w:ins w:id="385" w:author="NR-R16-UE-Cap (DCM)" w:date="2020-07-30T17:19:00Z"/>
          <w:rFonts w:eastAsiaTheme="minorEastAsia"/>
          <w:lang w:eastAsia="ja-JP"/>
        </w:rPr>
      </w:pPr>
      <w:ins w:id="386" w:author="NR-R16-UE-Cap (DCM)" w:date="2020-07-30T17:17:00Z">
        <w:r>
          <w:rPr>
            <w:rFonts w:eastAsiaTheme="minorEastAsia" w:hint="eastAsia"/>
            <w:lang w:eastAsia="ja-JP"/>
          </w:rPr>
          <w:t xml:space="preserve">-- </w:t>
        </w:r>
        <w:r>
          <w:rPr>
            <w:rFonts w:eastAsiaTheme="minorEastAsia"/>
            <w:lang w:eastAsia="ja-JP"/>
          </w:rPr>
          <w:t xml:space="preserve">R1 11-9: </w:t>
        </w:r>
      </w:ins>
      <w:ins w:id="387" w:author="NR-R16-UE-Cap (DCM)" w:date="2020-07-30T17:18:00Z">
        <w:r w:rsidRPr="003318A0">
          <w:rPr>
            <w:rFonts w:eastAsiaTheme="minorEastAsia"/>
            <w:lang w:eastAsia="ja-JP"/>
          </w:rPr>
          <w:t>Multiple active configured grant configurations for a BWP of a serving cell</w:t>
        </w:r>
      </w:ins>
    </w:p>
    <w:p w14:paraId="0D847F61" w14:textId="163FA048" w:rsidR="00D33A8B" w:rsidRDefault="009519A4" w:rsidP="003318A0">
      <w:pPr>
        <w:pStyle w:val="PL"/>
        <w:ind w:firstLine="390"/>
        <w:rPr>
          <w:ins w:id="388" w:author="NR-R16-UE-Cap (DCM)" w:date="2020-07-30T17:19:00Z"/>
          <w:rFonts w:eastAsiaTheme="minorEastAsia"/>
          <w:lang w:eastAsia="ja-JP"/>
        </w:rPr>
      </w:pPr>
      <w:ins w:id="389" w:author="NR-R16-UE-Cap (DCM)" w:date="2020-07-30T17:19:00Z">
        <w:r>
          <w:rPr>
            <w:rFonts w:eastAsiaTheme="minorEastAsia"/>
            <w:lang w:eastAsia="ja-JP"/>
          </w:rPr>
          <w:t>multipleActiveConfiguredGrant-r16</w:t>
        </w:r>
        <w:r>
          <w:rPr>
            <w:rFonts w:eastAsiaTheme="minorEastAsia"/>
            <w:lang w:eastAsia="ja-JP"/>
          </w:rPr>
          <w:tab/>
        </w:r>
        <w:r>
          <w:rPr>
            <w:rFonts w:eastAsiaTheme="minorEastAsia"/>
            <w:lang w:eastAsia="ja-JP"/>
          </w:rPr>
          <w:tab/>
          <w:t>SEQUENCE {</w:t>
        </w:r>
      </w:ins>
    </w:p>
    <w:p w14:paraId="21F494AE" w14:textId="648AE6AC" w:rsidR="009519A4" w:rsidRDefault="00C2450D" w:rsidP="003318A0">
      <w:pPr>
        <w:pStyle w:val="PL"/>
        <w:ind w:firstLine="390"/>
        <w:rPr>
          <w:ins w:id="390" w:author="NR-R16-UE-Cap (DCM)" w:date="2020-07-30T17:22:00Z"/>
          <w:rFonts w:eastAsiaTheme="minorEastAsia"/>
          <w:lang w:eastAsia="ja-JP"/>
        </w:rPr>
      </w:pPr>
      <w:ins w:id="391" w:author="NR-R16-UE-Cap (DCM)" w:date="2020-07-30T17:21:00Z">
        <w:r>
          <w:rPr>
            <w:rFonts w:eastAsiaTheme="minorEastAsia"/>
            <w:lang w:eastAsia="ja-JP"/>
          </w:rPr>
          <w:tab/>
        </w:r>
      </w:ins>
      <w:ins w:id="392" w:author="NR-R16-UE-Cap (DCM)" w:date="2020-07-30T17:22:00Z">
        <w:r w:rsidR="009928E1">
          <w:rPr>
            <w:rFonts w:eastAsiaTheme="minorEastAsia"/>
            <w:lang w:eastAsia="ja-JP"/>
          </w:rPr>
          <w:t>maxNumberConfigsPerBWP-r16</w:t>
        </w:r>
      </w:ins>
      <w:ins w:id="393" w:author="NR-R16-UE-Cap (DCM)" w:date="2020-07-30T17:23:00Z">
        <w:r w:rsidR="009928E1">
          <w:rPr>
            <w:rFonts w:eastAsiaTheme="minorEastAsia"/>
            <w:lang w:eastAsia="ja-JP"/>
          </w:rPr>
          <w:tab/>
        </w:r>
        <w:r w:rsidR="009928E1">
          <w:rPr>
            <w:rFonts w:eastAsiaTheme="minorEastAsia"/>
            <w:lang w:eastAsia="ja-JP"/>
          </w:rPr>
          <w:tab/>
        </w:r>
        <w:r w:rsidR="009928E1">
          <w:rPr>
            <w:rFonts w:eastAsiaTheme="minorEastAsia"/>
            <w:lang w:eastAsia="ja-JP"/>
          </w:rPr>
          <w:tab/>
        </w:r>
        <w:r w:rsidR="009928E1">
          <w:rPr>
            <w:rFonts w:eastAsiaTheme="minorEastAsia"/>
            <w:lang w:eastAsia="ja-JP"/>
          </w:rPr>
          <w:tab/>
        </w:r>
      </w:ins>
      <w:ins w:id="394" w:author="NR-R16-UE-Cap (DCM)" w:date="2020-07-30T17:24:00Z">
        <w:r w:rsidR="009928E1">
          <w:rPr>
            <w:rFonts w:eastAsiaTheme="minorEastAsia"/>
            <w:lang w:eastAsia="ja-JP"/>
          </w:rPr>
          <w:t>ENUMERATED {</w:t>
        </w:r>
      </w:ins>
      <w:ins w:id="395" w:author="NR-R16-UE-Cap (DCM)" w:date="2020-07-30T17:25:00Z">
        <w:r w:rsidR="009928E1">
          <w:rPr>
            <w:rFonts w:eastAsiaTheme="minorEastAsia"/>
            <w:lang w:eastAsia="ja-JP"/>
          </w:rPr>
          <w:t>n1, n2, n4, n8, n12}</w:t>
        </w:r>
      </w:ins>
      <w:ins w:id="396" w:author="NR-R16-UE-Cap (DCM)" w:date="2020-07-30T17:26:00Z">
        <w:r w:rsidR="009928E1">
          <w:rPr>
            <w:rFonts w:eastAsiaTheme="minorEastAsia"/>
            <w:lang w:eastAsia="ja-JP"/>
          </w:rPr>
          <w:t>,</w:t>
        </w:r>
      </w:ins>
    </w:p>
    <w:p w14:paraId="1A216002" w14:textId="6F7FDE7F" w:rsidR="009928E1" w:rsidRDefault="009928E1" w:rsidP="003318A0">
      <w:pPr>
        <w:pStyle w:val="PL"/>
        <w:ind w:firstLine="390"/>
        <w:rPr>
          <w:ins w:id="397" w:author="NR-R16-UE-Cap (DCM)" w:date="2020-07-30T17:19:00Z"/>
          <w:rFonts w:eastAsiaTheme="minorEastAsia"/>
          <w:lang w:eastAsia="ja-JP"/>
        </w:rPr>
      </w:pPr>
      <w:ins w:id="398" w:author="NR-R16-UE-Cap (DCM)" w:date="2020-07-30T17:23:00Z">
        <w:r>
          <w:rPr>
            <w:rFonts w:eastAsiaTheme="minorEastAsia"/>
            <w:lang w:eastAsia="ja-JP"/>
          </w:rPr>
          <w:tab/>
          <w:t>maxNumberConfigsAllCC-r16</w:t>
        </w:r>
      </w:ins>
      <w:ins w:id="399" w:author="NR-R16-UE-Cap (DCM)" w:date="2020-07-30T17: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(2..32)</w:t>
        </w:r>
      </w:ins>
    </w:p>
    <w:p w14:paraId="307E8784" w14:textId="319688A8" w:rsidR="009519A4" w:rsidRDefault="009519A4" w:rsidP="003318A0">
      <w:pPr>
        <w:pStyle w:val="PL"/>
        <w:ind w:firstLine="390"/>
        <w:rPr>
          <w:ins w:id="400" w:author="NR-R16-UE-Cap (DCM)" w:date="2020-07-30T17:19:00Z"/>
          <w:rFonts w:eastAsiaTheme="minorEastAsia"/>
          <w:lang w:eastAsia="ja-JP"/>
        </w:rPr>
      </w:pPr>
      <w:ins w:id="401" w:author="NR-R16-UE-Cap (DCM)" w:date="2020-07-30T17:19:00Z">
        <w:r>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09AC88D" w14:textId="116ED6CB" w:rsidR="003318A0" w:rsidRDefault="003318A0" w:rsidP="003318A0">
      <w:pPr>
        <w:pStyle w:val="PL"/>
        <w:ind w:firstLine="390"/>
        <w:rPr>
          <w:ins w:id="402" w:author="NR-R16-UE-Cap (DCM)" w:date="2020-07-30T17:20:00Z"/>
          <w:rFonts w:eastAsiaTheme="minorEastAsia"/>
          <w:lang w:eastAsia="ja-JP"/>
        </w:rPr>
      </w:pPr>
      <w:ins w:id="403" w:author="NR-R16-UE-Cap (DCM)" w:date="2020-07-30T17:18:00Z">
        <w:r>
          <w:rPr>
            <w:rFonts w:eastAsiaTheme="minorEastAsia"/>
            <w:lang w:eastAsia="ja-JP"/>
          </w:rPr>
          <w:t xml:space="preserve">-- R1 11-9a: </w:t>
        </w:r>
        <w:r w:rsidRPr="003318A0">
          <w:rPr>
            <w:rFonts w:eastAsiaTheme="minorEastAsia"/>
            <w:lang w:eastAsia="ja-JP"/>
          </w:rPr>
          <w:t>Joint release in a DCI for two or more configured grant Type 2 configurations for a given BWP of a serving cell</w:t>
        </w:r>
      </w:ins>
    </w:p>
    <w:p w14:paraId="259D1F4A" w14:textId="79EB071F" w:rsidR="009519A4" w:rsidRDefault="009519A4" w:rsidP="009519A4">
      <w:pPr>
        <w:pStyle w:val="PL"/>
        <w:ind w:firstLine="390"/>
        <w:rPr>
          <w:ins w:id="404" w:author="NR-R16-UE-Cap (DCM)" w:date="2020-07-30T17:20:00Z"/>
          <w:rFonts w:eastAsiaTheme="minorEastAsia"/>
          <w:lang w:eastAsia="ja-JP"/>
        </w:rPr>
      </w:pPr>
      <w:ins w:id="405" w:author="NR-R16-UE-Cap (DCM)" w:date="2020-07-30T17:20:00Z">
        <w:r>
          <w:rPr>
            <w:rFonts w:eastAsiaTheme="minorEastAsia"/>
            <w:lang w:eastAsia="ja-JP"/>
          </w:rPr>
          <w:t>jointReleaseConfiguredGrantType2-r16</w:t>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ins w:id="406" w:author="NR-R16-UE-Cap (DCM)" w:date="2020-07-30T17:55:00Z">
        <w:r w:rsidR="008A58D4">
          <w:rPr>
            <w:rFonts w:eastAsiaTheme="minorEastAsia"/>
            <w:lang w:eastAsia="ja-JP"/>
          </w:rPr>
          <w:t>,</w:t>
        </w:r>
      </w:ins>
    </w:p>
    <w:p w14:paraId="6432DD5F" w14:textId="3438C241" w:rsidR="009519A4" w:rsidRDefault="00604518" w:rsidP="003318A0">
      <w:pPr>
        <w:pStyle w:val="PL"/>
        <w:ind w:firstLine="390"/>
        <w:rPr>
          <w:ins w:id="407" w:author="NR-R16-UE-Cap (DCM)" w:date="2020-07-30T17:52:00Z"/>
          <w:rFonts w:eastAsiaTheme="minorEastAsia"/>
          <w:lang w:eastAsia="ja-JP"/>
        </w:rPr>
      </w:pPr>
      <w:ins w:id="408" w:author="NR-R16-UE-Cap (DCM)" w:date="2020-07-30T17:51:00Z">
        <w:r>
          <w:rPr>
            <w:rFonts w:eastAsiaTheme="minorEastAsia" w:hint="eastAsia"/>
            <w:lang w:eastAsia="ja-JP"/>
          </w:rPr>
          <w:t xml:space="preserve">-- R1 12-2: </w:t>
        </w:r>
      </w:ins>
      <w:ins w:id="409" w:author="NR-R16-UE-Cap (DCM)" w:date="2020-07-30T17:52:00Z">
        <w:r w:rsidRPr="00604518">
          <w:rPr>
            <w:rFonts w:eastAsiaTheme="minorEastAsia"/>
            <w:lang w:eastAsia="ja-JP"/>
          </w:rPr>
          <w:t>Multiple SPS configurations</w:t>
        </w:r>
      </w:ins>
    </w:p>
    <w:p w14:paraId="0080F5A8" w14:textId="5D9A5E69" w:rsidR="004C7F02" w:rsidRDefault="004C7F02" w:rsidP="003318A0">
      <w:pPr>
        <w:pStyle w:val="PL"/>
        <w:ind w:firstLine="390"/>
        <w:rPr>
          <w:ins w:id="410" w:author="NR-R16-UE-Cap (DCM)" w:date="2020-07-30T17:53:00Z"/>
          <w:rFonts w:eastAsiaTheme="minorEastAsia"/>
          <w:lang w:eastAsia="ja-JP"/>
        </w:rPr>
      </w:pPr>
      <w:ins w:id="411" w:author="NR-R16-UE-Cap (DCM)" w:date="2020-07-30T17:53:00Z">
        <w:r>
          <w:rPr>
            <w:rFonts w:eastAsiaTheme="minorEastAsia"/>
            <w:lang w:eastAsia="ja-JP"/>
          </w:rPr>
          <w:t>multipleSPS-r16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SEQUENCE {</w:t>
        </w:r>
      </w:ins>
    </w:p>
    <w:p w14:paraId="083B2015" w14:textId="55D54CC4" w:rsidR="004C7F02" w:rsidRDefault="004C7F02" w:rsidP="004C7F02">
      <w:pPr>
        <w:pStyle w:val="PL"/>
        <w:ind w:firstLine="390"/>
        <w:rPr>
          <w:ins w:id="412" w:author="NR-R16-UE-Cap (DCM)" w:date="2020-07-30T17:53:00Z"/>
          <w:rFonts w:eastAsiaTheme="minorEastAsia"/>
          <w:lang w:eastAsia="ja-JP"/>
        </w:rPr>
      </w:pPr>
      <w:ins w:id="413" w:author="NR-R16-UE-Cap (DCM)" w:date="2020-07-30T17:53:00Z">
        <w:r>
          <w:rPr>
            <w:rFonts w:eastAsiaTheme="minorEastAsia"/>
            <w:lang w:eastAsia="ja-JP"/>
          </w:rPr>
          <w:tab/>
          <w:t>maxNumberConfigsPerBWP-r16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w:t>
        </w:r>
      </w:ins>
      <w:ins w:id="414" w:author="NR-R16-UE-Cap (DCM)" w:date="2020-07-30T17:54:00Z">
        <w:r>
          <w:rPr>
            <w:rFonts w:eastAsiaTheme="minorEastAsia"/>
            <w:lang w:eastAsia="ja-JP"/>
          </w:rPr>
          <w:t>1..8),</w:t>
        </w:r>
      </w:ins>
    </w:p>
    <w:p w14:paraId="387FAE7E" w14:textId="325785AB" w:rsidR="004C7F02" w:rsidRDefault="004C7F02" w:rsidP="003318A0">
      <w:pPr>
        <w:pStyle w:val="PL"/>
        <w:ind w:firstLine="390"/>
        <w:rPr>
          <w:ins w:id="415" w:author="NR-R16-UE-Cap (DCM)" w:date="2020-07-30T17:53:00Z"/>
          <w:rFonts w:eastAsiaTheme="minorEastAsia"/>
          <w:lang w:eastAsia="ja-JP"/>
        </w:rPr>
      </w:pPr>
      <w:ins w:id="416" w:author="NR-R16-UE-Cap (DCM)" w:date="2020-07-30T17:54:00Z">
        <w:r>
          <w:rPr>
            <w:rFonts w:eastAsiaTheme="minorEastAsia"/>
            <w:lang w:eastAsia="ja-JP"/>
          </w:rPr>
          <w:tab/>
          <w:t>maxNumberConfigsAllCC-r16</w:t>
        </w:r>
        <w:r>
          <w:rPr>
            <w:rFonts w:eastAsiaTheme="minorEastAsia"/>
            <w:lang w:eastAsia="ja-JP"/>
          </w:rPr>
          <w:tab/>
        </w:r>
        <w:r>
          <w:rPr>
            <w:rFonts w:eastAsiaTheme="minorEastAsia"/>
            <w:lang w:eastAsia="ja-JP"/>
          </w:rPr>
          <w:tab/>
        </w:r>
      </w:ins>
      <w:ins w:id="417" w:author="NR-R16-UE-Cap (DCM)" w:date="2020-07-30T17:55:00Z">
        <w:r>
          <w:rPr>
            <w:rFonts w:eastAsiaTheme="minorEastAsia"/>
            <w:lang w:eastAsia="ja-JP"/>
          </w:rPr>
          <w:tab/>
        </w:r>
        <w:r>
          <w:rPr>
            <w:rFonts w:eastAsiaTheme="minorEastAsia"/>
            <w:lang w:eastAsia="ja-JP"/>
          </w:rPr>
          <w:tab/>
          <w:t>INTEGER (2..32)</w:t>
        </w:r>
      </w:ins>
    </w:p>
    <w:p w14:paraId="1C25DA2B" w14:textId="511553FB" w:rsidR="004C7F02" w:rsidRDefault="004C7F02" w:rsidP="003318A0">
      <w:pPr>
        <w:pStyle w:val="PL"/>
        <w:ind w:firstLine="390"/>
        <w:rPr>
          <w:ins w:id="418" w:author="NR-R16-UE-Cap (DCM)" w:date="2020-07-30T17:52:00Z"/>
          <w:rFonts w:eastAsiaTheme="minorEastAsia"/>
          <w:lang w:eastAsia="ja-JP"/>
        </w:rPr>
      </w:pPr>
      <w:ins w:id="419" w:author="NR-R16-UE-Cap (DCM)" w:date="2020-07-30T17:53:00Z">
        <w:r>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C3C1835" w14:textId="65F8DE11" w:rsidR="00604518" w:rsidRDefault="00604518" w:rsidP="003318A0">
      <w:pPr>
        <w:pStyle w:val="PL"/>
        <w:ind w:firstLine="390"/>
        <w:rPr>
          <w:ins w:id="420" w:author="NR-R16-UE-Cap (DCM)" w:date="2020-07-30T17:52:00Z"/>
          <w:rFonts w:eastAsiaTheme="minorEastAsia"/>
          <w:lang w:eastAsia="ja-JP"/>
        </w:rPr>
      </w:pPr>
      <w:ins w:id="421" w:author="NR-R16-UE-Cap (DCM)" w:date="2020-07-30T17:52:00Z">
        <w:r>
          <w:rPr>
            <w:rFonts w:eastAsiaTheme="minorEastAsia"/>
            <w:lang w:eastAsia="ja-JP"/>
          </w:rPr>
          <w:t xml:space="preserve">-- R1 12-2a: </w:t>
        </w:r>
        <w:r w:rsidRPr="00604518">
          <w:rPr>
            <w:rFonts w:eastAsiaTheme="minorEastAsia"/>
            <w:lang w:eastAsia="ja-JP"/>
          </w:rPr>
          <w:t>Joint release in a DCI for two or more SPS configurations for a given BWP of a serving cell</w:t>
        </w:r>
      </w:ins>
    </w:p>
    <w:p w14:paraId="176C312F" w14:textId="1E2F4E6E" w:rsidR="004C7F02" w:rsidRPr="00604518" w:rsidRDefault="008A58D4" w:rsidP="003318A0">
      <w:pPr>
        <w:pStyle w:val="PL"/>
        <w:ind w:firstLine="390"/>
        <w:rPr>
          <w:ins w:id="422" w:author="NR-R16-UE-Cap (DCM)" w:date="2020-07-30T17:17:00Z"/>
        </w:rPr>
      </w:pPr>
      <w:ins w:id="423" w:author="NR-R16-UE-Cap (DCM)" w:date="2020-07-30T17:55:00Z">
        <w:r>
          <w:rPr>
            <w:rFonts w:eastAsiaTheme="minorEastAsia"/>
            <w:lang w:eastAsia="ja-JP"/>
          </w:rPr>
          <w:t>jointReleaseSPS-r16</w:t>
        </w:r>
      </w:ins>
      <w:ins w:id="424" w:author="NR-R16-UE-Cap (DCM)" w:date="2020-07-30T17:56: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25" w:author="NR-R16-UE-Cap (DCM)" w:date="2020-07-30T17:55:00Z">
        <w:r>
          <w:rPr>
            <w:rFonts w:eastAsiaTheme="minorEastAsia"/>
            <w:lang w:eastAsia="ja-JP"/>
          </w:rPr>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B619985" w14:textId="304888AD" w:rsidR="003318A0" w:rsidRPr="002A02A7" w:rsidRDefault="003318A0" w:rsidP="003318A0">
      <w:pPr>
        <w:pStyle w:val="PL"/>
        <w:ind w:firstLine="390"/>
      </w:pPr>
      <w:ins w:id="426" w:author="NR-R16-UE-Cap (DCM)" w:date="2020-07-30T17:17:00Z">
        <w:r>
          <w:t>]]</w:t>
        </w:r>
      </w:ins>
    </w:p>
    <w:p w14:paraId="41C0741E" w14:textId="77777777" w:rsidR="00A65E28" w:rsidRPr="002A02A7" w:rsidRDefault="00A65E28" w:rsidP="002A02A7">
      <w:pPr>
        <w:pStyle w:val="PL"/>
      </w:pPr>
      <w:r w:rsidRPr="002A02A7">
        <w:t>}</w:t>
      </w:r>
    </w:p>
    <w:p w14:paraId="0F337E77" w14:textId="77777777" w:rsidR="00A65E28" w:rsidRPr="002A02A7" w:rsidRDefault="00A65E28" w:rsidP="002A02A7">
      <w:pPr>
        <w:pStyle w:val="PL"/>
      </w:pPr>
    </w:p>
    <w:p w14:paraId="45874D5C" w14:textId="77777777" w:rsidR="00A65E28" w:rsidRPr="00E621CD" w:rsidRDefault="00A65E28" w:rsidP="002A02A7">
      <w:pPr>
        <w:pStyle w:val="PL"/>
        <w:rPr>
          <w:color w:val="808080"/>
        </w:rPr>
      </w:pPr>
      <w:r w:rsidRPr="00E621CD">
        <w:rPr>
          <w:color w:val="808080"/>
        </w:rPr>
        <w:t>-- TAG-RF-PARAMETERS-STOP</w:t>
      </w:r>
    </w:p>
    <w:p w14:paraId="72AF89C0" w14:textId="77777777" w:rsidR="00A65E28" w:rsidRPr="00E621CD" w:rsidRDefault="00A65E28" w:rsidP="002A02A7">
      <w:pPr>
        <w:pStyle w:val="PL"/>
        <w:rPr>
          <w:color w:val="808080"/>
        </w:rPr>
      </w:pPr>
      <w:r w:rsidRPr="00E621CD">
        <w:rPr>
          <w:color w:val="808080"/>
        </w:rPr>
        <w:t>-- ASN1STOP</w:t>
      </w:r>
    </w:p>
    <w:p w14:paraId="534487F4"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064A1EB3"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7208990" w14:textId="77777777" w:rsidR="00A65E28" w:rsidRPr="00834AED" w:rsidRDefault="00A65E28">
            <w:pPr>
              <w:pStyle w:val="TAH"/>
              <w:rPr>
                <w:szCs w:val="22"/>
                <w:lang w:eastAsia="sv-SE"/>
              </w:rPr>
            </w:pPr>
            <w:r w:rsidRPr="00834AED">
              <w:rPr>
                <w:i/>
                <w:szCs w:val="22"/>
                <w:lang w:eastAsia="sv-SE"/>
              </w:rPr>
              <w:lastRenderedPageBreak/>
              <w:t xml:space="preserve">RF-Parameters </w:t>
            </w:r>
            <w:r w:rsidRPr="00834AED">
              <w:rPr>
                <w:szCs w:val="22"/>
                <w:lang w:eastAsia="sv-SE"/>
              </w:rPr>
              <w:t>field descriptions</w:t>
            </w:r>
          </w:p>
        </w:tc>
      </w:tr>
      <w:tr w:rsidR="002B26CF" w:rsidRPr="00834AED" w14:paraId="665A2C01"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64887425" w14:textId="77777777" w:rsidR="00A65E28" w:rsidRPr="00834AED" w:rsidRDefault="00A65E28">
            <w:pPr>
              <w:pStyle w:val="TAL"/>
              <w:rPr>
                <w:szCs w:val="22"/>
                <w:lang w:eastAsia="sv-SE"/>
              </w:rPr>
            </w:pPr>
            <w:r w:rsidRPr="00834AED">
              <w:rPr>
                <w:b/>
                <w:i/>
                <w:szCs w:val="22"/>
                <w:lang w:eastAsia="sv-SE"/>
              </w:rPr>
              <w:t>appliedFreqBandListFilter</w:t>
            </w:r>
          </w:p>
          <w:p w14:paraId="61DC9558" w14:textId="77777777" w:rsidR="00A65E28" w:rsidRPr="00834AED" w:rsidRDefault="00A65E28">
            <w:pPr>
              <w:pStyle w:val="TAL"/>
              <w:rPr>
                <w:szCs w:val="22"/>
                <w:lang w:eastAsia="sv-SE"/>
              </w:rPr>
            </w:pPr>
            <w:r w:rsidRPr="00834AED">
              <w:rPr>
                <w:szCs w:val="22"/>
                <w:lang w:eastAsia="sv-SE"/>
              </w:rPr>
              <w:t xml:space="preserve">In this field the UE mirrors the </w:t>
            </w:r>
            <w:r w:rsidRPr="00834AED">
              <w:rPr>
                <w:i/>
                <w:lang w:eastAsia="sv-SE"/>
              </w:rPr>
              <w:t>FreqBandList</w:t>
            </w:r>
            <w:r w:rsidRPr="00834AED">
              <w:rPr>
                <w:szCs w:val="22"/>
                <w:lang w:eastAsia="sv-SE"/>
              </w:rPr>
              <w:t xml:space="preserve"> that the NW provided in the capability enquiry, if any. The UE filtered the band combinations in the </w:t>
            </w:r>
            <w:r w:rsidRPr="00834AED">
              <w:rPr>
                <w:i/>
                <w:lang w:eastAsia="sv-SE"/>
              </w:rPr>
              <w:t>supportedBandCombinationList</w:t>
            </w:r>
            <w:r w:rsidRPr="00834AED">
              <w:rPr>
                <w:szCs w:val="22"/>
                <w:lang w:eastAsia="sv-SE"/>
              </w:rPr>
              <w:t xml:space="preserve"> in accordance with this </w:t>
            </w:r>
            <w:r w:rsidRPr="00834AED">
              <w:rPr>
                <w:i/>
                <w:lang w:eastAsia="sv-SE"/>
              </w:rPr>
              <w:t>appliedFreqBandListFilter</w:t>
            </w:r>
            <w:r w:rsidRPr="00834AED">
              <w:rPr>
                <w:szCs w:val="22"/>
                <w:lang w:eastAsia="sv-SE"/>
              </w:rPr>
              <w:t xml:space="preserve">. The UE does not include this field if the UE capability is requested by E-UTRAN and the network request includes the field </w:t>
            </w:r>
            <w:r w:rsidRPr="00834AED">
              <w:rPr>
                <w:i/>
                <w:szCs w:val="22"/>
                <w:lang w:eastAsia="sv-SE"/>
              </w:rPr>
              <w:t>eutra-nr-only</w:t>
            </w:r>
            <w:r w:rsidRPr="00834AED">
              <w:rPr>
                <w:szCs w:val="22"/>
                <w:lang w:eastAsia="sv-SE"/>
              </w:rPr>
              <w:t xml:space="preserve"> [10].</w:t>
            </w:r>
          </w:p>
        </w:tc>
      </w:tr>
      <w:tr w:rsidR="002B26CF" w:rsidRPr="00834AED" w14:paraId="78C3CCE2"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2C5716CE" w14:textId="77777777" w:rsidR="00A65E28" w:rsidRPr="00834AED" w:rsidRDefault="00A65E28">
            <w:pPr>
              <w:pStyle w:val="TAL"/>
              <w:rPr>
                <w:szCs w:val="22"/>
                <w:lang w:eastAsia="sv-SE"/>
              </w:rPr>
            </w:pPr>
            <w:r w:rsidRPr="00834AED">
              <w:rPr>
                <w:b/>
                <w:i/>
                <w:szCs w:val="22"/>
                <w:lang w:eastAsia="sv-SE"/>
              </w:rPr>
              <w:t>supportedBandCombinationList</w:t>
            </w:r>
          </w:p>
          <w:p w14:paraId="24129AA7" w14:textId="77777777" w:rsidR="00A65E28" w:rsidRPr="00834AED" w:rsidRDefault="00A65E28">
            <w:pPr>
              <w:pStyle w:val="TAL"/>
              <w:rPr>
                <w:szCs w:val="22"/>
                <w:lang w:eastAsia="sv-SE"/>
              </w:rPr>
            </w:pPr>
            <w:r w:rsidRPr="00834AED">
              <w:rPr>
                <w:szCs w:val="22"/>
                <w:lang w:eastAsia="sv-SE"/>
              </w:rPr>
              <w:t xml:space="preserve">A list of band combinations that the UE supports for NR (and NR-DC, if requested). The </w:t>
            </w:r>
            <w:r w:rsidRPr="00834AED">
              <w:rPr>
                <w:i/>
                <w:szCs w:val="22"/>
                <w:lang w:eastAsia="sv-SE"/>
              </w:rPr>
              <w:t>FeatureSetCombinationId</w:t>
            </w:r>
            <w:r w:rsidRPr="00834AED">
              <w:rPr>
                <w:szCs w:val="22"/>
                <w:lang w:eastAsia="sv-SE"/>
              </w:rPr>
              <w:t xml:space="preserve">:s in this list refer to the </w:t>
            </w:r>
            <w:r w:rsidRPr="00834AED">
              <w:rPr>
                <w:i/>
                <w:szCs w:val="22"/>
                <w:lang w:eastAsia="sv-SE"/>
              </w:rPr>
              <w:t>FeatureSetCombination</w:t>
            </w:r>
            <w:r w:rsidRPr="00834AED">
              <w:rPr>
                <w:szCs w:val="22"/>
                <w:lang w:eastAsia="sv-SE"/>
              </w:rPr>
              <w:t xml:space="preserve"> entries in the </w:t>
            </w:r>
            <w:r w:rsidRPr="00834AED">
              <w:rPr>
                <w:i/>
                <w:szCs w:val="22"/>
                <w:lang w:eastAsia="sv-SE"/>
              </w:rPr>
              <w:t>featureSetCombinations</w:t>
            </w:r>
            <w:r w:rsidRPr="00834AED">
              <w:rPr>
                <w:szCs w:val="22"/>
                <w:lang w:eastAsia="sv-SE"/>
              </w:rPr>
              <w:t xml:space="preserve"> list in the </w:t>
            </w:r>
            <w:r w:rsidRPr="00834AED">
              <w:rPr>
                <w:i/>
                <w:szCs w:val="22"/>
                <w:lang w:eastAsia="sv-SE"/>
              </w:rPr>
              <w:t>UE-NR-Capability</w:t>
            </w:r>
            <w:r w:rsidRPr="00834AED">
              <w:rPr>
                <w:szCs w:val="22"/>
                <w:lang w:eastAsia="sv-SE"/>
              </w:rPr>
              <w:t xml:space="preserve"> IE. The UE does not include this field if the UE capability is requested by E-UTRAN and the network request includes the field </w:t>
            </w:r>
            <w:r w:rsidRPr="00834AED">
              <w:rPr>
                <w:i/>
                <w:szCs w:val="22"/>
                <w:lang w:eastAsia="sv-SE"/>
              </w:rPr>
              <w:t xml:space="preserve">eutra-nr-only </w:t>
            </w:r>
            <w:r w:rsidRPr="00834AED">
              <w:rPr>
                <w:szCs w:val="22"/>
                <w:lang w:eastAsia="sv-SE"/>
              </w:rPr>
              <w:t>[10].</w:t>
            </w:r>
          </w:p>
        </w:tc>
      </w:tr>
      <w:tr w:rsidR="002B26CF" w:rsidRPr="00834AED" w14:paraId="115FF881" w14:textId="77777777" w:rsidTr="00A65E28">
        <w:tc>
          <w:tcPr>
            <w:tcW w:w="14173" w:type="dxa"/>
            <w:tcBorders>
              <w:top w:val="single" w:sz="4" w:space="0" w:color="auto"/>
              <w:left w:val="single" w:sz="4" w:space="0" w:color="auto"/>
              <w:bottom w:val="single" w:sz="4" w:space="0" w:color="auto"/>
              <w:right w:val="single" w:sz="4" w:space="0" w:color="auto"/>
            </w:tcBorders>
          </w:tcPr>
          <w:p w14:paraId="01127316" w14:textId="77777777" w:rsidR="00A74D15" w:rsidRPr="00834AED" w:rsidRDefault="00A74D15" w:rsidP="00A74D15">
            <w:pPr>
              <w:pStyle w:val="TAL"/>
              <w:rPr>
                <w:b/>
                <w:i/>
                <w:szCs w:val="22"/>
                <w:lang w:eastAsia="sv-SE"/>
              </w:rPr>
            </w:pPr>
            <w:r w:rsidRPr="00834AED">
              <w:rPr>
                <w:b/>
                <w:i/>
                <w:szCs w:val="22"/>
                <w:lang w:eastAsia="sv-SE"/>
              </w:rPr>
              <w:t>supportedBandCombinationList-UplinkTxSwitch</w:t>
            </w:r>
          </w:p>
          <w:p w14:paraId="75DBEEAA" w14:textId="3BD5B396" w:rsidR="00A74D15" w:rsidRPr="00834AED" w:rsidRDefault="00A74D15" w:rsidP="00A74D15">
            <w:pPr>
              <w:pStyle w:val="TAL"/>
              <w:rPr>
                <w:bCs/>
                <w:iCs/>
                <w:szCs w:val="22"/>
                <w:lang w:eastAsia="sv-SE"/>
              </w:rPr>
            </w:pPr>
            <w:r w:rsidRPr="00834AED">
              <w:rPr>
                <w:bCs/>
                <w:iCs/>
                <w:szCs w:val="22"/>
                <w:lang w:eastAsia="sv-SE"/>
              </w:rPr>
              <w:t xml:space="preserve">A list of band combinations that the UE supports dynamic uplink Tx switching for NR UL CA and SUL. The </w:t>
            </w:r>
            <w:r w:rsidRPr="00834AED">
              <w:rPr>
                <w:bCs/>
                <w:i/>
                <w:szCs w:val="22"/>
                <w:lang w:eastAsia="sv-SE"/>
              </w:rPr>
              <w:t>FeatureSetCombinationId</w:t>
            </w:r>
            <w:r w:rsidRPr="00834AED">
              <w:rPr>
                <w:bCs/>
                <w:iCs/>
                <w:szCs w:val="22"/>
                <w:lang w:eastAsia="sv-SE"/>
              </w:rPr>
              <w:t xml:space="preserve">:s in this list refer to the </w:t>
            </w:r>
            <w:r w:rsidRPr="00834AED">
              <w:rPr>
                <w:bCs/>
                <w:i/>
                <w:szCs w:val="22"/>
                <w:lang w:eastAsia="sv-SE"/>
              </w:rPr>
              <w:t>FeatureSetCombination</w:t>
            </w:r>
            <w:r w:rsidRPr="00834AED">
              <w:rPr>
                <w:bCs/>
                <w:iCs/>
                <w:szCs w:val="22"/>
                <w:lang w:eastAsia="sv-SE"/>
              </w:rPr>
              <w:t xml:space="preserve"> entries in the </w:t>
            </w:r>
            <w:r w:rsidRPr="00834AED">
              <w:rPr>
                <w:bCs/>
                <w:i/>
                <w:szCs w:val="22"/>
                <w:lang w:eastAsia="sv-SE"/>
              </w:rPr>
              <w:t>featureSetCombinations</w:t>
            </w:r>
            <w:r w:rsidRPr="00834AED">
              <w:rPr>
                <w:bCs/>
                <w:iCs/>
                <w:szCs w:val="22"/>
                <w:lang w:eastAsia="sv-SE"/>
              </w:rPr>
              <w:t xml:space="preserve"> list in the </w:t>
            </w:r>
            <w:r w:rsidRPr="00834AED">
              <w:rPr>
                <w:bCs/>
                <w:i/>
                <w:szCs w:val="22"/>
                <w:lang w:eastAsia="sv-SE"/>
              </w:rPr>
              <w:t>UE-NR-Capability</w:t>
            </w:r>
            <w:r w:rsidRPr="00834AED">
              <w:rPr>
                <w:bCs/>
                <w:iCs/>
                <w:szCs w:val="22"/>
                <w:lang w:eastAsia="sv-SE"/>
              </w:rPr>
              <w:t xml:space="preserve"> IE. The UE does not include this field if the UE capability is requested by E-UTRAN and the network request includes the field </w:t>
            </w:r>
            <w:r w:rsidRPr="00834AED">
              <w:rPr>
                <w:bCs/>
                <w:i/>
                <w:szCs w:val="22"/>
                <w:lang w:eastAsia="sv-SE"/>
              </w:rPr>
              <w:t>eutra-nr-only</w:t>
            </w:r>
            <w:r w:rsidRPr="00834AED">
              <w:rPr>
                <w:bCs/>
                <w:iCs/>
                <w:szCs w:val="22"/>
                <w:lang w:eastAsia="sv-SE"/>
              </w:rPr>
              <w:t xml:space="preserve"> [10].</w:t>
            </w:r>
          </w:p>
        </w:tc>
      </w:tr>
    </w:tbl>
    <w:p w14:paraId="0A98009A" w14:textId="77777777" w:rsidR="00A65E28" w:rsidRPr="00834AED" w:rsidRDefault="00A65E28" w:rsidP="00A65E28"/>
    <w:p w14:paraId="045BC939" w14:textId="77777777" w:rsidR="00A65E28" w:rsidRPr="00834AED" w:rsidRDefault="00A65E28" w:rsidP="00A65E28">
      <w:pPr>
        <w:pStyle w:val="Heading4"/>
      </w:pPr>
      <w:bookmarkStart w:id="427" w:name="_Toc46439852"/>
      <w:bookmarkStart w:id="428" w:name="_Toc46444689"/>
      <w:bookmarkStart w:id="429" w:name="_Toc46487450"/>
      <w:r w:rsidRPr="00834AED">
        <w:t>–</w:t>
      </w:r>
      <w:r w:rsidRPr="00834AED">
        <w:tab/>
      </w:r>
      <w:r w:rsidRPr="00834AED">
        <w:rPr>
          <w:i/>
        </w:rPr>
        <w:t>RF-ParametersMRDC</w:t>
      </w:r>
      <w:bookmarkEnd w:id="427"/>
      <w:bookmarkEnd w:id="428"/>
      <w:bookmarkEnd w:id="429"/>
    </w:p>
    <w:p w14:paraId="504348CD" w14:textId="77777777" w:rsidR="00A65E28" w:rsidRPr="00834AED" w:rsidRDefault="00A65E28" w:rsidP="00A65E28">
      <w:r w:rsidRPr="00834AED">
        <w:t xml:space="preserve">The IE </w:t>
      </w:r>
      <w:r w:rsidRPr="00834AED">
        <w:rPr>
          <w:i/>
        </w:rPr>
        <w:t>RF-ParametersMRDC</w:t>
      </w:r>
      <w:r w:rsidRPr="00834AED">
        <w:t xml:space="preserve"> is used to convey RF related capabilities for MR-DC.</w:t>
      </w:r>
    </w:p>
    <w:p w14:paraId="404CCA0C" w14:textId="77777777" w:rsidR="00A65E28" w:rsidRPr="00834AED" w:rsidRDefault="00A65E28" w:rsidP="00A65E28">
      <w:pPr>
        <w:pStyle w:val="TH"/>
      </w:pPr>
      <w:r w:rsidRPr="00834AED">
        <w:rPr>
          <w:i/>
        </w:rPr>
        <w:t>RF-ParametersMRDC</w:t>
      </w:r>
      <w:r w:rsidRPr="00834AED">
        <w:t xml:space="preserve"> information element</w:t>
      </w:r>
    </w:p>
    <w:p w14:paraId="5CF00593" w14:textId="77777777" w:rsidR="00A65E28" w:rsidRPr="00E621CD" w:rsidRDefault="00A65E28" w:rsidP="002A02A7">
      <w:pPr>
        <w:pStyle w:val="PL"/>
        <w:rPr>
          <w:color w:val="808080"/>
        </w:rPr>
      </w:pPr>
      <w:r w:rsidRPr="00E621CD">
        <w:rPr>
          <w:color w:val="808080"/>
        </w:rPr>
        <w:t>-- ASN1START</w:t>
      </w:r>
    </w:p>
    <w:p w14:paraId="7F12C2B9" w14:textId="77777777" w:rsidR="00A65E28" w:rsidRPr="00E621CD" w:rsidRDefault="00A65E28" w:rsidP="002A02A7">
      <w:pPr>
        <w:pStyle w:val="PL"/>
        <w:rPr>
          <w:color w:val="808080"/>
        </w:rPr>
      </w:pPr>
      <w:r w:rsidRPr="00E621CD">
        <w:rPr>
          <w:color w:val="808080"/>
        </w:rPr>
        <w:t>-- TAG-RF-PARAMETERSMRDC-START</w:t>
      </w:r>
    </w:p>
    <w:p w14:paraId="0DC529BF" w14:textId="77777777" w:rsidR="00A65E28" w:rsidRPr="002A02A7" w:rsidRDefault="00A65E28" w:rsidP="002A02A7">
      <w:pPr>
        <w:pStyle w:val="PL"/>
      </w:pPr>
    </w:p>
    <w:p w14:paraId="5FDF45A6" w14:textId="77777777" w:rsidR="00A65E28" w:rsidRPr="002A02A7" w:rsidRDefault="00A65E28" w:rsidP="002A02A7">
      <w:pPr>
        <w:pStyle w:val="PL"/>
      </w:pPr>
      <w:r w:rsidRPr="002A02A7">
        <w:t xml:space="preserve">RF-ParametersMRDC ::=                   </w:t>
      </w:r>
      <w:r w:rsidRPr="002A02A7">
        <w:rPr>
          <w:color w:val="993366"/>
        </w:rPr>
        <w:t>SEQUENCE</w:t>
      </w:r>
      <w:r w:rsidRPr="002A02A7">
        <w:t xml:space="preserve"> {</w:t>
      </w:r>
    </w:p>
    <w:p w14:paraId="137FD32A" w14:textId="77777777" w:rsidR="00A65E28" w:rsidRPr="002A02A7" w:rsidRDefault="00A65E28" w:rsidP="002A02A7">
      <w:pPr>
        <w:pStyle w:val="PL"/>
      </w:pPr>
      <w:r w:rsidRPr="002A02A7">
        <w:t xml:space="preserve">    supportedBandCombinationList            BandCombinationList                 </w:t>
      </w:r>
      <w:r w:rsidRPr="002A02A7">
        <w:rPr>
          <w:color w:val="993366"/>
        </w:rPr>
        <w:t>OPTIONAL</w:t>
      </w:r>
      <w:r w:rsidRPr="002A02A7">
        <w:t>,</w:t>
      </w:r>
    </w:p>
    <w:p w14:paraId="29D4AE47" w14:textId="77777777" w:rsidR="00A65E28" w:rsidRPr="002A02A7" w:rsidRDefault="00A65E28" w:rsidP="002A02A7">
      <w:pPr>
        <w:pStyle w:val="PL"/>
      </w:pPr>
      <w:r w:rsidRPr="002A02A7">
        <w:t xml:space="preserve">    appliedFreqBandListFilter               FreqBandList                        </w:t>
      </w:r>
      <w:r w:rsidRPr="002A02A7">
        <w:rPr>
          <w:color w:val="993366"/>
        </w:rPr>
        <w:t>OPTIONAL</w:t>
      </w:r>
      <w:r w:rsidRPr="002A02A7">
        <w:t>,</w:t>
      </w:r>
    </w:p>
    <w:p w14:paraId="5F2EA039" w14:textId="77777777" w:rsidR="00A65E28" w:rsidRPr="002A02A7" w:rsidRDefault="00A65E28" w:rsidP="002A02A7">
      <w:pPr>
        <w:pStyle w:val="PL"/>
      </w:pPr>
      <w:r w:rsidRPr="002A02A7">
        <w:t xml:space="preserve">    ...,</w:t>
      </w:r>
    </w:p>
    <w:p w14:paraId="1AC5A105" w14:textId="77777777" w:rsidR="00A65E28" w:rsidRPr="002A02A7" w:rsidRDefault="00A65E28" w:rsidP="002A02A7">
      <w:pPr>
        <w:pStyle w:val="PL"/>
      </w:pPr>
      <w:r w:rsidRPr="002A02A7">
        <w:t xml:space="preserve">    [[</w:t>
      </w:r>
    </w:p>
    <w:p w14:paraId="2ABF0F64" w14:textId="77777777" w:rsidR="00A65E28" w:rsidRPr="002A02A7" w:rsidRDefault="00A65E28" w:rsidP="002A02A7">
      <w:pPr>
        <w:pStyle w:val="PL"/>
      </w:pPr>
      <w:r w:rsidRPr="002A02A7">
        <w:t xml:space="preserve">    srs-SwitchingTimeRequested              </w:t>
      </w:r>
      <w:r w:rsidRPr="002A02A7">
        <w:rPr>
          <w:color w:val="993366"/>
        </w:rPr>
        <w:t>ENUMERATED</w:t>
      </w:r>
      <w:r w:rsidRPr="002A02A7">
        <w:t xml:space="preserve"> {true}                   </w:t>
      </w:r>
      <w:r w:rsidRPr="002A02A7">
        <w:rPr>
          <w:color w:val="993366"/>
        </w:rPr>
        <w:t>OPTIONAL</w:t>
      </w:r>
      <w:r w:rsidRPr="002A02A7">
        <w:t>,</w:t>
      </w:r>
    </w:p>
    <w:p w14:paraId="7EBE293F" w14:textId="77777777" w:rsidR="00A65E28" w:rsidRPr="002A02A7" w:rsidRDefault="00A65E28" w:rsidP="002A02A7">
      <w:pPr>
        <w:pStyle w:val="PL"/>
      </w:pPr>
      <w:r w:rsidRPr="002A02A7">
        <w:t xml:space="preserve">    supportedBandCombinationList-v1540      BandCombinationList-v1540           </w:t>
      </w:r>
      <w:r w:rsidRPr="002A02A7">
        <w:rPr>
          <w:color w:val="993366"/>
        </w:rPr>
        <w:t>OPTIONAL</w:t>
      </w:r>
    </w:p>
    <w:p w14:paraId="60413F62" w14:textId="77777777" w:rsidR="00A65E28" w:rsidRPr="002A02A7" w:rsidRDefault="00A65E28" w:rsidP="002A02A7">
      <w:pPr>
        <w:pStyle w:val="PL"/>
      </w:pPr>
      <w:r w:rsidRPr="002A02A7">
        <w:t xml:space="preserve">    ]],</w:t>
      </w:r>
    </w:p>
    <w:p w14:paraId="42298937" w14:textId="77777777" w:rsidR="00A65E28" w:rsidRPr="002A02A7" w:rsidRDefault="00A65E28" w:rsidP="002A02A7">
      <w:pPr>
        <w:pStyle w:val="PL"/>
      </w:pPr>
      <w:r w:rsidRPr="002A02A7">
        <w:t xml:space="preserve">    [[</w:t>
      </w:r>
    </w:p>
    <w:p w14:paraId="4E81CB10" w14:textId="77777777" w:rsidR="00A65E28" w:rsidRPr="002A02A7" w:rsidRDefault="00A65E28" w:rsidP="002A02A7">
      <w:pPr>
        <w:pStyle w:val="PL"/>
      </w:pPr>
      <w:r w:rsidRPr="002A02A7">
        <w:t xml:space="preserve">    supportedBandCombinationList-v1550      BandCombinationList-v1550           </w:t>
      </w:r>
      <w:r w:rsidRPr="002A02A7">
        <w:rPr>
          <w:color w:val="993366"/>
        </w:rPr>
        <w:t>OPTIONAL</w:t>
      </w:r>
    </w:p>
    <w:p w14:paraId="6457F49C" w14:textId="77777777" w:rsidR="00A65E28" w:rsidRPr="002A02A7" w:rsidRDefault="00A65E28" w:rsidP="002A02A7">
      <w:pPr>
        <w:pStyle w:val="PL"/>
      </w:pPr>
      <w:r w:rsidRPr="002A02A7">
        <w:t xml:space="preserve">    ]],</w:t>
      </w:r>
    </w:p>
    <w:p w14:paraId="1D4FEFAC" w14:textId="77777777" w:rsidR="00A65E28" w:rsidRPr="002A02A7" w:rsidRDefault="00A65E28" w:rsidP="002A02A7">
      <w:pPr>
        <w:pStyle w:val="PL"/>
      </w:pPr>
      <w:r w:rsidRPr="002A02A7">
        <w:t xml:space="preserve">    [[</w:t>
      </w:r>
    </w:p>
    <w:p w14:paraId="1EAA5BA6" w14:textId="77777777" w:rsidR="00A65E28" w:rsidRPr="002A02A7" w:rsidRDefault="00A65E28" w:rsidP="002A02A7">
      <w:pPr>
        <w:pStyle w:val="PL"/>
      </w:pPr>
      <w:r w:rsidRPr="002A02A7">
        <w:t xml:space="preserve">    supportedBandCombinationList-v1560      BandCombinationList-v1560           </w:t>
      </w:r>
      <w:r w:rsidRPr="002A02A7">
        <w:rPr>
          <w:color w:val="993366"/>
        </w:rPr>
        <w:t>OPTIONAL</w:t>
      </w:r>
      <w:r w:rsidRPr="002A02A7">
        <w:t>,</w:t>
      </w:r>
    </w:p>
    <w:p w14:paraId="088AB1B2" w14:textId="77777777" w:rsidR="00A65E28" w:rsidRPr="002A02A7" w:rsidRDefault="00A65E28" w:rsidP="002A02A7">
      <w:pPr>
        <w:pStyle w:val="PL"/>
      </w:pPr>
      <w:r w:rsidRPr="002A02A7">
        <w:t xml:space="preserve">    supportedBandCombinationListNEDC-Only   BandCombinationList                 </w:t>
      </w:r>
      <w:r w:rsidRPr="002A02A7">
        <w:rPr>
          <w:color w:val="993366"/>
        </w:rPr>
        <w:t>OPTIONAL</w:t>
      </w:r>
    </w:p>
    <w:p w14:paraId="4BCFAA98" w14:textId="77777777" w:rsidR="00A65E28" w:rsidRPr="002A02A7" w:rsidRDefault="00A65E28" w:rsidP="002A02A7">
      <w:pPr>
        <w:pStyle w:val="PL"/>
      </w:pPr>
      <w:r w:rsidRPr="002A02A7">
        <w:t xml:space="preserve">    ]],</w:t>
      </w:r>
    </w:p>
    <w:p w14:paraId="78D05425" w14:textId="77777777" w:rsidR="00A65E28" w:rsidRPr="002A02A7" w:rsidRDefault="00A65E28" w:rsidP="002A02A7">
      <w:pPr>
        <w:pStyle w:val="PL"/>
      </w:pPr>
      <w:r w:rsidRPr="002A02A7">
        <w:t xml:space="preserve">    [[</w:t>
      </w:r>
    </w:p>
    <w:p w14:paraId="6B3901DB" w14:textId="77777777" w:rsidR="00A65E28" w:rsidRPr="002A02A7" w:rsidRDefault="00A65E28" w:rsidP="002A02A7">
      <w:pPr>
        <w:pStyle w:val="PL"/>
      </w:pPr>
      <w:r w:rsidRPr="002A02A7">
        <w:t xml:space="preserve">    supportedBandCombinationList-v1570      BandCombinationList-v1570           </w:t>
      </w:r>
      <w:r w:rsidRPr="002A02A7">
        <w:rPr>
          <w:color w:val="993366"/>
        </w:rPr>
        <w:t>OPTIONAL</w:t>
      </w:r>
    </w:p>
    <w:p w14:paraId="0509167D" w14:textId="77777777" w:rsidR="00A65E28" w:rsidRPr="002A02A7" w:rsidRDefault="00A65E28" w:rsidP="002A02A7">
      <w:pPr>
        <w:pStyle w:val="PL"/>
      </w:pPr>
      <w:r w:rsidRPr="002A02A7">
        <w:t xml:space="preserve">    ]],</w:t>
      </w:r>
    </w:p>
    <w:p w14:paraId="48B06A7D" w14:textId="77777777" w:rsidR="00A65E28" w:rsidRPr="002A02A7" w:rsidRDefault="00A65E28" w:rsidP="002A02A7">
      <w:pPr>
        <w:pStyle w:val="PL"/>
      </w:pPr>
      <w:r w:rsidRPr="002A02A7">
        <w:t xml:space="preserve">    [[</w:t>
      </w:r>
    </w:p>
    <w:p w14:paraId="32F21647" w14:textId="77777777" w:rsidR="00A65E28" w:rsidRPr="002A02A7" w:rsidRDefault="00A65E28" w:rsidP="002A02A7">
      <w:pPr>
        <w:pStyle w:val="PL"/>
      </w:pPr>
      <w:r w:rsidRPr="002A02A7">
        <w:t xml:space="preserve">    supportedBandCombinationList-v1580      BandCombinationList-v1580           </w:t>
      </w:r>
      <w:r w:rsidRPr="002A02A7">
        <w:rPr>
          <w:color w:val="993366"/>
        </w:rPr>
        <w:t>OPTIONAL</w:t>
      </w:r>
    </w:p>
    <w:p w14:paraId="0C4D659B" w14:textId="77777777" w:rsidR="00A65E28" w:rsidRPr="002A02A7" w:rsidRDefault="00A65E28" w:rsidP="002A02A7">
      <w:pPr>
        <w:pStyle w:val="PL"/>
      </w:pPr>
      <w:r w:rsidRPr="002A02A7">
        <w:t xml:space="preserve">    ]],</w:t>
      </w:r>
    </w:p>
    <w:p w14:paraId="103FAD8C" w14:textId="77777777" w:rsidR="00A65E28" w:rsidRPr="002A02A7" w:rsidRDefault="00A65E28" w:rsidP="002A02A7">
      <w:pPr>
        <w:pStyle w:val="PL"/>
      </w:pPr>
      <w:r w:rsidRPr="002A02A7">
        <w:t xml:space="preserve">    [[</w:t>
      </w:r>
    </w:p>
    <w:p w14:paraId="75F19D36" w14:textId="77777777" w:rsidR="00A65E28" w:rsidRPr="002A02A7" w:rsidRDefault="00A65E28" w:rsidP="002A02A7">
      <w:pPr>
        <w:pStyle w:val="PL"/>
      </w:pPr>
      <w:r w:rsidRPr="002A02A7">
        <w:t xml:space="preserve">    supportedBandCombinationList-v1590      BandCombinationList-v1590           </w:t>
      </w:r>
      <w:r w:rsidRPr="002A02A7">
        <w:rPr>
          <w:color w:val="993366"/>
        </w:rPr>
        <w:t>OPTIONAL</w:t>
      </w:r>
    </w:p>
    <w:p w14:paraId="51291A26" w14:textId="77777777" w:rsidR="00A65E28" w:rsidRPr="002A02A7" w:rsidRDefault="00A65E28" w:rsidP="002A02A7">
      <w:pPr>
        <w:pStyle w:val="PL"/>
      </w:pPr>
      <w:r w:rsidRPr="002A02A7">
        <w:t xml:space="preserve">    ]],</w:t>
      </w:r>
    </w:p>
    <w:p w14:paraId="7CCDC4B1" w14:textId="77777777" w:rsidR="005E7B0D" w:rsidRPr="002A02A7" w:rsidRDefault="005E7B0D" w:rsidP="002A02A7">
      <w:pPr>
        <w:pStyle w:val="PL"/>
      </w:pPr>
      <w:r w:rsidRPr="002A02A7">
        <w:t xml:space="preserve">    [[</w:t>
      </w:r>
    </w:p>
    <w:p w14:paraId="7CFFA85E" w14:textId="1FA5F3C4" w:rsidR="005E7B0D" w:rsidRPr="002A02A7" w:rsidRDefault="005E7B0D" w:rsidP="002A02A7">
      <w:pPr>
        <w:pStyle w:val="PL"/>
      </w:pPr>
      <w:r w:rsidRPr="002A02A7">
        <w:lastRenderedPageBreak/>
        <w:t xml:space="preserve">    supportedBandCombinationListNEDC-Only-v15a0    </w:t>
      </w:r>
      <w:r w:rsidRPr="002A02A7">
        <w:rPr>
          <w:color w:val="993366"/>
        </w:rPr>
        <w:t>SEQUENCE</w:t>
      </w:r>
      <w:r w:rsidRPr="002A02A7">
        <w:t xml:space="preserve"> {</w:t>
      </w:r>
    </w:p>
    <w:p w14:paraId="76EB17E7" w14:textId="77777777" w:rsidR="005E7B0D" w:rsidRPr="002A02A7" w:rsidRDefault="005E7B0D" w:rsidP="002A02A7">
      <w:pPr>
        <w:pStyle w:val="PL"/>
        <w:rPr>
          <w:rFonts w:eastAsia="SimSun"/>
        </w:rPr>
      </w:pPr>
      <w:r w:rsidRPr="002A02A7">
        <w:t xml:space="preserve">        supportedBandCombinationList-v1540      BandCombinationList-v15</w:t>
      </w:r>
      <w:r w:rsidRPr="002A02A7">
        <w:rPr>
          <w:rFonts w:eastAsia="SimSun"/>
        </w:rPr>
        <w:t>4</w:t>
      </w:r>
      <w:r w:rsidRPr="002A02A7">
        <w:t xml:space="preserve">0       </w:t>
      </w:r>
      <w:r w:rsidRPr="002A02A7">
        <w:rPr>
          <w:color w:val="993366"/>
        </w:rPr>
        <w:t>OPTIONAL</w:t>
      </w:r>
      <w:r w:rsidRPr="002A02A7">
        <w:rPr>
          <w:rFonts w:eastAsia="SimSun"/>
        </w:rPr>
        <w:t>,</w:t>
      </w:r>
    </w:p>
    <w:p w14:paraId="3400FF91" w14:textId="77777777" w:rsidR="005E7B0D" w:rsidRPr="002A02A7" w:rsidRDefault="005E7B0D" w:rsidP="002A02A7">
      <w:pPr>
        <w:pStyle w:val="PL"/>
        <w:rPr>
          <w:rFonts w:eastAsia="SimSun"/>
        </w:rPr>
      </w:pPr>
      <w:r w:rsidRPr="002A02A7">
        <w:t xml:space="preserve">        supportedBandCombinationList-v1560      BandCombinationList-v15</w:t>
      </w:r>
      <w:r w:rsidRPr="002A02A7">
        <w:rPr>
          <w:rFonts w:eastAsia="SimSun"/>
        </w:rPr>
        <w:t>6</w:t>
      </w:r>
      <w:r w:rsidRPr="002A02A7">
        <w:t xml:space="preserve">0       </w:t>
      </w:r>
      <w:r w:rsidRPr="002A02A7">
        <w:rPr>
          <w:color w:val="993366"/>
        </w:rPr>
        <w:t>OPTIONAL</w:t>
      </w:r>
      <w:r w:rsidRPr="002A02A7">
        <w:rPr>
          <w:rFonts w:eastAsia="SimSun"/>
        </w:rPr>
        <w:t>,</w:t>
      </w:r>
    </w:p>
    <w:p w14:paraId="255920E3" w14:textId="77777777" w:rsidR="005E7B0D" w:rsidRPr="002A02A7" w:rsidRDefault="005E7B0D" w:rsidP="002A02A7">
      <w:pPr>
        <w:pStyle w:val="PL"/>
        <w:rPr>
          <w:rFonts w:eastAsia="SimSun"/>
        </w:rPr>
      </w:pPr>
      <w:r w:rsidRPr="002A02A7">
        <w:t xml:space="preserve">        supportedBandCombinationList-v1570      BandCombinationList-v15</w:t>
      </w:r>
      <w:r w:rsidRPr="002A02A7">
        <w:rPr>
          <w:rFonts w:eastAsia="SimSun"/>
        </w:rPr>
        <w:t>7</w:t>
      </w:r>
      <w:r w:rsidRPr="002A02A7">
        <w:t xml:space="preserve">0       </w:t>
      </w:r>
      <w:r w:rsidRPr="002A02A7">
        <w:rPr>
          <w:color w:val="993366"/>
        </w:rPr>
        <w:t>OPTIONAL</w:t>
      </w:r>
      <w:r w:rsidRPr="002A02A7">
        <w:t>,</w:t>
      </w:r>
    </w:p>
    <w:p w14:paraId="674F7BAE" w14:textId="77777777" w:rsidR="005E7B0D" w:rsidRPr="002A02A7" w:rsidRDefault="005E7B0D" w:rsidP="002A02A7">
      <w:pPr>
        <w:pStyle w:val="PL"/>
        <w:rPr>
          <w:rFonts w:eastAsia="SimSun"/>
        </w:rPr>
      </w:pPr>
      <w:r w:rsidRPr="002A02A7">
        <w:t xml:space="preserve">        supportedBandCombinationList-v1580      BandCombinationList-v15</w:t>
      </w:r>
      <w:r w:rsidRPr="002A02A7">
        <w:rPr>
          <w:rFonts w:eastAsia="SimSun"/>
        </w:rPr>
        <w:t>8</w:t>
      </w:r>
      <w:r w:rsidRPr="002A02A7">
        <w:t xml:space="preserve">0       </w:t>
      </w:r>
      <w:r w:rsidRPr="002A02A7">
        <w:rPr>
          <w:color w:val="993366"/>
        </w:rPr>
        <w:t>OPTIONAL</w:t>
      </w:r>
      <w:r w:rsidRPr="002A02A7">
        <w:t>,</w:t>
      </w:r>
    </w:p>
    <w:p w14:paraId="6F48AC88" w14:textId="77777777" w:rsidR="005E7B0D" w:rsidRPr="002A02A7" w:rsidRDefault="005E7B0D" w:rsidP="002A02A7">
      <w:pPr>
        <w:pStyle w:val="PL"/>
        <w:rPr>
          <w:rFonts w:eastAsia="Batang"/>
        </w:rPr>
      </w:pPr>
      <w:r w:rsidRPr="002A02A7">
        <w:t xml:space="preserve">        supportedBandCombinationList-v1590      BandCombinationList-v15</w:t>
      </w:r>
      <w:r w:rsidRPr="002A02A7">
        <w:rPr>
          <w:rFonts w:eastAsia="SimSun"/>
        </w:rPr>
        <w:t>9</w:t>
      </w:r>
      <w:r w:rsidRPr="002A02A7">
        <w:t xml:space="preserve">0       </w:t>
      </w:r>
      <w:r w:rsidRPr="002A02A7">
        <w:rPr>
          <w:color w:val="993366"/>
        </w:rPr>
        <w:t>OPTIONAL</w:t>
      </w:r>
    </w:p>
    <w:p w14:paraId="520FD3F1" w14:textId="77777777" w:rsidR="005E7B0D" w:rsidRPr="002A02A7" w:rsidRDefault="005E7B0D" w:rsidP="002A02A7">
      <w:pPr>
        <w:pStyle w:val="PL"/>
        <w:rPr>
          <w:rFonts w:eastAsia="SimSun"/>
        </w:rPr>
      </w:pPr>
      <w:r w:rsidRPr="002A02A7">
        <w:t xml:space="preserve">    }                                                                           </w:t>
      </w:r>
      <w:r w:rsidRPr="002A02A7">
        <w:rPr>
          <w:color w:val="993366"/>
        </w:rPr>
        <w:t>OPTIONAL</w:t>
      </w:r>
    </w:p>
    <w:p w14:paraId="4442AC2D" w14:textId="6F42CFED" w:rsidR="005E7B0D" w:rsidRPr="002A02A7" w:rsidRDefault="005E7B0D" w:rsidP="002A02A7">
      <w:pPr>
        <w:pStyle w:val="PL"/>
      </w:pPr>
      <w:r w:rsidRPr="002A02A7">
        <w:t xml:space="preserve">    ]],</w:t>
      </w:r>
    </w:p>
    <w:p w14:paraId="30DD159F" w14:textId="77777777" w:rsidR="00A65E28" w:rsidRPr="002A02A7" w:rsidRDefault="00A65E28" w:rsidP="002A02A7">
      <w:pPr>
        <w:pStyle w:val="PL"/>
      </w:pPr>
      <w:r w:rsidRPr="002A02A7">
        <w:t xml:space="preserve">    [[</w:t>
      </w:r>
    </w:p>
    <w:p w14:paraId="57CC84A7" w14:textId="4131EAB6" w:rsidR="00BD171E" w:rsidRPr="002A02A7" w:rsidRDefault="00A65E28" w:rsidP="002A02A7">
      <w:pPr>
        <w:pStyle w:val="PL"/>
      </w:pPr>
      <w:r w:rsidRPr="002A02A7">
        <w:t xml:space="preserve">    supportedBandCombinationList</w:t>
      </w:r>
      <w:r w:rsidR="002B26CF" w:rsidRPr="002A02A7">
        <w:t>-v1610</w:t>
      </w:r>
      <w:r w:rsidRPr="002A02A7">
        <w:t xml:space="preserve">      BandCombinationList</w:t>
      </w:r>
      <w:r w:rsidR="002B26CF" w:rsidRPr="002A02A7">
        <w:t>-v1610</w:t>
      </w:r>
      <w:r w:rsidRPr="002A02A7">
        <w:t xml:space="preserve">           </w:t>
      </w:r>
      <w:r w:rsidRPr="002A02A7">
        <w:rPr>
          <w:color w:val="993366"/>
        </w:rPr>
        <w:t>OPTIONAL</w:t>
      </w:r>
      <w:r w:rsidR="00BD171E" w:rsidRPr="002A02A7">
        <w:t>,</w:t>
      </w:r>
    </w:p>
    <w:p w14:paraId="2C934B3B" w14:textId="0B1C0D55" w:rsidR="00A65E28" w:rsidRPr="002A02A7" w:rsidRDefault="00BD171E" w:rsidP="002A02A7">
      <w:pPr>
        <w:pStyle w:val="PL"/>
      </w:pPr>
      <w:r w:rsidRPr="002A02A7">
        <w:t xml:space="preserve">    supportedBandCombinationListNEDC-Only</w:t>
      </w:r>
      <w:r w:rsidR="002B26CF" w:rsidRPr="002A02A7">
        <w:t>-v1610</w:t>
      </w:r>
      <w:r w:rsidRPr="002A02A7">
        <w:t xml:space="preserve">   BandCombinationList</w:t>
      </w:r>
      <w:r w:rsidR="002B26CF" w:rsidRPr="002A02A7">
        <w:t>-v1610</w:t>
      </w:r>
      <w:r w:rsidRPr="002A02A7">
        <w:t xml:space="preserve">     </w:t>
      </w:r>
      <w:r w:rsidRPr="002A02A7">
        <w:rPr>
          <w:color w:val="993366"/>
        </w:rPr>
        <w:t>OPTIONAL</w:t>
      </w:r>
      <w:r w:rsidR="00A74D15" w:rsidRPr="002A02A7">
        <w:t>,</w:t>
      </w:r>
    </w:p>
    <w:p w14:paraId="2EAF541B" w14:textId="0C493454" w:rsidR="00A74D15" w:rsidRPr="002A02A7" w:rsidRDefault="00A74D15" w:rsidP="002A02A7">
      <w:pPr>
        <w:pStyle w:val="PL"/>
      </w:pPr>
      <w:r w:rsidRPr="002A02A7">
        <w:t xml:space="preserve">    supportedBandCombinationList-UplinkTxSwitch-r16 BandCombinationList-UplinkTxSwitch-r16 </w:t>
      </w:r>
      <w:r w:rsidRPr="002A02A7">
        <w:rPr>
          <w:color w:val="993366"/>
        </w:rPr>
        <w:t>OPTIONAL</w:t>
      </w:r>
    </w:p>
    <w:p w14:paraId="3617754C" w14:textId="3C8566DE" w:rsidR="00F909E4" w:rsidRPr="002A02A7" w:rsidRDefault="00A65E28" w:rsidP="002A02A7">
      <w:pPr>
        <w:pStyle w:val="PL"/>
      </w:pPr>
      <w:r w:rsidRPr="002A02A7">
        <w:t xml:space="preserve">    ]]</w:t>
      </w:r>
    </w:p>
    <w:p w14:paraId="5B0A58B5" w14:textId="77777777" w:rsidR="00A65E28" w:rsidRPr="002A02A7" w:rsidRDefault="00A65E28" w:rsidP="002A02A7">
      <w:pPr>
        <w:pStyle w:val="PL"/>
      </w:pPr>
      <w:r w:rsidRPr="002A02A7">
        <w:t>}</w:t>
      </w:r>
    </w:p>
    <w:p w14:paraId="36F9FB7C" w14:textId="77777777" w:rsidR="00A65E28" w:rsidRPr="002A02A7" w:rsidRDefault="00A65E28" w:rsidP="002A02A7">
      <w:pPr>
        <w:pStyle w:val="PL"/>
      </w:pPr>
    </w:p>
    <w:p w14:paraId="2F3194D2" w14:textId="77777777" w:rsidR="00A65E28" w:rsidRPr="00E621CD" w:rsidRDefault="00A65E28" w:rsidP="002A02A7">
      <w:pPr>
        <w:pStyle w:val="PL"/>
        <w:rPr>
          <w:color w:val="808080"/>
        </w:rPr>
      </w:pPr>
      <w:r w:rsidRPr="00E621CD">
        <w:rPr>
          <w:color w:val="808080"/>
        </w:rPr>
        <w:t>-- TAG-RF-PARAMETERSMRDC-STOP</w:t>
      </w:r>
    </w:p>
    <w:p w14:paraId="1C270ECA" w14:textId="77777777" w:rsidR="00A65E28" w:rsidRPr="00E621CD" w:rsidRDefault="00A65E28" w:rsidP="002A02A7">
      <w:pPr>
        <w:pStyle w:val="PL"/>
        <w:rPr>
          <w:color w:val="808080"/>
        </w:rPr>
      </w:pPr>
      <w:r w:rsidRPr="00E621CD">
        <w:rPr>
          <w:color w:val="808080"/>
        </w:rPr>
        <w:t>-- ASN1STOP</w:t>
      </w:r>
    </w:p>
    <w:p w14:paraId="216F0E56"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7236BE5F"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3C85C080" w14:textId="77777777" w:rsidR="00A65E28" w:rsidRPr="00834AED" w:rsidRDefault="00A65E28">
            <w:pPr>
              <w:pStyle w:val="TAH"/>
              <w:rPr>
                <w:szCs w:val="22"/>
                <w:lang w:eastAsia="sv-SE"/>
              </w:rPr>
            </w:pPr>
            <w:r w:rsidRPr="00834AED">
              <w:rPr>
                <w:i/>
                <w:szCs w:val="22"/>
                <w:lang w:eastAsia="sv-SE"/>
              </w:rPr>
              <w:t xml:space="preserve">RF-ParametersMRDC </w:t>
            </w:r>
            <w:r w:rsidRPr="00834AED">
              <w:rPr>
                <w:szCs w:val="22"/>
                <w:lang w:eastAsia="sv-SE"/>
              </w:rPr>
              <w:t>field descriptions</w:t>
            </w:r>
          </w:p>
        </w:tc>
      </w:tr>
      <w:tr w:rsidR="002B26CF" w:rsidRPr="00834AED" w14:paraId="5AD55233"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3932347A" w14:textId="77777777" w:rsidR="00A65E28" w:rsidRPr="00834AED" w:rsidRDefault="00A65E28">
            <w:pPr>
              <w:pStyle w:val="TAL"/>
              <w:rPr>
                <w:szCs w:val="22"/>
                <w:lang w:eastAsia="sv-SE"/>
              </w:rPr>
            </w:pPr>
            <w:r w:rsidRPr="00834AED">
              <w:rPr>
                <w:b/>
                <w:i/>
                <w:szCs w:val="22"/>
                <w:lang w:eastAsia="sv-SE"/>
              </w:rPr>
              <w:t>appliedFreqBandListFilter</w:t>
            </w:r>
          </w:p>
          <w:p w14:paraId="561410CC" w14:textId="77777777" w:rsidR="00A65E28" w:rsidRPr="00834AED" w:rsidRDefault="00A65E28">
            <w:pPr>
              <w:pStyle w:val="TAL"/>
              <w:rPr>
                <w:szCs w:val="22"/>
                <w:lang w:eastAsia="sv-SE"/>
              </w:rPr>
            </w:pPr>
            <w:r w:rsidRPr="00834AED">
              <w:rPr>
                <w:szCs w:val="22"/>
                <w:lang w:eastAsia="sv-SE"/>
              </w:rPr>
              <w:t xml:space="preserve">In this field the UE mirrors the </w:t>
            </w:r>
            <w:r w:rsidRPr="00834AED">
              <w:rPr>
                <w:i/>
                <w:lang w:eastAsia="sv-SE"/>
              </w:rPr>
              <w:t>FreqBandList</w:t>
            </w:r>
            <w:r w:rsidRPr="00834AED">
              <w:rPr>
                <w:szCs w:val="22"/>
                <w:lang w:eastAsia="sv-SE"/>
              </w:rPr>
              <w:t xml:space="preserve"> that the NW provided in the capability enquiry, if any. The UE filtered the band combinations in the </w:t>
            </w:r>
            <w:r w:rsidRPr="00834AED">
              <w:rPr>
                <w:i/>
                <w:lang w:eastAsia="sv-SE"/>
              </w:rPr>
              <w:t>supportedBandCombinationList</w:t>
            </w:r>
            <w:r w:rsidRPr="00834AED">
              <w:rPr>
                <w:szCs w:val="22"/>
                <w:lang w:eastAsia="sv-SE"/>
              </w:rPr>
              <w:t xml:space="preserve"> in accordance with this </w:t>
            </w:r>
            <w:r w:rsidRPr="00834AED">
              <w:rPr>
                <w:i/>
                <w:lang w:eastAsia="sv-SE"/>
              </w:rPr>
              <w:t>appliedFreqBandListFilter</w:t>
            </w:r>
            <w:r w:rsidRPr="00834AED">
              <w:rPr>
                <w:szCs w:val="22"/>
                <w:lang w:eastAsia="sv-SE"/>
              </w:rPr>
              <w:t>.</w:t>
            </w:r>
          </w:p>
        </w:tc>
      </w:tr>
      <w:tr w:rsidR="002B26CF" w:rsidRPr="00834AED" w14:paraId="53FF4B91"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44BF648A" w14:textId="77777777" w:rsidR="00A65E28" w:rsidRPr="00834AED" w:rsidRDefault="00A65E28">
            <w:pPr>
              <w:pStyle w:val="TAL"/>
              <w:rPr>
                <w:szCs w:val="22"/>
                <w:lang w:eastAsia="sv-SE"/>
              </w:rPr>
            </w:pPr>
            <w:r w:rsidRPr="00834AED">
              <w:rPr>
                <w:b/>
                <w:i/>
                <w:szCs w:val="22"/>
                <w:lang w:eastAsia="sv-SE"/>
              </w:rPr>
              <w:t>supportedBandCombinationList</w:t>
            </w:r>
          </w:p>
          <w:p w14:paraId="7D80DF31" w14:textId="64C8231F" w:rsidR="00A65E28" w:rsidRPr="00834AED" w:rsidRDefault="00A65E28">
            <w:pPr>
              <w:pStyle w:val="TAL"/>
              <w:rPr>
                <w:szCs w:val="22"/>
                <w:lang w:eastAsia="sv-SE"/>
              </w:rPr>
            </w:pPr>
            <w:r w:rsidRPr="00834AED">
              <w:rPr>
                <w:szCs w:val="22"/>
                <w:lang w:eastAsia="sv-SE"/>
              </w:rPr>
              <w:t>A list of band combinations that the UE supports for (NG)EN-DC</w:t>
            </w:r>
            <w:r w:rsidR="00F909E4" w:rsidRPr="00834AED">
              <w:rPr>
                <w:rFonts w:eastAsia="DengXian"/>
                <w:szCs w:val="22"/>
              </w:rPr>
              <w:t>, or both (NG)EN-DC</w:t>
            </w:r>
            <w:r w:rsidRPr="00834AED">
              <w:rPr>
                <w:szCs w:val="22"/>
                <w:lang w:eastAsia="sv-SE"/>
              </w:rPr>
              <w:t xml:space="preserve"> and NE-DC. The </w:t>
            </w:r>
            <w:r w:rsidRPr="00834AED">
              <w:rPr>
                <w:i/>
                <w:szCs w:val="22"/>
                <w:lang w:eastAsia="sv-SE"/>
              </w:rPr>
              <w:t>FeatureSetCombinationId</w:t>
            </w:r>
            <w:r w:rsidRPr="00834AED">
              <w:rPr>
                <w:szCs w:val="22"/>
                <w:lang w:eastAsia="sv-SE"/>
              </w:rPr>
              <w:t xml:space="preserve">:s in this list refer to the </w:t>
            </w:r>
            <w:r w:rsidRPr="00834AED">
              <w:rPr>
                <w:i/>
                <w:szCs w:val="22"/>
                <w:lang w:eastAsia="sv-SE"/>
              </w:rPr>
              <w:t>FeatureSetCombination</w:t>
            </w:r>
            <w:r w:rsidRPr="00834AED">
              <w:rPr>
                <w:szCs w:val="22"/>
                <w:lang w:eastAsia="sv-SE"/>
              </w:rPr>
              <w:t xml:space="preserve"> entries in the </w:t>
            </w:r>
            <w:r w:rsidRPr="00834AED">
              <w:rPr>
                <w:i/>
                <w:szCs w:val="22"/>
                <w:lang w:eastAsia="sv-SE"/>
              </w:rPr>
              <w:t>featureSetCombinations</w:t>
            </w:r>
            <w:r w:rsidRPr="00834AED">
              <w:rPr>
                <w:szCs w:val="22"/>
                <w:lang w:eastAsia="sv-SE"/>
              </w:rPr>
              <w:t xml:space="preserve"> list in the </w:t>
            </w:r>
            <w:r w:rsidRPr="00834AED">
              <w:rPr>
                <w:i/>
                <w:szCs w:val="22"/>
                <w:lang w:eastAsia="sv-SE"/>
              </w:rPr>
              <w:t>UE-MRDC-Capability</w:t>
            </w:r>
            <w:r w:rsidRPr="00834AED">
              <w:rPr>
                <w:szCs w:val="22"/>
                <w:lang w:eastAsia="sv-SE"/>
              </w:rPr>
              <w:t xml:space="preserve"> IE.</w:t>
            </w:r>
          </w:p>
        </w:tc>
      </w:tr>
      <w:tr w:rsidR="002B26CF" w:rsidRPr="00834AED" w14:paraId="4DF3AABD"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402E1C1" w14:textId="5DD63FDD" w:rsidR="00A65E28" w:rsidRPr="00834AED" w:rsidRDefault="00A65E28">
            <w:pPr>
              <w:pStyle w:val="TAL"/>
              <w:rPr>
                <w:szCs w:val="22"/>
                <w:lang w:eastAsia="sv-SE"/>
              </w:rPr>
            </w:pPr>
            <w:r w:rsidRPr="00834AED">
              <w:rPr>
                <w:b/>
                <w:i/>
                <w:szCs w:val="22"/>
                <w:lang w:eastAsia="sv-SE"/>
              </w:rPr>
              <w:t>supportedBandCombinationListNEDC-Only</w:t>
            </w:r>
            <w:r w:rsidR="00BD171E" w:rsidRPr="00834AED">
              <w:rPr>
                <w:b/>
                <w:i/>
                <w:szCs w:val="22"/>
              </w:rPr>
              <w:t>, supportedBandCombinationListNEDC-Only</w:t>
            </w:r>
            <w:r w:rsidR="002B26CF" w:rsidRPr="00834AED">
              <w:rPr>
                <w:b/>
                <w:i/>
                <w:szCs w:val="22"/>
              </w:rPr>
              <w:t>-v1610</w:t>
            </w:r>
          </w:p>
          <w:p w14:paraId="7D9B680D" w14:textId="77777777" w:rsidR="00A65E28" w:rsidRPr="00834AED" w:rsidRDefault="00A65E28">
            <w:pPr>
              <w:pStyle w:val="TAL"/>
              <w:rPr>
                <w:b/>
                <w:i/>
                <w:szCs w:val="22"/>
                <w:lang w:eastAsia="sv-SE"/>
              </w:rPr>
            </w:pPr>
            <w:r w:rsidRPr="00834AED">
              <w:rPr>
                <w:szCs w:val="22"/>
                <w:lang w:eastAsia="sv-SE"/>
              </w:rPr>
              <w:t xml:space="preserve">A list of band combinations that the UE supports only for NE-DC. The </w:t>
            </w:r>
            <w:r w:rsidRPr="00834AED">
              <w:rPr>
                <w:i/>
                <w:szCs w:val="22"/>
                <w:lang w:eastAsia="sv-SE"/>
              </w:rPr>
              <w:t>FeatureSetCombinationId</w:t>
            </w:r>
            <w:r w:rsidRPr="00834AED">
              <w:rPr>
                <w:szCs w:val="22"/>
                <w:lang w:eastAsia="sv-SE"/>
              </w:rPr>
              <w:t xml:space="preserve">:s in this list refer to the </w:t>
            </w:r>
            <w:r w:rsidRPr="00834AED">
              <w:rPr>
                <w:i/>
                <w:szCs w:val="22"/>
                <w:lang w:eastAsia="sv-SE"/>
              </w:rPr>
              <w:t>FeatureSetCombination</w:t>
            </w:r>
            <w:r w:rsidRPr="00834AED">
              <w:rPr>
                <w:szCs w:val="22"/>
                <w:lang w:eastAsia="sv-SE"/>
              </w:rPr>
              <w:t xml:space="preserve"> entries in the </w:t>
            </w:r>
            <w:r w:rsidRPr="00834AED">
              <w:rPr>
                <w:i/>
                <w:szCs w:val="22"/>
                <w:lang w:eastAsia="sv-SE"/>
              </w:rPr>
              <w:t>featureSetCombinations</w:t>
            </w:r>
            <w:r w:rsidRPr="00834AED">
              <w:rPr>
                <w:szCs w:val="22"/>
                <w:lang w:eastAsia="sv-SE"/>
              </w:rPr>
              <w:t xml:space="preserve"> list in the </w:t>
            </w:r>
            <w:r w:rsidRPr="00834AED">
              <w:rPr>
                <w:i/>
                <w:szCs w:val="22"/>
                <w:lang w:eastAsia="sv-SE"/>
              </w:rPr>
              <w:t>UE-MRDC-Capability</w:t>
            </w:r>
            <w:r w:rsidRPr="00834AED">
              <w:rPr>
                <w:szCs w:val="22"/>
                <w:lang w:eastAsia="sv-SE"/>
              </w:rPr>
              <w:t xml:space="preserve"> IE.</w:t>
            </w:r>
          </w:p>
        </w:tc>
      </w:tr>
      <w:tr w:rsidR="002B26CF" w:rsidRPr="00834AED" w14:paraId="33061C4C" w14:textId="77777777" w:rsidTr="00A74D15">
        <w:tc>
          <w:tcPr>
            <w:tcW w:w="14173" w:type="dxa"/>
            <w:tcBorders>
              <w:top w:val="single" w:sz="4" w:space="0" w:color="auto"/>
              <w:left w:val="single" w:sz="4" w:space="0" w:color="auto"/>
              <w:bottom w:val="single" w:sz="4" w:space="0" w:color="auto"/>
              <w:right w:val="single" w:sz="4" w:space="0" w:color="auto"/>
            </w:tcBorders>
            <w:hideMark/>
          </w:tcPr>
          <w:p w14:paraId="2F9C3EAD" w14:textId="77777777" w:rsidR="00A74D15" w:rsidRPr="00834AED" w:rsidRDefault="00A74D15" w:rsidP="002B26CF">
            <w:pPr>
              <w:pStyle w:val="TAL"/>
              <w:rPr>
                <w:b/>
                <w:bCs/>
                <w:i/>
                <w:iCs/>
                <w:lang w:eastAsia="zh-CN"/>
              </w:rPr>
            </w:pPr>
            <w:r w:rsidRPr="00834AED">
              <w:rPr>
                <w:b/>
                <w:bCs/>
                <w:i/>
                <w:iCs/>
                <w:lang w:eastAsia="zh-CN"/>
              </w:rPr>
              <w:t>supportedBandCombinationList-UplinkTxSwitch</w:t>
            </w:r>
          </w:p>
          <w:p w14:paraId="181D31A4" w14:textId="77777777" w:rsidR="00A74D15" w:rsidRPr="00834AED" w:rsidRDefault="00A74D15" w:rsidP="002B26CF">
            <w:pPr>
              <w:pStyle w:val="TAL"/>
            </w:pPr>
            <w:r w:rsidRPr="00834AED">
              <w:rPr>
                <w:lang w:eastAsia="zh-CN"/>
              </w:rPr>
              <w:t xml:space="preserve">A list of band combinations that the UE supports dynamic UL Tx switching for EN-DC. </w:t>
            </w:r>
            <w:r w:rsidRPr="00834AED">
              <w:t xml:space="preserve">The </w:t>
            </w:r>
            <w:r w:rsidRPr="00834AED">
              <w:rPr>
                <w:i/>
                <w:iCs/>
              </w:rPr>
              <w:t>FeatureSetCombinationId</w:t>
            </w:r>
            <w:r w:rsidRPr="00834AED">
              <w:t xml:space="preserve">:s in this list refer to the </w:t>
            </w:r>
            <w:r w:rsidRPr="00834AED">
              <w:rPr>
                <w:i/>
                <w:iCs/>
              </w:rPr>
              <w:t>FeatureSetCombination</w:t>
            </w:r>
            <w:r w:rsidRPr="00834AED">
              <w:t xml:space="preserve"> entries in the </w:t>
            </w:r>
            <w:r w:rsidRPr="00834AED">
              <w:rPr>
                <w:i/>
                <w:iCs/>
              </w:rPr>
              <w:t>featureSetCombinations</w:t>
            </w:r>
            <w:r w:rsidRPr="00834AED">
              <w:t xml:space="preserve"> list in the </w:t>
            </w:r>
            <w:r w:rsidRPr="00834AED">
              <w:rPr>
                <w:i/>
                <w:iCs/>
              </w:rPr>
              <w:t>UE-MRDC-Capability</w:t>
            </w:r>
            <w:r w:rsidRPr="00834AED">
              <w:t xml:space="preserve"> IE.</w:t>
            </w:r>
          </w:p>
        </w:tc>
      </w:tr>
    </w:tbl>
    <w:p w14:paraId="17EA03C8" w14:textId="77777777" w:rsidR="00A65E28" w:rsidRPr="00834AED" w:rsidRDefault="00A65E28" w:rsidP="00A65E28"/>
    <w:p w14:paraId="079FD172" w14:textId="77777777" w:rsidR="00A65E28" w:rsidRPr="00834AED" w:rsidRDefault="00A65E28" w:rsidP="00A65E28">
      <w:pPr>
        <w:pStyle w:val="Heading4"/>
        <w:rPr>
          <w:rFonts w:eastAsia="Malgun Gothic"/>
        </w:rPr>
      </w:pPr>
      <w:bookmarkStart w:id="430" w:name="_Toc46439853"/>
      <w:bookmarkStart w:id="431" w:name="_Toc46444690"/>
      <w:bookmarkStart w:id="432" w:name="_Toc46487451"/>
      <w:r w:rsidRPr="00834AED">
        <w:rPr>
          <w:rFonts w:eastAsia="Malgun Gothic"/>
        </w:rPr>
        <w:t>–</w:t>
      </w:r>
      <w:r w:rsidRPr="00834AED">
        <w:rPr>
          <w:rFonts w:eastAsia="Malgun Gothic"/>
        </w:rPr>
        <w:tab/>
      </w:r>
      <w:r w:rsidRPr="00834AED">
        <w:rPr>
          <w:rFonts w:eastAsia="Malgun Gothic"/>
          <w:i/>
        </w:rPr>
        <w:t>RLC-Parameters</w:t>
      </w:r>
      <w:bookmarkEnd w:id="430"/>
      <w:bookmarkEnd w:id="431"/>
      <w:bookmarkEnd w:id="432"/>
    </w:p>
    <w:p w14:paraId="1932C853"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RLC-Parameters</w:t>
      </w:r>
      <w:r w:rsidRPr="00834AED">
        <w:rPr>
          <w:rFonts w:eastAsia="Malgun Gothic"/>
        </w:rPr>
        <w:t xml:space="preserve"> is used to convey capabilities related to RLC.</w:t>
      </w:r>
    </w:p>
    <w:p w14:paraId="4C3BDDAF" w14:textId="77777777" w:rsidR="00A65E28" w:rsidRPr="00834AED" w:rsidRDefault="00A65E28" w:rsidP="00A65E28">
      <w:pPr>
        <w:pStyle w:val="TH"/>
        <w:rPr>
          <w:rFonts w:eastAsia="Malgun Gothic"/>
        </w:rPr>
      </w:pPr>
      <w:r w:rsidRPr="00834AED">
        <w:rPr>
          <w:rFonts w:eastAsia="Malgun Gothic"/>
          <w:i/>
        </w:rPr>
        <w:t>RLC-Parameters</w:t>
      </w:r>
      <w:r w:rsidRPr="00834AED">
        <w:rPr>
          <w:rFonts w:eastAsia="Malgun Gothic"/>
        </w:rPr>
        <w:t xml:space="preserve"> information element</w:t>
      </w:r>
    </w:p>
    <w:p w14:paraId="2FB471FE" w14:textId="77777777" w:rsidR="00A65E28" w:rsidRPr="00E621CD" w:rsidRDefault="00A65E28" w:rsidP="002A02A7">
      <w:pPr>
        <w:pStyle w:val="PL"/>
        <w:rPr>
          <w:color w:val="808080"/>
        </w:rPr>
      </w:pPr>
      <w:r w:rsidRPr="00E621CD">
        <w:rPr>
          <w:color w:val="808080"/>
        </w:rPr>
        <w:t>-- ASN1START</w:t>
      </w:r>
    </w:p>
    <w:p w14:paraId="3885FAEF" w14:textId="77777777" w:rsidR="00A65E28" w:rsidRPr="00E621CD" w:rsidRDefault="00A65E28" w:rsidP="002A02A7">
      <w:pPr>
        <w:pStyle w:val="PL"/>
        <w:rPr>
          <w:color w:val="808080"/>
        </w:rPr>
      </w:pPr>
      <w:r w:rsidRPr="00E621CD">
        <w:rPr>
          <w:color w:val="808080"/>
        </w:rPr>
        <w:t>-- TAG-RLC-PARAMETERS-START</w:t>
      </w:r>
    </w:p>
    <w:p w14:paraId="06F87E9D" w14:textId="77777777" w:rsidR="00A65E28" w:rsidRPr="002A02A7" w:rsidRDefault="00A65E28" w:rsidP="002A02A7">
      <w:pPr>
        <w:pStyle w:val="PL"/>
      </w:pPr>
    </w:p>
    <w:p w14:paraId="061E1412" w14:textId="77777777" w:rsidR="00A65E28" w:rsidRPr="002A02A7" w:rsidRDefault="00A65E28" w:rsidP="002A02A7">
      <w:pPr>
        <w:pStyle w:val="PL"/>
      </w:pPr>
      <w:r w:rsidRPr="002A02A7">
        <w:t xml:space="preserve">RLC-Parameters ::= </w:t>
      </w:r>
      <w:r w:rsidRPr="002A02A7">
        <w:rPr>
          <w:color w:val="993366"/>
        </w:rPr>
        <w:t>SEQUENCE</w:t>
      </w:r>
      <w:r w:rsidRPr="002A02A7">
        <w:t xml:space="preserve"> {</w:t>
      </w:r>
    </w:p>
    <w:p w14:paraId="4AF4B182" w14:textId="77777777" w:rsidR="00A65E28" w:rsidRPr="002A02A7" w:rsidRDefault="00A65E28" w:rsidP="002A02A7">
      <w:pPr>
        <w:pStyle w:val="PL"/>
      </w:pPr>
      <w:r w:rsidRPr="002A02A7">
        <w:t xml:space="preserve">    am-WithShortSN                  </w:t>
      </w:r>
      <w:r w:rsidRPr="002A02A7">
        <w:rPr>
          <w:color w:val="993366"/>
        </w:rPr>
        <w:t>ENUMERATED</w:t>
      </w:r>
      <w:r w:rsidRPr="002A02A7">
        <w:t xml:space="preserve"> {supported}  </w:t>
      </w:r>
      <w:r w:rsidRPr="002A02A7">
        <w:rPr>
          <w:color w:val="993366"/>
        </w:rPr>
        <w:t>OPTIONAL</w:t>
      </w:r>
      <w:r w:rsidRPr="002A02A7">
        <w:t>,</w:t>
      </w:r>
    </w:p>
    <w:p w14:paraId="284AA032" w14:textId="77777777" w:rsidR="00A65E28" w:rsidRPr="002A02A7" w:rsidRDefault="00A65E28" w:rsidP="002A02A7">
      <w:pPr>
        <w:pStyle w:val="PL"/>
      </w:pPr>
      <w:r w:rsidRPr="002A02A7">
        <w:t xml:space="preserve">    um-WithShortSN                  </w:t>
      </w:r>
      <w:r w:rsidRPr="002A02A7">
        <w:rPr>
          <w:color w:val="993366"/>
        </w:rPr>
        <w:t>ENUMERATED</w:t>
      </w:r>
      <w:r w:rsidRPr="002A02A7">
        <w:t xml:space="preserve"> {supported}  </w:t>
      </w:r>
      <w:r w:rsidRPr="002A02A7">
        <w:rPr>
          <w:color w:val="993366"/>
        </w:rPr>
        <w:t>OPTIONAL</w:t>
      </w:r>
      <w:r w:rsidRPr="002A02A7">
        <w:t>,</w:t>
      </w:r>
    </w:p>
    <w:p w14:paraId="51F05B14" w14:textId="77777777" w:rsidR="00A65E28" w:rsidRPr="002A02A7" w:rsidRDefault="00A65E28" w:rsidP="002A02A7">
      <w:pPr>
        <w:pStyle w:val="PL"/>
      </w:pPr>
      <w:r w:rsidRPr="002A02A7">
        <w:t xml:space="preserve">    um-WithLongSN                   </w:t>
      </w:r>
      <w:r w:rsidRPr="002A02A7">
        <w:rPr>
          <w:color w:val="993366"/>
        </w:rPr>
        <w:t>ENUMERATED</w:t>
      </w:r>
      <w:r w:rsidRPr="002A02A7">
        <w:t xml:space="preserve"> {supported}  </w:t>
      </w:r>
      <w:r w:rsidRPr="002A02A7">
        <w:rPr>
          <w:color w:val="993366"/>
        </w:rPr>
        <w:t>OPTIONAL</w:t>
      </w:r>
      <w:r w:rsidRPr="002A02A7">
        <w:t>,</w:t>
      </w:r>
    </w:p>
    <w:p w14:paraId="52724AA2" w14:textId="5A0CDA1D" w:rsidR="00CA45C0" w:rsidRPr="002A02A7" w:rsidRDefault="00A65E28" w:rsidP="002A02A7">
      <w:pPr>
        <w:pStyle w:val="PL"/>
      </w:pPr>
      <w:r w:rsidRPr="002A02A7">
        <w:t xml:space="preserve">    ...</w:t>
      </w:r>
      <w:r w:rsidR="00CA45C0" w:rsidRPr="002A02A7">
        <w:t>,</w:t>
      </w:r>
    </w:p>
    <w:p w14:paraId="05A60DB5" w14:textId="64DC8456" w:rsidR="00CA45C0" w:rsidRPr="002A02A7" w:rsidRDefault="00CA45C0" w:rsidP="002A02A7">
      <w:pPr>
        <w:pStyle w:val="PL"/>
      </w:pPr>
      <w:r w:rsidRPr="002A02A7">
        <w:lastRenderedPageBreak/>
        <w:t xml:space="preserve">    [[</w:t>
      </w:r>
    </w:p>
    <w:p w14:paraId="4E689EF6" w14:textId="733E0034" w:rsidR="00CA45C0" w:rsidRPr="002A02A7" w:rsidRDefault="00CA45C0" w:rsidP="002A02A7">
      <w:pPr>
        <w:pStyle w:val="PL"/>
      </w:pPr>
      <w:r w:rsidRPr="002A02A7">
        <w:t xml:space="preserve">    extendedT-PollRetransmit-r16    </w:t>
      </w:r>
      <w:r w:rsidRPr="002A02A7">
        <w:rPr>
          <w:color w:val="993366"/>
        </w:rPr>
        <w:t>ENUMERATED</w:t>
      </w:r>
      <w:r w:rsidRPr="002A02A7">
        <w:t xml:space="preserve"> {supported}  </w:t>
      </w:r>
      <w:r w:rsidRPr="002A02A7">
        <w:rPr>
          <w:color w:val="993366"/>
        </w:rPr>
        <w:t>OPTIONAL</w:t>
      </w:r>
      <w:r w:rsidRPr="002A02A7">
        <w:t>,</w:t>
      </w:r>
    </w:p>
    <w:p w14:paraId="1EA724C7" w14:textId="6BA5487E" w:rsidR="00CA45C0" w:rsidRPr="002A02A7" w:rsidRDefault="00CA45C0" w:rsidP="002A02A7">
      <w:pPr>
        <w:pStyle w:val="PL"/>
      </w:pPr>
      <w:r w:rsidRPr="002A02A7">
        <w:t xml:space="preserve">    extendedT-StatusProhibit-r16    </w:t>
      </w:r>
      <w:r w:rsidRPr="002A02A7">
        <w:rPr>
          <w:color w:val="993366"/>
        </w:rPr>
        <w:t>ENUMERATED</w:t>
      </w:r>
      <w:r w:rsidRPr="002A02A7">
        <w:t xml:space="preserve"> {supported}  </w:t>
      </w:r>
      <w:r w:rsidRPr="002A02A7">
        <w:rPr>
          <w:color w:val="993366"/>
        </w:rPr>
        <w:t>OPTIONAL</w:t>
      </w:r>
    </w:p>
    <w:p w14:paraId="0CE301F5" w14:textId="0D3A9EDE" w:rsidR="00A65E28" w:rsidRPr="002A02A7" w:rsidRDefault="00CA45C0" w:rsidP="002A02A7">
      <w:pPr>
        <w:pStyle w:val="PL"/>
      </w:pPr>
      <w:r w:rsidRPr="002A02A7">
        <w:t xml:space="preserve">    ]]</w:t>
      </w:r>
    </w:p>
    <w:p w14:paraId="7BCED8DC" w14:textId="77777777" w:rsidR="00A65E28" w:rsidRPr="002A02A7" w:rsidRDefault="00A65E28" w:rsidP="002A02A7">
      <w:pPr>
        <w:pStyle w:val="PL"/>
      </w:pPr>
      <w:r w:rsidRPr="002A02A7">
        <w:t>}</w:t>
      </w:r>
    </w:p>
    <w:p w14:paraId="49626D5A" w14:textId="77777777" w:rsidR="00A65E28" w:rsidRPr="002A02A7" w:rsidRDefault="00A65E28" w:rsidP="002A02A7">
      <w:pPr>
        <w:pStyle w:val="PL"/>
      </w:pPr>
    </w:p>
    <w:p w14:paraId="6009F23B" w14:textId="77777777" w:rsidR="00A65E28" w:rsidRPr="00E621CD" w:rsidRDefault="00A65E28" w:rsidP="002A02A7">
      <w:pPr>
        <w:pStyle w:val="PL"/>
        <w:rPr>
          <w:color w:val="808080"/>
        </w:rPr>
      </w:pPr>
      <w:r w:rsidRPr="00E621CD">
        <w:rPr>
          <w:color w:val="808080"/>
        </w:rPr>
        <w:t>-- TAG-RLC-PARAMETERS-STOP</w:t>
      </w:r>
    </w:p>
    <w:p w14:paraId="789EA7C8" w14:textId="77777777" w:rsidR="00A65E28" w:rsidRPr="00E621CD" w:rsidRDefault="00A65E28" w:rsidP="002A02A7">
      <w:pPr>
        <w:pStyle w:val="PL"/>
        <w:rPr>
          <w:color w:val="808080"/>
        </w:rPr>
      </w:pPr>
      <w:r w:rsidRPr="00E621CD">
        <w:rPr>
          <w:color w:val="808080"/>
        </w:rPr>
        <w:t>-- ASN1STOP</w:t>
      </w:r>
    </w:p>
    <w:p w14:paraId="7997A880" w14:textId="77777777" w:rsidR="00A65E28" w:rsidRPr="00834AED" w:rsidRDefault="00A65E28" w:rsidP="00A65E28"/>
    <w:p w14:paraId="4A2838A6" w14:textId="77777777" w:rsidR="00A65E28" w:rsidRPr="00834AED" w:rsidRDefault="00A65E28" w:rsidP="00A65E28">
      <w:pPr>
        <w:pStyle w:val="Heading4"/>
        <w:rPr>
          <w:rFonts w:eastAsia="Malgun Gothic"/>
        </w:rPr>
      </w:pPr>
      <w:bookmarkStart w:id="433" w:name="_Toc46439854"/>
      <w:bookmarkStart w:id="434" w:name="_Toc46444691"/>
      <w:bookmarkStart w:id="435" w:name="_Toc46487452"/>
      <w:r w:rsidRPr="00834AED">
        <w:rPr>
          <w:rFonts w:eastAsia="Malgun Gothic"/>
        </w:rPr>
        <w:t>–</w:t>
      </w:r>
      <w:r w:rsidRPr="00834AED">
        <w:rPr>
          <w:rFonts w:eastAsia="Malgun Gothic"/>
        </w:rPr>
        <w:tab/>
      </w:r>
      <w:r w:rsidRPr="00834AED">
        <w:rPr>
          <w:rFonts w:eastAsia="Malgun Gothic"/>
          <w:i/>
        </w:rPr>
        <w:t>SDAP-Parameters</w:t>
      </w:r>
      <w:bookmarkEnd w:id="433"/>
      <w:bookmarkEnd w:id="434"/>
      <w:bookmarkEnd w:id="435"/>
    </w:p>
    <w:p w14:paraId="041225C7" w14:textId="77777777" w:rsidR="00A65E28" w:rsidRPr="00834AED" w:rsidRDefault="00A65E28" w:rsidP="00A65E28">
      <w:pPr>
        <w:rPr>
          <w:rFonts w:eastAsia="Malgun Gothic"/>
        </w:rPr>
      </w:pPr>
      <w:r w:rsidRPr="00834AED">
        <w:rPr>
          <w:rFonts w:eastAsia="Malgun Gothic"/>
        </w:rPr>
        <w:t xml:space="preserve">The IE </w:t>
      </w:r>
      <w:r w:rsidRPr="00834AED">
        <w:rPr>
          <w:rFonts w:eastAsia="Malgun Gothic"/>
          <w:i/>
        </w:rPr>
        <w:t>SDAP-Parameters</w:t>
      </w:r>
      <w:r w:rsidRPr="00834AED">
        <w:rPr>
          <w:rFonts w:eastAsia="Malgun Gothic"/>
        </w:rPr>
        <w:t xml:space="preserve"> is used to convey capabilities related to SDAP.</w:t>
      </w:r>
    </w:p>
    <w:p w14:paraId="4740053B" w14:textId="77777777" w:rsidR="00A65E28" w:rsidRPr="00834AED" w:rsidRDefault="00A65E28" w:rsidP="00A65E28">
      <w:pPr>
        <w:pStyle w:val="TH"/>
        <w:rPr>
          <w:rFonts w:eastAsia="Malgun Gothic"/>
        </w:rPr>
      </w:pPr>
      <w:r w:rsidRPr="00834AED">
        <w:rPr>
          <w:rFonts w:eastAsia="Malgun Gothic"/>
          <w:i/>
        </w:rPr>
        <w:t>SDAP-Parameters</w:t>
      </w:r>
      <w:r w:rsidRPr="00834AED">
        <w:rPr>
          <w:rFonts w:eastAsia="Malgun Gothic"/>
        </w:rPr>
        <w:t xml:space="preserve"> information element</w:t>
      </w:r>
    </w:p>
    <w:p w14:paraId="7E157C46" w14:textId="77777777" w:rsidR="00A65E28" w:rsidRPr="00E621CD" w:rsidRDefault="00A65E28" w:rsidP="002A02A7">
      <w:pPr>
        <w:pStyle w:val="PL"/>
        <w:rPr>
          <w:color w:val="808080"/>
        </w:rPr>
      </w:pPr>
      <w:r w:rsidRPr="00E621CD">
        <w:rPr>
          <w:color w:val="808080"/>
        </w:rPr>
        <w:t>-- ASN1START</w:t>
      </w:r>
    </w:p>
    <w:p w14:paraId="194D9373" w14:textId="77777777" w:rsidR="00A65E28" w:rsidRPr="00E621CD" w:rsidRDefault="00A65E28" w:rsidP="002A02A7">
      <w:pPr>
        <w:pStyle w:val="PL"/>
        <w:rPr>
          <w:color w:val="808080"/>
        </w:rPr>
      </w:pPr>
      <w:r w:rsidRPr="00E621CD">
        <w:rPr>
          <w:color w:val="808080"/>
        </w:rPr>
        <w:t>-- TAG-SDAP-PARAMETERS-START</w:t>
      </w:r>
    </w:p>
    <w:p w14:paraId="501E6CBB" w14:textId="77777777" w:rsidR="00A65E28" w:rsidRPr="002A02A7" w:rsidRDefault="00A65E28" w:rsidP="002A02A7">
      <w:pPr>
        <w:pStyle w:val="PL"/>
      </w:pPr>
    </w:p>
    <w:p w14:paraId="3A3E267D" w14:textId="77777777" w:rsidR="00A65E28" w:rsidRPr="002A02A7" w:rsidRDefault="00A65E28" w:rsidP="002A02A7">
      <w:pPr>
        <w:pStyle w:val="PL"/>
      </w:pPr>
      <w:r w:rsidRPr="002A02A7">
        <w:t xml:space="preserve">SDAP-Parameters ::= </w:t>
      </w:r>
      <w:r w:rsidRPr="002A02A7">
        <w:rPr>
          <w:color w:val="993366"/>
        </w:rPr>
        <w:t>SEQUENCE</w:t>
      </w:r>
      <w:r w:rsidRPr="002A02A7">
        <w:t xml:space="preserve"> {</w:t>
      </w:r>
    </w:p>
    <w:p w14:paraId="7D575A1B" w14:textId="68A7533B" w:rsidR="00A65E28" w:rsidRPr="002A02A7" w:rsidRDefault="00A65E28" w:rsidP="002A02A7">
      <w:pPr>
        <w:pStyle w:val="PL"/>
        <w:rPr>
          <w:rFonts w:eastAsia="Batang"/>
        </w:rPr>
      </w:pPr>
      <w:r w:rsidRPr="002A02A7">
        <w:rPr>
          <w:rFonts w:eastAsia="Batang"/>
        </w:rPr>
        <w:t xml:space="preserve">    as-ReflectiveQoS            </w:t>
      </w:r>
      <w:r w:rsidR="00587D44">
        <w:rPr>
          <w:rFonts w:eastAsia="Batang"/>
        </w:rPr>
        <w:t xml:space="preserve"> </w:t>
      </w:r>
      <w:r w:rsidRPr="002A02A7">
        <w:rPr>
          <w:rFonts w:eastAsia="Batang"/>
        </w:rPr>
        <w:t xml:space="preserve">    </w:t>
      </w:r>
      <w:r w:rsidRPr="002A02A7">
        <w:rPr>
          <w:rFonts w:eastAsia="Batang"/>
          <w:color w:val="993366"/>
        </w:rPr>
        <w:t>ENUMERATED</w:t>
      </w:r>
      <w:r w:rsidRPr="002A02A7">
        <w:rPr>
          <w:rFonts w:eastAsia="Batang"/>
        </w:rPr>
        <w:t xml:space="preserve"> {true}       </w:t>
      </w:r>
      <w:r w:rsidR="00587D44" w:rsidRPr="002A02A7">
        <w:t xml:space="preserve">        </w:t>
      </w:r>
      <w:r w:rsidRPr="002A02A7">
        <w:rPr>
          <w:rFonts w:eastAsia="Batang"/>
          <w:color w:val="993366"/>
        </w:rPr>
        <w:t>OPTIONAL</w:t>
      </w:r>
      <w:r w:rsidRPr="002A02A7">
        <w:rPr>
          <w:rFonts w:eastAsia="Batang"/>
        </w:rPr>
        <w:t>,</w:t>
      </w:r>
    </w:p>
    <w:p w14:paraId="6C089550" w14:textId="751E8E4D" w:rsidR="00CA45C0" w:rsidRPr="002A02A7" w:rsidRDefault="00A65E28" w:rsidP="002A02A7">
      <w:pPr>
        <w:pStyle w:val="PL"/>
      </w:pPr>
      <w:r w:rsidRPr="002A02A7">
        <w:t xml:space="preserve">    ...</w:t>
      </w:r>
      <w:r w:rsidR="00CA45C0" w:rsidRPr="002A02A7">
        <w:t>,</w:t>
      </w:r>
    </w:p>
    <w:p w14:paraId="205509A9" w14:textId="503556DA" w:rsidR="00CA45C0" w:rsidRPr="002A02A7" w:rsidRDefault="00CA45C0" w:rsidP="002A02A7">
      <w:pPr>
        <w:pStyle w:val="PL"/>
      </w:pPr>
      <w:r w:rsidRPr="002A02A7">
        <w:t xml:space="preserve">    [[</w:t>
      </w:r>
    </w:p>
    <w:p w14:paraId="79606BF0" w14:textId="2FF6668B" w:rsidR="00CA45C0" w:rsidRPr="002A02A7" w:rsidRDefault="00CA45C0" w:rsidP="002A02A7">
      <w:pPr>
        <w:pStyle w:val="PL"/>
        <w:rPr>
          <w:rFonts w:eastAsia="Batang"/>
        </w:rPr>
      </w:pPr>
      <w:r w:rsidRPr="002A02A7">
        <w:t xml:space="preserve">    sdap-QOS-IAB-r16      </w:t>
      </w:r>
      <w:r w:rsidR="00587D44" w:rsidRPr="002A02A7">
        <w:t xml:space="preserve">    </w:t>
      </w:r>
      <w:r w:rsidRPr="002A02A7">
        <w:t xml:space="preserve">    </w:t>
      </w:r>
      <w:r w:rsidRPr="002A02A7">
        <w:rPr>
          <w:rFonts w:eastAsia="Batang"/>
          <w:color w:val="993366"/>
        </w:rPr>
        <w:t>ENUMERATED</w:t>
      </w:r>
      <w:r w:rsidRPr="002A02A7">
        <w:rPr>
          <w:rFonts w:eastAsia="Batang"/>
        </w:rPr>
        <w:t xml:space="preserve"> {supported}  </w:t>
      </w:r>
      <w:r w:rsidR="00587D44" w:rsidRPr="002A02A7">
        <w:t xml:space="preserve">        </w:t>
      </w:r>
      <w:r w:rsidRPr="002A02A7">
        <w:rPr>
          <w:rFonts w:eastAsia="Batang"/>
          <w:color w:val="993366"/>
        </w:rPr>
        <w:t>OPTIONAL</w:t>
      </w:r>
      <w:r w:rsidRPr="002A02A7">
        <w:rPr>
          <w:rFonts w:eastAsia="Batang"/>
        </w:rPr>
        <w:t>,</w:t>
      </w:r>
    </w:p>
    <w:p w14:paraId="0319C456" w14:textId="4499DB13" w:rsidR="00CA45C0" w:rsidRPr="002A02A7" w:rsidRDefault="00CA45C0" w:rsidP="002A02A7">
      <w:pPr>
        <w:pStyle w:val="PL"/>
        <w:rPr>
          <w:rFonts w:eastAsia="Batang"/>
        </w:rPr>
      </w:pPr>
      <w:r w:rsidRPr="002A02A7">
        <w:t xml:space="preserve">    </w:t>
      </w:r>
      <w:r w:rsidRPr="002A02A7">
        <w:rPr>
          <w:rFonts w:eastAsia="Batang"/>
        </w:rPr>
        <w:t>sdapHeaderIAB-r16</w:t>
      </w:r>
      <w:r w:rsidRPr="002A02A7">
        <w:t xml:space="preserve">      </w:t>
      </w:r>
      <w:r w:rsidR="00587D44" w:rsidRPr="002A02A7">
        <w:t xml:space="preserve">    </w:t>
      </w:r>
      <w:r w:rsidRPr="002A02A7">
        <w:t xml:space="preserve">   </w:t>
      </w:r>
      <w:r w:rsidRPr="002A02A7">
        <w:rPr>
          <w:rFonts w:eastAsia="Batang"/>
          <w:color w:val="993366"/>
        </w:rPr>
        <w:t>ENUMERATED</w:t>
      </w:r>
      <w:r w:rsidRPr="002A02A7">
        <w:rPr>
          <w:rFonts w:eastAsia="Batang"/>
        </w:rPr>
        <w:t xml:space="preserve"> {supported}  </w:t>
      </w:r>
      <w:r w:rsidR="00587D44" w:rsidRPr="002A02A7">
        <w:t xml:space="preserve">        </w:t>
      </w:r>
      <w:r w:rsidRPr="002A02A7">
        <w:rPr>
          <w:rFonts w:eastAsia="Batang"/>
          <w:color w:val="993366"/>
        </w:rPr>
        <w:t>OPTIONAL</w:t>
      </w:r>
    </w:p>
    <w:p w14:paraId="0E8DCB52" w14:textId="2C4EAFC2" w:rsidR="00CA45C0" w:rsidRPr="002A02A7" w:rsidRDefault="00CA45C0" w:rsidP="002A02A7">
      <w:pPr>
        <w:pStyle w:val="PL"/>
      </w:pPr>
      <w:r w:rsidRPr="002A02A7">
        <w:t xml:space="preserve">    </w:t>
      </w:r>
      <w:r w:rsidRPr="002A02A7">
        <w:rPr>
          <w:rFonts w:eastAsia="Batang"/>
        </w:rPr>
        <w:t>]]</w:t>
      </w:r>
    </w:p>
    <w:p w14:paraId="1B28AFB4" w14:textId="77777777" w:rsidR="00A65E28" w:rsidRPr="002A02A7" w:rsidRDefault="00A65E28" w:rsidP="002A02A7">
      <w:pPr>
        <w:pStyle w:val="PL"/>
      </w:pPr>
    </w:p>
    <w:p w14:paraId="02E94378" w14:textId="77777777" w:rsidR="00A65E28" w:rsidRPr="002A02A7" w:rsidRDefault="00A65E28" w:rsidP="002A02A7">
      <w:pPr>
        <w:pStyle w:val="PL"/>
      </w:pPr>
      <w:r w:rsidRPr="002A02A7">
        <w:t>}</w:t>
      </w:r>
    </w:p>
    <w:p w14:paraId="49CDF31D" w14:textId="77777777" w:rsidR="00A65E28" w:rsidRPr="002A02A7" w:rsidRDefault="00A65E28" w:rsidP="002A02A7">
      <w:pPr>
        <w:pStyle w:val="PL"/>
      </w:pPr>
    </w:p>
    <w:p w14:paraId="7CF472EE" w14:textId="77777777" w:rsidR="00A65E28" w:rsidRPr="00E621CD" w:rsidRDefault="00A65E28" w:rsidP="002A02A7">
      <w:pPr>
        <w:pStyle w:val="PL"/>
        <w:rPr>
          <w:color w:val="808080"/>
        </w:rPr>
      </w:pPr>
      <w:r w:rsidRPr="00E621CD">
        <w:rPr>
          <w:color w:val="808080"/>
        </w:rPr>
        <w:t>-- TAG-SDAP-PARAMETERS-STOP</w:t>
      </w:r>
    </w:p>
    <w:p w14:paraId="48EA0BAC" w14:textId="77777777" w:rsidR="00A65E28" w:rsidRPr="00E621CD" w:rsidRDefault="00A65E28" w:rsidP="002A02A7">
      <w:pPr>
        <w:pStyle w:val="PL"/>
        <w:rPr>
          <w:color w:val="808080"/>
        </w:rPr>
      </w:pPr>
      <w:r w:rsidRPr="00E621CD">
        <w:rPr>
          <w:color w:val="808080"/>
        </w:rPr>
        <w:t>-- ASN1STOP</w:t>
      </w:r>
    </w:p>
    <w:p w14:paraId="0725D4D2" w14:textId="77777777" w:rsidR="00CA45C0" w:rsidRPr="00834AED" w:rsidRDefault="00CA45C0" w:rsidP="002B26CF"/>
    <w:p w14:paraId="2A531B3B" w14:textId="364EC69A" w:rsidR="00CA45C0" w:rsidRPr="00834AED" w:rsidRDefault="00CA45C0" w:rsidP="002B26CF">
      <w:pPr>
        <w:pStyle w:val="Heading4"/>
      </w:pPr>
      <w:bookmarkStart w:id="436" w:name="_Toc46439855"/>
      <w:bookmarkStart w:id="437" w:name="_Toc46444692"/>
      <w:bookmarkStart w:id="438" w:name="_Toc46487453"/>
      <w:r w:rsidRPr="00834AED">
        <w:t>–</w:t>
      </w:r>
      <w:r w:rsidRPr="00834AED">
        <w:tab/>
        <w:t>SidelinkParameters</w:t>
      </w:r>
      <w:bookmarkEnd w:id="436"/>
      <w:bookmarkEnd w:id="437"/>
      <w:bookmarkEnd w:id="438"/>
    </w:p>
    <w:p w14:paraId="514875B5" w14:textId="77777777" w:rsidR="00CA45C0" w:rsidRPr="00834AED" w:rsidRDefault="00CA45C0" w:rsidP="00CA45C0">
      <w:r w:rsidRPr="00834AED">
        <w:rPr>
          <w:rFonts w:eastAsia="Malgun Gothic"/>
        </w:rPr>
        <w:t xml:space="preserve">The IE </w:t>
      </w:r>
      <w:r w:rsidRPr="00834AED">
        <w:rPr>
          <w:rFonts w:eastAsia="Malgun Gothic"/>
          <w:i/>
        </w:rPr>
        <w:t>SidelinkParameters</w:t>
      </w:r>
      <w:r w:rsidRPr="00834AED">
        <w:rPr>
          <w:rFonts w:eastAsia="Malgun Gothic"/>
        </w:rPr>
        <w:t xml:space="preserve"> is used to convey capabilities related to NR and E-UTRA sidelink communications</w:t>
      </w:r>
      <w:r w:rsidRPr="00834AED">
        <w:t>.</w:t>
      </w:r>
    </w:p>
    <w:p w14:paraId="63D88156" w14:textId="77777777" w:rsidR="00CA45C0" w:rsidRPr="00834AED" w:rsidRDefault="00CA45C0" w:rsidP="002B26CF">
      <w:pPr>
        <w:pStyle w:val="TH"/>
      </w:pPr>
      <w:r w:rsidRPr="00834AED">
        <w:t>SidelinkParameters information element</w:t>
      </w:r>
    </w:p>
    <w:p w14:paraId="03E69F41" w14:textId="77777777" w:rsidR="00CA45C0" w:rsidRPr="00E621CD" w:rsidRDefault="00CA45C0" w:rsidP="002A02A7">
      <w:pPr>
        <w:pStyle w:val="PL"/>
        <w:rPr>
          <w:rFonts w:eastAsia="MS Mincho"/>
          <w:color w:val="808080"/>
        </w:rPr>
      </w:pPr>
      <w:r w:rsidRPr="00E621CD">
        <w:rPr>
          <w:rFonts w:eastAsia="MS Mincho"/>
          <w:color w:val="808080"/>
        </w:rPr>
        <w:t>-- ASN1START</w:t>
      </w:r>
    </w:p>
    <w:p w14:paraId="41784061" w14:textId="77777777" w:rsidR="00CA45C0" w:rsidRPr="00E621CD" w:rsidRDefault="00CA45C0" w:rsidP="002A02A7">
      <w:pPr>
        <w:pStyle w:val="PL"/>
        <w:rPr>
          <w:rFonts w:eastAsia="MS Mincho"/>
          <w:color w:val="808080"/>
        </w:rPr>
      </w:pPr>
      <w:r w:rsidRPr="00E621CD">
        <w:rPr>
          <w:rFonts w:eastAsia="MS Mincho"/>
          <w:color w:val="808080"/>
        </w:rPr>
        <w:t>-- TAG-SIDELINKPARAMETERS-START</w:t>
      </w:r>
    </w:p>
    <w:p w14:paraId="3D4A92D1" w14:textId="77777777" w:rsidR="00CA45C0" w:rsidRPr="002A02A7" w:rsidRDefault="00CA45C0" w:rsidP="002A02A7">
      <w:pPr>
        <w:pStyle w:val="PL"/>
        <w:rPr>
          <w:rFonts w:eastAsia="Batang"/>
        </w:rPr>
      </w:pPr>
    </w:p>
    <w:p w14:paraId="70EF4400" w14:textId="7ED268F5" w:rsidR="00CA45C0" w:rsidRPr="002A02A7" w:rsidRDefault="00CA45C0" w:rsidP="002A02A7">
      <w:pPr>
        <w:pStyle w:val="PL"/>
        <w:rPr>
          <w:rFonts w:eastAsia="Batang"/>
        </w:rPr>
      </w:pPr>
      <w:r w:rsidRPr="002A02A7">
        <w:rPr>
          <w:rFonts w:eastAsia="Batang"/>
        </w:rPr>
        <w:t xml:space="preserve">SidelinkParameters-r16 ::=    </w:t>
      </w:r>
      <w:r w:rsidRPr="002A02A7">
        <w:rPr>
          <w:rFonts w:eastAsia="Batang"/>
          <w:color w:val="993366"/>
        </w:rPr>
        <w:t>SEQUENCE</w:t>
      </w:r>
      <w:r w:rsidRPr="002A02A7">
        <w:rPr>
          <w:rFonts w:eastAsia="Batang"/>
        </w:rPr>
        <w:t xml:space="preserve"> {</w:t>
      </w:r>
    </w:p>
    <w:p w14:paraId="2610994E" w14:textId="73925FE8" w:rsidR="00CA45C0" w:rsidRPr="002A02A7" w:rsidRDefault="00CA45C0" w:rsidP="002A02A7">
      <w:pPr>
        <w:pStyle w:val="PL"/>
        <w:rPr>
          <w:rFonts w:eastAsia="Batang"/>
        </w:rPr>
      </w:pPr>
      <w:r w:rsidRPr="002A02A7">
        <w:t xml:space="preserve">    </w:t>
      </w:r>
      <w:r w:rsidRPr="002A02A7">
        <w:rPr>
          <w:rFonts w:eastAsia="Batang"/>
        </w:rPr>
        <w:t>sidelinkParametersNR-r16</w:t>
      </w:r>
      <w:r w:rsidRPr="002A02A7">
        <w:t xml:space="preserve">                  </w:t>
      </w:r>
      <w:r w:rsidRPr="002A02A7">
        <w:rPr>
          <w:rFonts w:eastAsia="Batang"/>
        </w:rPr>
        <w:t>SidelinkParametersNR-r16</w:t>
      </w:r>
      <w:r w:rsidRPr="002A02A7">
        <w:t xml:space="preserve">                                                  </w:t>
      </w:r>
      <w:r w:rsidRPr="002A02A7">
        <w:rPr>
          <w:rFonts w:eastAsia="Batang"/>
          <w:color w:val="993366"/>
        </w:rPr>
        <w:t>OPTIONAL</w:t>
      </w:r>
      <w:r w:rsidRPr="002A02A7">
        <w:rPr>
          <w:rFonts w:eastAsia="Batang"/>
        </w:rPr>
        <w:t>,</w:t>
      </w:r>
    </w:p>
    <w:p w14:paraId="65D60EFD" w14:textId="19DD11CC" w:rsidR="00CA45C0" w:rsidRPr="002A02A7" w:rsidRDefault="00CA45C0" w:rsidP="002A02A7">
      <w:pPr>
        <w:pStyle w:val="PL"/>
        <w:rPr>
          <w:rFonts w:eastAsia="Batang"/>
        </w:rPr>
      </w:pPr>
      <w:r w:rsidRPr="002A02A7">
        <w:t xml:space="preserve">    </w:t>
      </w:r>
      <w:r w:rsidRPr="002A02A7">
        <w:rPr>
          <w:rFonts w:eastAsia="Batang"/>
        </w:rPr>
        <w:t>sidelinkParametersEUTRA-r16</w:t>
      </w:r>
      <w:r w:rsidRPr="002A02A7">
        <w:t xml:space="preserve">               </w:t>
      </w:r>
      <w:r w:rsidRPr="002A02A7">
        <w:rPr>
          <w:rFonts w:eastAsia="Batang"/>
        </w:rPr>
        <w:t>SidelinkParametersEUTRA-r16</w:t>
      </w:r>
      <w:r w:rsidRPr="002A02A7">
        <w:t xml:space="preserve">                                               </w:t>
      </w:r>
      <w:r w:rsidRPr="002A02A7">
        <w:rPr>
          <w:rFonts w:eastAsia="Batang"/>
          <w:color w:val="993366"/>
        </w:rPr>
        <w:t>OPTIONAL</w:t>
      </w:r>
    </w:p>
    <w:p w14:paraId="6009EEF4" w14:textId="77777777" w:rsidR="00CA45C0" w:rsidRPr="002A02A7" w:rsidRDefault="00CA45C0" w:rsidP="002A02A7">
      <w:pPr>
        <w:pStyle w:val="PL"/>
        <w:rPr>
          <w:rFonts w:eastAsia="Batang"/>
        </w:rPr>
      </w:pPr>
      <w:r w:rsidRPr="002A02A7">
        <w:rPr>
          <w:rFonts w:eastAsia="Batang"/>
        </w:rPr>
        <w:t>}</w:t>
      </w:r>
    </w:p>
    <w:p w14:paraId="7820E7D2" w14:textId="77777777" w:rsidR="00CA45C0" w:rsidRPr="002A02A7" w:rsidRDefault="00CA45C0" w:rsidP="002A02A7">
      <w:pPr>
        <w:pStyle w:val="PL"/>
        <w:rPr>
          <w:rFonts w:eastAsia="Batang"/>
        </w:rPr>
      </w:pPr>
    </w:p>
    <w:p w14:paraId="216A53AF" w14:textId="77777777" w:rsidR="00CA45C0" w:rsidRPr="002A02A7" w:rsidRDefault="00CA45C0" w:rsidP="002A02A7">
      <w:pPr>
        <w:pStyle w:val="PL"/>
      </w:pPr>
      <w:r w:rsidRPr="002A02A7">
        <w:t xml:space="preserve">SidelinkParametersNR-r16 ::= </w:t>
      </w:r>
      <w:r w:rsidRPr="002A02A7">
        <w:rPr>
          <w:color w:val="993366"/>
        </w:rPr>
        <w:t>SEQUENCE</w:t>
      </w:r>
      <w:r w:rsidRPr="002A02A7">
        <w:t xml:space="preserve"> {</w:t>
      </w:r>
    </w:p>
    <w:p w14:paraId="071925BD" w14:textId="0720D2EB" w:rsidR="00CA45C0" w:rsidRPr="002A02A7" w:rsidRDefault="00CA45C0" w:rsidP="002A02A7">
      <w:pPr>
        <w:pStyle w:val="PL"/>
      </w:pPr>
      <w:r w:rsidRPr="002A02A7">
        <w:t xml:space="preserve">    rlc-ParametersSidelink-r16                RLC-ParametersSidelink-r16                                                </w:t>
      </w:r>
      <w:r w:rsidRPr="002A02A7">
        <w:rPr>
          <w:color w:val="993366"/>
        </w:rPr>
        <w:t>OPTIONAL</w:t>
      </w:r>
      <w:r w:rsidRPr="002A02A7">
        <w:t>,</w:t>
      </w:r>
    </w:p>
    <w:p w14:paraId="6AC969DF" w14:textId="5DF6F192" w:rsidR="00CA45C0" w:rsidRPr="002A02A7" w:rsidRDefault="00CA45C0" w:rsidP="002A02A7">
      <w:pPr>
        <w:pStyle w:val="PL"/>
      </w:pPr>
      <w:r w:rsidRPr="002A02A7">
        <w:t xml:space="preserve">    mac-ParametersSidelink-r16                MAC-ParametersSidelink-r16                                                </w:t>
      </w:r>
      <w:r w:rsidRPr="002A02A7">
        <w:rPr>
          <w:color w:val="993366"/>
        </w:rPr>
        <w:t>OPTIONAL</w:t>
      </w:r>
      <w:r w:rsidRPr="002A02A7">
        <w:t>,</w:t>
      </w:r>
    </w:p>
    <w:p w14:paraId="4BEF8247" w14:textId="1CE72806" w:rsidR="00CA45C0" w:rsidRPr="002A02A7" w:rsidRDefault="00CA45C0" w:rsidP="002A02A7">
      <w:pPr>
        <w:pStyle w:val="PL"/>
      </w:pPr>
      <w:r w:rsidRPr="002A02A7">
        <w:lastRenderedPageBreak/>
        <w:t xml:space="preserve">    fdd-Add-UE-Sidelink-Capabilities-r16      UE-SidelinkCapabilityAddXDD-Mode-r16                                      </w:t>
      </w:r>
      <w:r w:rsidRPr="002A02A7">
        <w:rPr>
          <w:color w:val="993366"/>
        </w:rPr>
        <w:t>OPTIONAL</w:t>
      </w:r>
      <w:r w:rsidRPr="002A02A7">
        <w:t>,</w:t>
      </w:r>
    </w:p>
    <w:p w14:paraId="3E65B7C8" w14:textId="2473DD4C" w:rsidR="00CA45C0" w:rsidRPr="002A02A7" w:rsidRDefault="00CA45C0" w:rsidP="002A02A7">
      <w:pPr>
        <w:pStyle w:val="PL"/>
      </w:pPr>
      <w:r w:rsidRPr="002A02A7">
        <w:t xml:space="preserve">    tdd-Add-UE-Sidelink-Capabilities-r16      UE-SidelinkCapabilityAddXDD-Mode-r16                                      </w:t>
      </w:r>
      <w:r w:rsidRPr="002A02A7">
        <w:rPr>
          <w:color w:val="993366"/>
        </w:rPr>
        <w:t>OPTIONAL</w:t>
      </w:r>
      <w:r w:rsidRPr="002A02A7">
        <w:t>,</w:t>
      </w:r>
    </w:p>
    <w:p w14:paraId="5F485343" w14:textId="27350D30" w:rsidR="00CA45C0" w:rsidRPr="002A02A7" w:rsidRDefault="00CA45C0" w:rsidP="002A02A7">
      <w:pPr>
        <w:pStyle w:val="PL"/>
      </w:pPr>
      <w:r w:rsidRPr="002A02A7">
        <w:t xml:space="preserve">    ...</w:t>
      </w:r>
    </w:p>
    <w:p w14:paraId="74AF28D9" w14:textId="77777777" w:rsidR="00CA45C0" w:rsidRPr="002A02A7" w:rsidRDefault="00CA45C0" w:rsidP="002A02A7">
      <w:pPr>
        <w:pStyle w:val="PL"/>
      </w:pPr>
      <w:r w:rsidRPr="002A02A7">
        <w:t>}</w:t>
      </w:r>
    </w:p>
    <w:p w14:paraId="7EBF022B" w14:textId="77777777" w:rsidR="00CA45C0" w:rsidRPr="002A02A7" w:rsidRDefault="00CA45C0" w:rsidP="002A02A7">
      <w:pPr>
        <w:pStyle w:val="PL"/>
      </w:pPr>
    </w:p>
    <w:p w14:paraId="00C316D9" w14:textId="3BDBC32A" w:rsidR="00CA45C0" w:rsidRPr="002A02A7" w:rsidRDefault="00CA45C0" w:rsidP="002A02A7">
      <w:pPr>
        <w:pStyle w:val="PL"/>
      </w:pPr>
      <w:r w:rsidRPr="002A02A7">
        <w:t xml:space="preserve">SidelinkParametersEUTRA-r16 ::= </w:t>
      </w:r>
      <w:r w:rsidRPr="002A02A7">
        <w:rPr>
          <w:color w:val="993366"/>
        </w:rPr>
        <w:t>SEQUENCE</w:t>
      </w:r>
      <w:r w:rsidRPr="002A02A7">
        <w:t xml:space="preserve"> {</w:t>
      </w:r>
    </w:p>
    <w:p w14:paraId="5750339C" w14:textId="21CBA5BA" w:rsidR="00CA45C0" w:rsidRPr="002A02A7" w:rsidRDefault="00CA45C0" w:rsidP="002A02A7">
      <w:pPr>
        <w:pStyle w:val="PL"/>
      </w:pPr>
      <w:r w:rsidRPr="002A02A7">
        <w:t xml:space="preserve">    sl-ParametersEUTRA1-r16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AD8CB07" w14:textId="0D43337A" w:rsidR="00CA45C0" w:rsidRPr="002A02A7" w:rsidRDefault="00CA45C0" w:rsidP="002A02A7">
      <w:pPr>
        <w:pStyle w:val="PL"/>
      </w:pPr>
      <w:r w:rsidRPr="002A02A7">
        <w:t xml:space="preserve">    sl-ParametersEUTRA2-r16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9F1AB4E" w14:textId="21015D2F" w:rsidR="00CA45C0" w:rsidRPr="002A02A7" w:rsidRDefault="00CA45C0" w:rsidP="002A02A7">
      <w:pPr>
        <w:pStyle w:val="PL"/>
      </w:pPr>
      <w:r w:rsidRPr="002A02A7">
        <w:t xml:space="preserve">    sl-ParametersEUTRA3-r16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745880F" w14:textId="2B6EB521" w:rsidR="00CA45C0" w:rsidRPr="002A02A7" w:rsidRDefault="00CA45C0" w:rsidP="002A02A7">
      <w:pPr>
        <w:pStyle w:val="PL"/>
      </w:pPr>
      <w:r w:rsidRPr="002A02A7">
        <w:t xml:space="preserve">    supportedBandListSidelinkEUTRA-r16        </w:t>
      </w:r>
      <w:r w:rsidRPr="002A02A7">
        <w:rPr>
          <w:color w:val="993366"/>
        </w:rPr>
        <w:t>SEQUENCE</w:t>
      </w:r>
      <w:r w:rsidRPr="002A02A7">
        <w:t xml:space="preserve"> (</w:t>
      </w:r>
      <w:r w:rsidRPr="002A02A7">
        <w:rPr>
          <w:color w:val="993366"/>
        </w:rPr>
        <w:t>SIZE</w:t>
      </w:r>
      <w:r w:rsidRPr="002A02A7">
        <w:t xml:space="preserve"> (1..maxBandsEUTRA))</w:t>
      </w:r>
      <w:r w:rsidRPr="002A02A7">
        <w:rPr>
          <w:color w:val="993366"/>
        </w:rPr>
        <w:t xml:space="preserve"> OF</w:t>
      </w:r>
      <w:r w:rsidRPr="002A02A7">
        <w:t xml:space="preserve"> BandSidelinkEUTRA-r16               </w:t>
      </w:r>
      <w:r w:rsidRPr="002A02A7">
        <w:rPr>
          <w:color w:val="993366"/>
        </w:rPr>
        <w:t>OPTIONAL</w:t>
      </w:r>
      <w:r w:rsidRPr="002A02A7">
        <w:t>,</w:t>
      </w:r>
    </w:p>
    <w:p w14:paraId="01816E30" w14:textId="45CFC949" w:rsidR="00CA45C0" w:rsidRPr="002A02A7" w:rsidRDefault="00CA45C0" w:rsidP="002A02A7">
      <w:pPr>
        <w:pStyle w:val="PL"/>
      </w:pPr>
      <w:r w:rsidRPr="002A02A7">
        <w:t xml:space="preserve">    ...</w:t>
      </w:r>
    </w:p>
    <w:p w14:paraId="5D6CC688" w14:textId="77777777" w:rsidR="00CA45C0" w:rsidRPr="002A02A7" w:rsidRDefault="00CA45C0" w:rsidP="002A02A7">
      <w:pPr>
        <w:pStyle w:val="PL"/>
      </w:pPr>
      <w:r w:rsidRPr="002A02A7">
        <w:t>}</w:t>
      </w:r>
    </w:p>
    <w:p w14:paraId="310937DC" w14:textId="77777777" w:rsidR="00CA45C0" w:rsidRPr="002A02A7" w:rsidRDefault="00CA45C0" w:rsidP="002A02A7">
      <w:pPr>
        <w:pStyle w:val="PL"/>
      </w:pPr>
    </w:p>
    <w:p w14:paraId="49B0B9CE" w14:textId="77777777" w:rsidR="00CA45C0" w:rsidRPr="002A02A7" w:rsidRDefault="00CA45C0" w:rsidP="002A02A7">
      <w:pPr>
        <w:pStyle w:val="PL"/>
      </w:pPr>
      <w:r w:rsidRPr="002A02A7">
        <w:t xml:space="preserve">RLC-ParametersSidelink-r16 ::= </w:t>
      </w:r>
      <w:r w:rsidRPr="002A02A7">
        <w:rPr>
          <w:color w:val="993366"/>
        </w:rPr>
        <w:t>SEQUENCE</w:t>
      </w:r>
      <w:r w:rsidRPr="002A02A7">
        <w:t xml:space="preserve"> {</w:t>
      </w:r>
    </w:p>
    <w:p w14:paraId="1BD4E73C" w14:textId="186FCCBA" w:rsidR="00CA45C0" w:rsidRPr="002A02A7" w:rsidRDefault="00CA45C0" w:rsidP="002A02A7">
      <w:pPr>
        <w:pStyle w:val="PL"/>
      </w:pPr>
      <w:r w:rsidRPr="002A02A7">
        <w:t xml:space="preserve">    am-WithLongSN-Sidelink-r16                </w:t>
      </w:r>
      <w:r w:rsidRPr="002A02A7">
        <w:rPr>
          <w:color w:val="993366"/>
        </w:rPr>
        <w:t>ENUMERATED</w:t>
      </w:r>
      <w:r w:rsidRPr="002A02A7">
        <w:t xml:space="preserve"> {supported}                                                    </w:t>
      </w:r>
      <w:r w:rsidRPr="002A02A7">
        <w:rPr>
          <w:color w:val="993366"/>
        </w:rPr>
        <w:t>OPTIONAL</w:t>
      </w:r>
      <w:r w:rsidRPr="002A02A7">
        <w:t>,</w:t>
      </w:r>
    </w:p>
    <w:p w14:paraId="51B7A2A4" w14:textId="36003673" w:rsidR="00CA45C0" w:rsidRPr="002A02A7" w:rsidRDefault="00CA45C0" w:rsidP="002A02A7">
      <w:pPr>
        <w:pStyle w:val="PL"/>
      </w:pPr>
      <w:r w:rsidRPr="002A02A7">
        <w:t xml:space="preserve">    um-WithLongSN-Sidelink-r16                </w:t>
      </w:r>
      <w:r w:rsidRPr="002A02A7">
        <w:rPr>
          <w:color w:val="993366"/>
        </w:rPr>
        <w:t>ENUMERATED</w:t>
      </w:r>
      <w:r w:rsidRPr="002A02A7">
        <w:t xml:space="preserve"> {supported}                                                    </w:t>
      </w:r>
      <w:r w:rsidRPr="002A02A7">
        <w:rPr>
          <w:color w:val="993366"/>
        </w:rPr>
        <w:t>OPTIONAL</w:t>
      </w:r>
      <w:r w:rsidRPr="002A02A7">
        <w:t>,</w:t>
      </w:r>
    </w:p>
    <w:p w14:paraId="0CE7501D" w14:textId="77777777" w:rsidR="00CA45C0" w:rsidRPr="002A02A7" w:rsidRDefault="00CA45C0" w:rsidP="002A02A7">
      <w:pPr>
        <w:pStyle w:val="PL"/>
      </w:pPr>
      <w:r w:rsidRPr="002A02A7">
        <w:t xml:space="preserve">    ...</w:t>
      </w:r>
    </w:p>
    <w:p w14:paraId="20F9168B" w14:textId="77777777" w:rsidR="00CA45C0" w:rsidRPr="002A02A7" w:rsidRDefault="00CA45C0" w:rsidP="002A02A7">
      <w:pPr>
        <w:pStyle w:val="PL"/>
      </w:pPr>
      <w:r w:rsidRPr="002A02A7">
        <w:t>}</w:t>
      </w:r>
    </w:p>
    <w:p w14:paraId="0EE29A35" w14:textId="77777777" w:rsidR="00CA45C0" w:rsidRPr="002A02A7" w:rsidRDefault="00CA45C0" w:rsidP="002A02A7">
      <w:pPr>
        <w:pStyle w:val="PL"/>
      </w:pPr>
    </w:p>
    <w:p w14:paraId="26429036" w14:textId="77777777" w:rsidR="00CA45C0" w:rsidRPr="002A02A7" w:rsidRDefault="00CA45C0" w:rsidP="002A02A7">
      <w:pPr>
        <w:pStyle w:val="PL"/>
      </w:pPr>
      <w:r w:rsidRPr="002A02A7">
        <w:t xml:space="preserve">MAC-ParametersSidelink-r16 ::= </w:t>
      </w:r>
      <w:r w:rsidRPr="002A02A7">
        <w:rPr>
          <w:color w:val="993366"/>
        </w:rPr>
        <w:t>SEQUENCE</w:t>
      </w:r>
      <w:r w:rsidRPr="002A02A7">
        <w:t xml:space="preserve"> {</w:t>
      </w:r>
    </w:p>
    <w:p w14:paraId="62A340DB" w14:textId="1C9D18F6" w:rsidR="00CA45C0" w:rsidRPr="002A02A7" w:rsidRDefault="00CA45C0" w:rsidP="002A02A7">
      <w:pPr>
        <w:pStyle w:val="PL"/>
      </w:pPr>
      <w:r w:rsidRPr="002A02A7">
        <w:t xml:space="preserve">    mac-ParametersSidelinkCommon-r16          MAC-ParametersSidelinkCommon-r16                                          </w:t>
      </w:r>
      <w:r w:rsidRPr="002A02A7">
        <w:rPr>
          <w:color w:val="993366"/>
        </w:rPr>
        <w:t>OPTIONAL</w:t>
      </w:r>
      <w:r w:rsidRPr="002A02A7">
        <w:t>,</w:t>
      </w:r>
    </w:p>
    <w:p w14:paraId="2BFBF836" w14:textId="69A0870D" w:rsidR="00CA45C0" w:rsidRPr="002A02A7" w:rsidRDefault="00CA45C0" w:rsidP="002A02A7">
      <w:pPr>
        <w:pStyle w:val="PL"/>
      </w:pPr>
      <w:r w:rsidRPr="002A02A7">
        <w:t xml:space="preserve">    mac-ParametersSidelinkXDD-Diff-r16        MAC-ParametersSidelinkXDD-Diff-r16                                        </w:t>
      </w:r>
      <w:r w:rsidRPr="002A02A7">
        <w:rPr>
          <w:color w:val="993366"/>
        </w:rPr>
        <w:t>OPTIONAL</w:t>
      </w:r>
      <w:r w:rsidRPr="002A02A7">
        <w:t>,</w:t>
      </w:r>
    </w:p>
    <w:p w14:paraId="7C6E039C" w14:textId="2B447713" w:rsidR="00CA45C0" w:rsidRPr="002A02A7" w:rsidRDefault="00CA45C0" w:rsidP="002A02A7">
      <w:pPr>
        <w:pStyle w:val="PL"/>
      </w:pPr>
      <w:r w:rsidRPr="002A02A7">
        <w:t xml:space="preserve">    ...</w:t>
      </w:r>
    </w:p>
    <w:p w14:paraId="238D6944" w14:textId="77777777" w:rsidR="00CA45C0" w:rsidRPr="002A02A7" w:rsidRDefault="00CA45C0" w:rsidP="002A02A7">
      <w:pPr>
        <w:pStyle w:val="PL"/>
      </w:pPr>
      <w:r w:rsidRPr="002A02A7">
        <w:t>}</w:t>
      </w:r>
    </w:p>
    <w:p w14:paraId="030C1745" w14:textId="77777777" w:rsidR="00CA45C0" w:rsidRPr="002A02A7" w:rsidRDefault="00CA45C0" w:rsidP="002A02A7">
      <w:pPr>
        <w:pStyle w:val="PL"/>
      </w:pPr>
    </w:p>
    <w:p w14:paraId="01E56313" w14:textId="77777777" w:rsidR="00CA45C0" w:rsidRPr="002A02A7" w:rsidRDefault="00CA45C0" w:rsidP="002A02A7">
      <w:pPr>
        <w:pStyle w:val="PL"/>
      </w:pPr>
      <w:r w:rsidRPr="002A02A7">
        <w:t xml:space="preserve">UE-SidelinkCapabilityAddXDD-Mode-r16 ::=  </w:t>
      </w:r>
      <w:r w:rsidRPr="002A02A7">
        <w:rPr>
          <w:color w:val="993366"/>
        </w:rPr>
        <w:t>SEQUENCE</w:t>
      </w:r>
      <w:r w:rsidRPr="002A02A7">
        <w:t xml:space="preserve"> {</w:t>
      </w:r>
    </w:p>
    <w:p w14:paraId="58167B70" w14:textId="3608D5F5" w:rsidR="00CA45C0" w:rsidRPr="002A02A7" w:rsidRDefault="00CA45C0" w:rsidP="002A02A7">
      <w:pPr>
        <w:pStyle w:val="PL"/>
      </w:pPr>
      <w:r w:rsidRPr="002A02A7">
        <w:t xml:space="preserve">    mac-ParametersSidelinkXDD-Diff-r16        MAC-ParametersSidelinkXDD-Diff-r16                                        </w:t>
      </w:r>
      <w:r w:rsidRPr="002A02A7">
        <w:rPr>
          <w:color w:val="993366"/>
        </w:rPr>
        <w:t>OPTIONAL</w:t>
      </w:r>
    </w:p>
    <w:p w14:paraId="718A569D" w14:textId="77777777" w:rsidR="00CA45C0" w:rsidRPr="002A02A7" w:rsidRDefault="00CA45C0" w:rsidP="002A02A7">
      <w:pPr>
        <w:pStyle w:val="PL"/>
      </w:pPr>
      <w:r w:rsidRPr="002A02A7">
        <w:t>}</w:t>
      </w:r>
    </w:p>
    <w:p w14:paraId="6329C2EA" w14:textId="77777777" w:rsidR="00CA45C0" w:rsidRPr="002A02A7" w:rsidRDefault="00CA45C0" w:rsidP="002A02A7">
      <w:pPr>
        <w:pStyle w:val="PL"/>
      </w:pPr>
    </w:p>
    <w:p w14:paraId="54276AD7" w14:textId="4997A9CC" w:rsidR="00CA45C0" w:rsidRPr="002A02A7" w:rsidRDefault="00CA45C0" w:rsidP="002A02A7">
      <w:pPr>
        <w:pStyle w:val="PL"/>
      </w:pPr>
      <w:r w:rsidRPr="002A02A7">
        <w:t xml:space="preserve">MAC-ParametersSidelinkCommon-r16 ::= </w:t>
      </w:r>
      <w:r w:rsidRPr="002A02A7">
        <w:rPr>
          <w:color w:val="993366"/>
        </w:rPr>
        <w:t>SEQUENCE</w:t>
      </w:r>
      <w:r w:rsidRPr="002A02A7">
        <w:t xml:space="preserve"> {</w:t>
      </w:r>
    </w:p>
    <w:p w14:paraId="073AA029" w14:textId="29CFBC24" w:rsidR="00CA45C0" w:rsidRPr="002A02A7" w:rsidRDefault="00CA45C0" w:rsidP="002A02A7">
      <w:pPr>
        <w:pStyle w:val="PL"/>
      </w:pPr>
      <w:r w:rsidRPr="002A02A7">
        <w:t xml:space="preserve">    lcp-RestrictionSidelink-r16               </w:t>
      </w:r>
      <w:r w:rsidRPr="002A02A7">
        <w:rPr>
          <w:color w:val="993366"/>
        </w:rPr>
        <w:t>ENUMERATED</w:t>
      </w:r>
      <w:r w:rsidRPr="002A02A7">
        <w:t xml:space="preserve"> {supported}                                                    </w:t>
      </w:r>
      <w:r w:rsidRPr="002A02A7">
        <w:rPr>
          <w:color w:val="993366"/>
        </w:rPr>
        <w:t>OPTIONAL</w:t>
      </w:r>
      <w:r w:rsidRPr="002A02A7">
        <w:t>,</w:t>
      </w:r>
    </w:p>
    <w:p w14:paraId="6F1F0781" w14:textId="6B51A789" w:rsidR="00CA45C0" w:rsidRPr="002A02A7" w:rsidRDefault="00CA45C0" w:rsidP="002A02A7">
      <w:pPr>
        <w:pStyle w:val="PL"/>
      </w:pPr>
      <w:r w:rsidRPr="002A02A7">
        <w:t xml:space="preserve">    multipleConfiguredGrantsSidelink-r16      </w:t>
      </w:r>
      <w:r w:rsidRPr="002A02A7">
        <w:rPr>
          <w:color w:val="993366"/>
        </w:rPr>
        <w:t>ENUMERATED</w:t>
      </w:r>
      <w:r w:rsidRPr="002A02A7">
        <w:t xml:space="preserve"> {supported}                                                    </w:t>
      </w:r>
      <w:r w:rsidRPr="002A02A7">
        <w:rPr>
          <w:color w:val="993366"/>
        </w:rPr>
        <w:t>OPTIONAL</w:t>
      </w:r>
      <w:r w:rsidRPr="002A02A7">
        <w:t>,</w:t>
      </w:r>
    </w:p>
    <w:p w14:paraId="146FCC10" w14:textId="77777777" w:rsidR="00CA45C0" w:rsidRPr="002A02A7" w:rsidRDefault="00CA45C0" w:rsidP="002A02A7">
      <w:pPr>
        <w:pStyle w:val="PL"/>
      </w:pPr>
      <w:r w:rsidRPr="002A02A7">
        <w:t xml:space="preserve">    ...</w:t>
      </w:r>
    </w:p>
    <w:p w14:paraId="1FF44061" w14:textId="77777777" w:rsidR="00CA45C0" w:rsidRPr="002A02A7" w:rsidRDefault="00CA45C0" w:rsidP="002A02A7">
      <w:pPr>
        <w:pStyle w:val="PL"/>
      </w:pPr>
      <w:r w:rsidRPr="002A02A7">
        <w:t>}</w:t>
      </w:r>
    </w:p>
    <w:p w14:paraId="78569669" w14:textId="77777777" w:rsidR="00CA45C0" w:rsidRPr="002A02A7" w:rsidRDefault="00CA45C0" w:rsidP="002A02A7">
      <w:pPr>
        <w:pStyle w:val="PL"/>
      </w:pPr>
    </w:p>
    <w:p w14:paraId="2CD53DCC" w14:textId="77777777" w:rsidR="00CA45C0" w:rsidRPr="002A02A7" w:rsidRDefault="00CA45C0" w:rsidP="002A02A7">
      <w:pPr>
        <w:pStyle w:val="PL"/>
      </w:pPr>
      <w:r w:rsidRPr="002A02A7">
        <w:t xml:space="preserve">MAC-ParametersSidelinkXDD-Diff-r16 ::=  </w:t>
      </w:r>
      <w:r w:rsidRPr="002A02A7">
        <w:rPr>
          <w:color w:val="993366"/>
        </w:rPr>
        <w:t>SEQUENCE</w:t>
      </w:r>
      <w:r w:rsidRPr="002A02A7">
        <w:t xml:space="preserve"> {</w:t>
      </w:r>
    </w:p>
    <w:p w14:paraId="0BB07422" w14:textId="30C56243" w:rsidR="00CA45C0" w:rsidRPr="002A02A7" w:rsidRDefault="00CA45C0" w:rsidP="002A02A7">
      <w:pPr>
        <w:pStyle w:val="PL"/>
      </w:pPr>
      <w:r w:rsidRPr="002A02A7">
        <w:t xml:space="preserve">    multipleSR-ConfigurationsSidelink-r16     </w:t>
      </w:r>
      <w:r w:rsidRPr="002A02A7">
        <w:rPr>
          <w:color w:val="993366"/>
        </w:rPr>
        <w:t>ENUMERATED</w:t>
      </w:r>
      <w:r w:rsidRPr="002A02A7">
        <w:t xml:space="preserve"> {supported}                                                    </w:t>
      </w:r>
      <w:r w:rsidRPr="002A02A7">
        <w:rPr>
          <w:color w:val="993366"/>
        </w:rPr>
        <w:t>OPTIONAL</w:t>
      </w:r>
      <w:r w:rsidRPr="002A02A7">
        <w:t>,</w:t>
      </w:r>
    </w:p>
    <w:p w14:paraId="0B63F899" w14:textId="206CAC83" w:rsidR="00CA45C0" w:rsidRPr="002A02A7" w:rsidRDefault="00CA45C0" w:rsidP="002A02A7">
      <w:pPr>
        <w:pStyle w:val="PL"/>
      </w:pPr>
      <w:r w:rsidRPr="002A02A7">
        <w:t xml:space="preserve">    logicalChannelSR-DelayTimerSidelink-r16   </w:t>
      </w:r>
      <w:r w:rsidRPr="002A02A7">
        <w:rPr>
          <w:color w:val="993366"/>
        </w:rPr>
        <w:t>ENUMERATED</w:t>
      </w:r>
      <w:r w:rsidRPr="002A02A7">
        <w:t xml:space="preserve"> {supported}                                                    </w:t>
      </w:r>
      <w:r w:rsidRPr="002A02A7">
        <w:rPr>
          <w:color w:val="993366"/>
        </w:rPr>
        <w:t>OPTIONAL</w:t>
      </w:r>
      <w:r w:rsidRPr="002A02A7">
        <w:t>,</w:t>
      </w:r>
    </w:p>
    <w:p w14:paraId="1544BA8F" w14:textId="77777777" w:rsidR="00CA45C0" w:rsidRPr="002A02A7" w:rsidRDefault="00CA45C0" w:rsidP="002A02A7">
      <w:pPr>
        <w:pStyle w:val="PL"/>
      </w:pPr>
      <w:r w:rsidRPr="002A02A7">
        <w:t xml:space="preserve">    ...</w:t>
      </w:r>
    </w:p>
    <w:p w14:paraId="08B5C38A" w14:textId="77777777" w:rsidR="00CA45C0" w:rsidRPr="002A02A7" w:rsidRDefault="00CA45C0" w:rsidP="002A02A7">
      <w:pPr>
        <w:pStyle w:val="PL"/>
      </w:pPr>
      <w:r w:rsidRPr="002A02A7">
        <w:t>}</w:t>
      </w:r>
    </w:p>
    <w:p w14:paraId="401B3277" w14:textId="77777777" w:rsidR="00CA45C0" w:rsidRPr="002A02A7" w:rsidRDefault="00CA45C0" w:rsidP="002A02A7">
      <w:pPr>
        <w:pStyle w:val="PL"/>
      </w:pPr>
    </w:p>
    <w:p w14:paraId="6E6BD4F2" w14:textId="646A7A39" w:rsidR="00CA45C0" w:rsidRPr="002A02A7" w:rsidRDefault="00CA45C0" w:rsidP="002A02A7">
      <w:pPr>
        <w:pStyle w:val="PL"/>
      </w:pPr>
      <w:r w:rsidRPr="002A02A7">
        <w:t xml:space="preserve">BandSidelinkEUTRA-r16 ::=               </w:t>
      </w:r>
      <w:r w:rsidRPr="002A02A7">
        <w:rPr>
          <w:color w:val="993366"/>
        </w:rPr>
        <w:t>SEQUENCE</w:t>
      </w:r>
      <w:r w:rsidRPr="002A02A7">
        <w:t xml:space="preserve"> {</w:t>
      </w:r>
    </w:p>
    <w:p w14:paraId="39D54053" w14:textId="17FC2C31" w:rsidR="00CA45C0" w:rsidRPr="002A02A7" w:rsidRDefault="00CA45C0" w:rsidP="002A02A7">
      <w:pPr>
        <w:pStyle w:val="PL"/>
      </w:pPr>
      <w:r w:rsidRPr="002A02A7">
        <w:t xml:space="preserve">    freqBandSidelinkEUTRA-r16               FreqBandIndicatorEUTRA,</w:t>
      </w:r>
    </w:p>
    <w:p w14:paraId="45118618" w14:textId="3A40C244" w:rsidR="00CA45C0" w:rsidRPr="00E621CD" w:rsidRDefault="00CA45C0" w:rsidP="002A02A7">
      <w:pPr>
        <w:pStyle w:val="PL"/>
        <w:rPr>
          <w:color w:val="808080"/>
        </w:rPr>
      </w:pPr>
      <w:r w:rsidRPr="002A02A7">
        <w:t xml:space="preserve">    </w:t>
      </w:r>
      <w:r w:rsidRPr="00E621CD">
        <w:rPr>
          <w:color w:val="808080"/>
        </w:rPr>
        <w:t>-- R1 15-7: Transmitting LTE sidelink mode 3 scheduled by NR Uu</w:t>
      </w:r>
    </w:p>
    <w:p w14:paraId="4C522DAB" w14:textId="02B6CA46" w:rsidR="00CA45C0" w:rsidRPr="002A02A7" w:rsidRDefault="00CA45C0" w:rsidP="002A02A7">
      <w:pPr>
        <w:pStyle w:val="PL"/>
      </w:pPr>
      <w:r w:rsidRPr="002A02A7">
        <w:t xml:space="preserve">    gnb-ScheduledMode3SidelinkEUTRA-r16     </w:t>
      </w:r>
      <w:r w:rsidRPr="002A02A7">
        <w:rPr>
          <w:color w:val="993366"/>
        </w:rPr>
        <w:t>SEQUENCE</w:t>
      </w:r>
      <w:r w:rsidRPr="002A02A7">
        <w:t xml:space="preserve"> {</w:t>
      </w:r>
    </w:p>
    <w:p w14:paraId="07AEE8FE" w14:textId="5712FDBE" w:rsidR="00CA45C0" w:rsidRPr="002A02A7" w:rsidRDefault="00CA45C0" w:rsidP="002A02A7">
      <w:pPr>
        <w:pStyle w:val="PL"/>
      </w:pPr>
      <w:r w:rsidRPr="002A02A7">
        <w:t xml:space="preserve">        gnb-ScheduledMode3DelaySidelinkEUTRA-r16 </w:t>
      </w:r>
      <w:r w:rsidRPr="002A02A7">
        <w:rPr>
          <w:color w:val="993366"/>
        </w:rPr>
        <w:t>ENUMERATED</w:t>
      </w:r>
      <w:r w:rsidRPr="002A02A7">
        <w:t xml:space="preserve"> {ms0, ms0dot25, ms0dot5, ms0dot625, ms0dot75, ms1, </w:t>
      </w:r>
    </w:p>
    <w:p w14:paraId="5C2D1304" w14:textId="47AEFCE1" w:rsidR="00CA45C0" w:rsidRPr="002A02A7" w:rsidRDefault="00CA45C0" w:rsidP="002A02A7">
      <w:pPr>
        <w:pStyle w:val="PL"/>
      </w:pPr>
      <w:r w:rsidRPr="002A02A7">
        <w:t xml:space="preserve">                                                             ms1dot25, ms1dot5, ms1dot75, ms2, ms2dot5, ms3, ms4, </w:t>
      </w:r>
    </w:p>
    <w:p w14:paraId="483F69E1" w14:textId="29EB2F29" w:rsidR="00CA45C0" w:rsidRPr="002A02A7" w:rsidRDefault="00CA45C0" w:rsidP="002A02A7">
      <w:pPr>
        <w:pStyle w:val="PL"/>
      </w:pPr>
      <w:r w:rsidRPr="002A02A7">
        <w:t xml:space="preserve">                                                             ms5, ms6, ms8, ms10, ms20}</w:t>
      </w:r>
    </w:p>
    <w:p w14:paraId="43CDA605" w14:textId="5A346312" w:rsidR="00CA45C0" w:rsidRPr="002A02A7" w:rsidRDefault="00CA45C0" w:rsidP="002A02A7">
      <w:pPr>
        <w:pStyle w:val="PL"/>
      </w:pPr>
      <w:r w:rsidRPr="002A02A7">
        <w:t xml:space="preserve">    }                                                                                                                   </w:t>
      </w:r>
      <w:r w:rsidRPr="002A02A7">
        <w:rPr>
          <w:color w:val="993366"/>
        </w:rPr>
        <w:t>OPTIONAL</w:t>
      </w:r>
      <w:r w:rsidRPr="002A02A7">
        <w:t>,</w:t>
      </w:r>
    </w:p>
    <w:p w14:paraId="4366DA05" w14:textId="2A9C4121" w:rsidR="00CA45C0" w:rsidRPr="00E621CD" w:rsidRDefault="00CA45C0" w:rsidP="002A02A7">
      <w:pPr>
        <w:pStyle w:val="PL"/>
        <w:rPr>
          <w:color w:val="808080"/>
        </w:rPr>
      </w:pPr>
      <w:r w:rsidRPr="002A02A7">
        <w:t xml:space="preserve">    </w:t>
      </w:r>
      <w:r w:rsidRPr="00E621CD">
        <w:rPr>
          <w:color w:val="808080"/>
        </w:rPr>
        <w:t>-- R1 15-9: Transmitting LTE sidelink mode 4 configured by NR Uu</w:t>
      </w:r>
    </w:p>
    <w:p w14:paraId="5BC6C13D" w14:textId="6CF8393F" w:rsidR="00CA45C0" w:rsidRPr="002A02A7" w:rsidRDefault="00CA45C0" w:rsidP="002A02A7">
      <w:pPr>
        <w:pStyle w:val="PL"/>
      </w:pPr>
      <w:r w:rsidRPr="002A02A7">
        <w:t xml:space="preserve">    gnb-ScheduledMode4SidelinkEUTRA-r16     </w:t>
      </w:r>
      <w:r w:rsidRPr="002A02A7">
        <w:rPr>
          <w:color w:val="993366"/>
        </w:rPr>
        <w:t>ENUMERATED</w:t>
      </w:r>
      <w:r w:rsidRPr="002A02A7">
        <w:t xml:space="preserve"> {supported}                                                      </w:t>
      </w:r>
      <w:r w:rsidRPr="002A02A7">
        <w:rPr>
          <w:color w:val="993366"/>
        </w:rPr>
        <w:t>OPTIONAL</w:t>
      </w:r>
    </w:p>
    <w:p w14:paraId="72F02FAD" w14:textId="77777777" w:rsidR="00CA45C0" w:rsidRPr="002A02A7" w:rsidRDefault="00CA45C0" w:rsidP="002A02A7">
      <w:pPr>
        <w:pStyle w:val="PL"/>
      </w:pPr>
      <w:r w:rsidRPr="002A02A7">
        <w:t>}</w:t>
      </w:r>
    </w:p>
    <w:p w14:paraId="0361FCFB" w14:textId="77777777" w:rsidR="00CA45C0" w:rsidRPr="002A02A7" w:rsidRDefault="00CA45C0" w:rsidP="002A02A7">
      <w:pPr>
        <w:pStyle w:val="PL"/>
      </w:pPr>
    </w:p>
    <w:p w14:paraId="6132E9D8" w14:textId="77777777" w:rsidR="00CA45C0" w:rsidRPr="00E621CD" w:rsidRDefault="00CA45C0" w:rsidP="002A02A7">
      <w:pPr>
        <w:pStyle w:val="PL"/>
        <w:rPr>
          <w:rFonts w:eastAsia="MS Mincho"/>
          <w:color w:val="808080"/>
        </w:rPr>
      </w:pPr>
      <w:r w:rsidRPr="00E621CD">
        <w:rPr>
          <w:rFonts w:eastAsia="MS Mincho"/>
          <w:color w:val="808080"/>
        </w:rPr>
        <w:t>-- TAG-SIDELINKPARAMETERS-STOP</w:t>
      </w:r>
    </w:p>
    <w:p w14:paraId="7941FA4D" w14:textId="77777777" w:rsidR="00CA45C0" w:rsidRPr="00E621CD" w:rsidRDefault="00CA45C0" w:rsidP="002A02A7">
      <w:pPr>
        <w:pStyle w:val="PL"/>
        <w:rPr>
          <w:rFonts w:eastAsia="MS Mincho"/>
          <w:color w:val="808080"/>
          <w:lang w:eastAsia="sv-SE"/>
        </w:rPr>
      </w:pPr>
      <w:r w:rsidRPr="00E621CD">
        <w:rPr>
          <w:rFonts w:eastAsia="MS Mincho"/>
          <w:color w:val="808080"/>
        </w:rPr>
        <w:t>-- ASN1STOP</w:t>
      </w:r>
    </w:p>
    <w:p w14:paraId="732C5F52" w14:textId="77777777" w:rsidR="00CA45C0" w:rsidRPr="00834AED" w:rsidRDefault="00CA45C0" w:rsidP="00CA45C0">
      <w:pPr>
        <w:rPr>
          <w:rFonts w:eastAsiaTheme="minorEastAsia"/>
        </w:rPr>
      </w:pPr>
    </w:p>
    <w:tbl>
      <w:tblPr>
        <w:tblStyle w:val="TableGrid"/>
        <w:tblW w:w="0" w:type="auto"/>
        <w:tblLook w:val="04A0" w:firstRow="1" w:lastRow="0" w:firstColumn="1" w:lastColumn="0" w:noHBand="0" w:noVBand="1"/>
      </w:tblPr>
      <w:tblGrid>
        <w:gridCol w:w="14281"/>
      </w:tblGrid>
      <w:tr w:rsidR="002B26CF" w:rsidRPr="00834AED" w14:paraId="41D9648F" w14:textId="77777777" w:rsidTr="00CA45C0">
        <w:tc>
          <w:tcPr>
            <w:tcW w:w="14281" w:type="dxa"/>
            <w:tcBorders>
              <w:top w:val="single" w:sz="4" w:space="0" w:color="auto"/>
              <w:left w:val="single" w:sz="4" w:space="0" w:color="auto"/>
              <w:bottom w:val="single" w:sz="4" w:space="0" w:color="auto"/>
              <w:right w:val="single" w:sz="4" w:space="0" w:color="auto"/>
            </w:tcBorders>
            <w:hideMark/>
          </w:tcPr>
          <w:p w14:paraId="0851B6AB" w14:textId="77777777" w:rsidR="00CA45C0" w:rsidRPr="00834AED" w:rsidRDefault="00CA45C0" w:rsidP="00CA45C0">
            <w:pPr>
              <w:pStyle w:val="TAH"/>
              <w:rPr>
                <w:rFonts w:eastAsiaTheme="minorEastAsia"/>
                <w:lang w:eastAsia="sv-SE"/>
              </w:rPr>
            </w:pPr>
            <w:r w:rsidRPr="00834AED">
              <w:rPr>
                <w:rFonts w:eastAsiaTheme="minorEastAsia"/>
                <w:i/>
                <w:iCs/>
                <w:lang w:eastAsia="sv-SE"/>
              </w:rPr>
              <w:t>SidelinkParametersEUTRA</w:t>
            </w:r>
            <w:r w:rsidRPr="00834AED">
              <w:rPr>
                <w:rFonts w:eastAsiaTheme="minorEastAsia"/>
                <w:lang w:eastAsia="sv-SE"/>
              </w:rPr>
              <w:t xml:space="preserve"> field descriptions</w:t>
            </w:r>
          </w:p>
        </w:tc>
      </w:tr>
      <w:tr w:rsidR="00CA45C0" w:rsidRPr="00834AED" w14:paraId="0F68784F" w14:textId="77777777" w:rsidTr="00CA45C0">
        <w:tc>
          <w:tcPr>
            <w:tcW w:w="14281" w:type="dxa"/>
            <w:tcBorders>
              <w:top w:val="single" w:sz="4" w:space="0" w:color="auto"/>
              <w:left w:val="single" w:sz="4" w:space="0" w:color="auto"/>
              <w:bottom w:val="single" w:sz="4" w:space="0" w:color="auto"/>
              <w:right w:val="single" w:sz="4" w:space="0" w:color="auto"/>
            </w:tcBorders>
            <w:hideMark/>
          </w:tcPr>
          <w:p w14:paraId="4BF3A2C2" w14:textId="77777777" w:rsidR="00CA45C0" w:rsidRPr="00834AED" w:rsidRDefault="00CA45C0">
            <w:pPr>
              <w:pStyle w:val="TAL"/>
              <w:rPr>
                <w:rFonts w:eastAsiaTheme="minorEastAsia"/>
                <w:b/>
                <w:i/>
                <w:lang w:eastAsia="sv-SE"/>
              </w:rPr>
            </w:pPr>
            <w:r w:rsidRPr="00834AED">
              <w:rPr>
                <w:rFonts w:eastAsiaTheme="minorEastAsia"/>
                <w:b/>
                <w:i/>
                <w:lang w:eastAsia="sv-SE"/>
              </w:rPr>
              <w:t>sl-ParametersEUTRA1, sl-ParametersEUTRA2, sl-ParametersEUTRA3</w:t>
            </w:r>
          </w:p>
          <w:p w14:paraId="5CB7BA07" w14:textId="77777777" w:rsidR="00CA45C0" w:rsidRPr="00834AED" w:rsidRDefault="00CA45C0">
            <w:pPr>
              <w:pStyle w:val="TAL"/>
              <w:rPr>
                <w:rFonts w:eastAsiaTheme="minorEastAsia"/>
                <w:lang w:eastAsia="sv-SE"/>
              </w:rPr>
            </w:pPr>
            <w:r w:rsidRPr="00834AED">
              <w:rPr>
                <w:rFonts w:eastAsiaTheme="minorEastAsia"/>
                <w:lang w:eastAsia="sv-SE"/>
              </w:rPr>
              <w:t xml:space="preserve">This field includes IE of </w:t>
            </w:r>
            <w:r w:rsidRPr="00834AED">
              <w:rPr>
                <w:rFonts w:eastAsiaTheme="minorEastAsia"/>
                <w:i/>
                <w:lang w:eastAsia="sv-SE"/>
              </w:rPr>
              <w:t>SL-Parameters-v1430</w:t>
            </w:r>
            <w:r w:rsidRPr="00834AED">
              <w:rPr>
                <w:rFonts w:eastAsiaTheme="minorEastAsia"/>
                <w:lang w:eastAsia="sv-SE"/>
              </w:rPr>
              <w:t xml:space="preserve"> (where </w:t>
            </w:r>
            <w:r w:rsidRPr="00834AED">
              <w:rPr>
                <w:rFonts w:eastAsiaTheme="minorEastAsia"/>
                <w:i/>
                <w:lang w:eastAsia="sv-SE"/>
              </w:rPr>
              <w:t>v2x-eNB-Scheduled-r14</w:t>
            </w:r>
            <w:r w:rsidRPr="00834AED">
              <w:rPr>
                <w:rFonts w:eastAsiaTheme="minorEastAsia"/>
                <w:lang w:eastAsia="sv-SE"/>
              </w:rPr>
              <w:t xml:space="preserve"> and </w:t>
            </w:r>
            <w:r w:rsidRPr="00834AED">
              <w:rPr>
                <w:rFonts w:eastAsiaTheme="minorEastAsia"/>
                <w:i/>
                <w:lang w:eastAsia="sv-SE"/>
              </w:rPr>
              <w:t>V2X-SupportedBandCombination-r14</w:t>
            </w:r>
            <w:r w:rsidRPr="00834AED">
              <w:rPr>
                <w:rFonts w:eastAsiaTheme="minorEastAsia"/>
                <w:lang w:eastAsia="sv-SE"/>
              </w:rPr>
              <w:t xml:space="preserve"> shall not be included), </w:t>
            </w:r>
            <w:r w:rsidRPr="00834AED">
              <w:rPr>
                <w:rFonts w:eastAsiaTheme="minorEastAsia"/>
                <w:i/>
                <w:lang w:eastAsia="sv-SE"/>
              </w:rPr>
              <w:t>SL-Parameters-v1530</w:t>
            </w:r>
            <w:r w:rsidRPr="00834AED">
              <w:rPr>
                <w:rFonts w:eastAsiaTheme="minorEastAsia"/>
                <w:lang w:eastAsia="sv-SE"/>
              </w:rPr>
              <w:t xml:space="preserve"> (where </w:t>
            </w:r>
            <w:r w:rsidRPr="00834AED">
              <w:rPr>
                <w:rFonts w:eastAsiaTheme="minorEastAsia"/>
                <w:i/>
                <w:lang w:eastAsia="sv-SE"/>
              </w:rPr>
              <w:t>V2X-SupportedBandCombination-r1530</w:t>
            </w:r>
            <w:r w:rsidRPr="00834AED">
              <w:rPr>
                <w:rFonts w:eastAsiaTheme="minorEastAsia"/>
                <w:lang w:eastAsia="sv-SE"/>
              </w:rPr>
              <w:t xml:space="preserve"> shall not be included) and </w:t>
            </w:r>
            <w:r w:rsidRPr="00834AED">
              <w:rPr>
                <w:rFonts w:eastAsiaTheme="minorEastAsia"/>
                <w:i/>
                <w:lang w:eastAsia="sv-SE"/>
              </w:rPr>
              <w:t>SL-Parameters-v1540</w:t>
            </w:r>
            <w:r w:rsidRPr="00834AED">
              <w:rPr>
                <w:rFonts w:eastAsiaTheme="minorEastAsia"/>
                <w:lang w:eastAsia="sv-SE"/>
              </w:rPr>
              <w:t xml:space="preserve"> respectively defined in 36.331 [10]. It is used for reporting the per-UE capability for V2X sidelink communication.</w:t>
            </w:r>
          </w:p>
        </w:tc>
      </w:tr>
    </w:tbl>
    <w:p w14:paraId="35DC3967" w14:textId="77777777" w:rsidR="00CA45C0" w:rsidRPr="00834AED" w:rsidRDefault="00CA45C0" w:rsidP="00CA45C0">
      <w:pPr>
        <w:rPr>
          <w:rFonts w:eastAsiaTheme="minorEastAsia"/>
        </w:rPr>
      </w:pPr>
    </w:p>
    <w:p w14:paraId="5C9301ED" w14:textId="77777777" w:rsidR="00CA45C0" w:rsidRPr="00834AED" w:rsidRDefault="00CA45C0" w:rsidP="00CA45C0">
      <w:pPr>
        <w:pStyle w:val="Heading4"/>
      </w:pPr>
      <w:bookmarkStart w:id="439" w:name="_Toc46439856"/>
      <w:bookmarkStart w:id="440" w:name="_Toc46444693"/>
      <w:bookmarkStart w:id="441" w:name="_Toc46487454"/>
      <w:r w:rsidRPr="00834AED">
        <w:t>–</w:t>
      </w:r>
      <w:r w:rsidRPr="00834AED">
        <w:tab/>
      </w:r>
      <w:r w:rsidRPr="00834AED">
        <w:rPr>
          <w:i/>
        </w:rPr>
        <w:t>SON-Parameters</w:t>
      </w:r>
      <w:bookmarkEnd w:id="439"/>
      <w:bookmarkEnd w:id="440"/>
      <w:bookmarkEnd w:id="441"/>
    </w:p>
    <w:p w14:paraId="0EBDD551" w14:textId="77777777" w:rsidR="00CA45C0" w:rsidRPr="00834AED" w:rsidRDefault="00CA45C0" w:rsidP="00CA45C0">
      <w:r w:rsidRPr="00834AED">
        <w:t xml:space="preserve">The IE </w:t>
      </w:r>
      <w:r w:rsidRPr="00834AED">
        <w:rPr>
          <w:i/>
        </w:rPr>
        <w:t>SON-Parameters</w:t>
      </w:r>
      <w:r w:rsidRPr="00834AED">
        <w:t xml:space="preserve"> contains SON related parameters.</w:t>
      </w:r>
    </w:p>
    <w:p w14:paraId="23AD2D57" w14:textId="77777777" w:rsidR="00CA45C0" w:rsidRPr="00834AED" w:rsidRDefault="00CA45C0" w:rsidP="00CA45C0">
      <w:pPr>
        <w:pStyle w:val="TH"/>
      </w:pPr>
      <w:r w:rsidRPr="00834AED">
        <w:rPr>
          <w:i/>
        </w:rPr>
        <w:t>SON-Parameters</w:t>
      </w:r>
      <w:r w:rsidRPr="00834AED">
        <w:t xml:space="preserve"> information element</w:t>
      </w:r>
    </w:p>
    <w:p w14:paraId="45B11CD3" w14:textId="77777777" w:rsidR="00CA45C0" w:rsidRPr="00E621CD" w:rsidRDefault="00CA45C0" w:rsidP="002A02A7">
      <w:pPr>
        <w:pStyle w:val="PL"/>
        <w:rPr>
          <w:color w:val="808080"/>
        </w:rPr>
      </w:pPr>
      <w:r w:rsidRPr="00E621CD">
        <w:rPr>
          <w:color w:val="808080"/>
        </w:rPr>
        <w:t>-- ASN1START</w:t>
      </w:r>
    </w:p>
    <w:p w14:paraId="36ABA9AA" w14:textId="77777777" w:rsidR="00CA45C0" w:rsidRPr="00E621CD" w:rsidRDefault="00CA45C0" w:rsidP="002A02A7">
      <w:pPr>
        <w:pStyle w:val="PL"/>
        <w:rPr>
          <w:color w:val="808080"/>
        </w:rPr>
      </w:pPr>
      <w:r w:rsidRPr="00E621CD">
        <w:rPr>
          <w:color w:val="808080"/>
        </w:rPr>
        <w:t>-- TAG-SON-PARAMETERS-START</w:t>
      </w:r>
    </w:p>
    <w:p w14:paraId="72989E85" w14:textId="77777777" w:rsidR="00CA45C0" w:rsidRPr="002A02A7" w:rsidRDefault="00CA45C0" w:rsidP="002A02A7">
      <w:pPr>
        <w:pStyle w:val="PL"/>
      </w:pPr>
    </w:p>
    <w:p w14:paraId="20427675" w14:textId="77777777" w:rsidR="00CA45C0" w:rsidRPr="002A02A7" w:rsidRDefault="00CA45C0" w:rsidP="002A02A7">
      <w:pPr>
        <w:pStyle w:val="PL"/>
      </w:pPr>
      <w:r w:rsidRPr="002A02A7">
        <w:t xml:space="preserve">SON-Parameters-r16 ::= </w:t>
      </w:r>
      <w:r w:rsidRPr="002A02A7">
        <w:rPr>
          <w:color w:val="993366"/>
        </w:rPr>
        <w:t>SEQUENCE</w:t>
      </w:r>
      <w:r w:rsidRPr="002A02A7">
        <w:t xml:space="preserve"> {</w:t>
      </w:r>
    </w:p>
    <w:p w14:paraId="5F758033" w14:textId="4073DA1B" w:rsidR="00CA45C0" w:rsidRPr="002A02A7" w:rsidRDefault="00CA45C0" w:rsidP="002A02A7">
      <w:pPr>
        <w:pStyle w:val="PL"/>
      </w:pPr>
      <w:r w:rsidRPr="002A02A7">
        <w:t xml:space="preserve">    </w:t>
      </w:r>
      <w:r w:rsidRPr="002A02A7">
        <w:rPr>
          <w:rFonts w:eastAsia="Batang"/>
        </w:rPr>
        <w:t>rach-Report-r16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39C417C5" w14:textId="12414744" w:rsidR="00CA45C0" w:rsidRPr="002A02A7" w:rsidRDefault="00CA45C0" w:rsidP="002A02A7">
      <w:pPr>
        <w:pStyle w:val="PL"/>
      </w:pPr>
      <w:r w:rsidRPr="002A02A7">
        <w:t xml:space="preserve">    ...</w:t>
      </w:r>
    </w:p>
    <w:p w14:paraId="32D0A1FB" w14:textId="77777777" w:rsidR="00CA45C0" w:rsidRPr="002A02A7" w:rsidRDefault="00CA45C0" w:rsidP="002A02A7">
      <w:pPr>
        <w:pStyle w:val="PL"/>
      </w:pPr>
      <w:r w:rsidRPr="002A02A7">
        <w:t>}</w:t>
      </w:r>
    </w:p>
    <w:p w14:paraId="08E2E39E" w14:textId="77777777" w:rsidR="00CA45C0" w:rsidRPr="002A02A7" w:rsidRDefault="00CA45C0" w:rsidP="002A02A7">
      <w:pPr>
        <w:pStyle w:val="PL"/>
      </w:pPr>
    </w:p>
    <w:p w14:paraId="0342D82E" w14:textId="77777777" w:rsidR="00CA45C0" w:rsidRPr="00E621CD" w:rsidRDefault="00CA45C0" w:rsidP="002A02A7">
      <w:pPr>
        <w:pStyle w:val="PL"/>
        <w:rPr>
          <w:color w:val="808080"/>
        </w:rPr>
      </w:pPr>
      <w:r w:rsidRPr="00E621CD">
        <w:rPr>
          <w:color w:val="808080"/>
        </w:rPr>
        <w:t>-- TAG-SON-PARAMETERS-STOP</w:t>
      </w:r>
    </w:p>
    <w:p w14:paraId="366BFD88" w14:textId="77777777" w:rsidR="00CA45C0" w:rsidRPr="00E621CD" w:rsidRDefault="00CA45C0" w:rsidP="002A02A7">
      <w:pPr>
        <w:pStyle w:val="PL"/>
        <w:rPr>
          <w:color w:val="808080"/>
        </w:rPr>
      </w:pPr>
      <w:r w:rsidRPr="00E621CD">
        <w:rPr>
          <w:color w:val="808080"/>
        </w:rPr>
        <w:t>-- ASN1STOP</w:t>
      </w:r>
    </w:p>
    <w:p w14:paraId="67EA1350" w14:textId="77777777" w:rsidR="00CA45C0" w:rsidRPr="00834AED" w:rsidRDefault="00CA45C0" w:rsidP="00CA45C0"/>
    <w:p w14:paraId="19F3CACB" w14:textId="77777777" w:rsidR="00CA45C0" w:rsidRPr="00834AED" w:rsidRDefault="00CA45C0" w:rsidP="00CA45C0">
      <w:pPr>
        <w:pStyle w:val="Heading4"/>
        <w:rPr>
          <w:rFonts w:eastAsiaTheme="minorEastAsia"/>
        </w:rPr>
      </w:pPr>
      <w:bookmarkStart w:id="442" w:name="_Toc46439857"/>
      <w:bookmarkStart w:id="443" w:name="_Toc46444694"/>
      <w:bookmarkStart w:id="444" w:name="_Toc46487455"/>
      <w:r w:rsidRPr="00834AED">
        <w:t>–</w:t>
      </w:r>
      <w:r w:rsidRPr="00834AED">
        <w:tab/>
      </w:r>
      <w:r w:rsidRPr="00834AED">
        <w:rPr>
          <w:i/>
        </w:rPr>
        <w:t>SpatialRelationsSRS-Pos</w:t>
      </w:r>
      <w:bookmarkEnd w:id="442"/>
      <w:bookmarkEnd w:id="443"/>
      <w:bookmarkEnd w:id="444"/>
    </w:p>
    <w:p w14:paraId="38B78259" w14:textId="77777777" w:rsidR="00CA45C0" w:rsidRPr="00834AED" w:rsidRDefault="00CA45C0" w:rsidP="00CA45C0">
      <w:pPr>
        <w:rPr>
          <w:rFonts w:eastAsiaTheme="minorEastAsia"/>
        </w:rPr>
      </w:pPr>
      <w:r w:rsidRPr="00834AED">
        <w:rPr>
          <w:rFonts w:eastAsiaTheme="minorEastAsia"/>
        </w:rPr>
        <w:t xml:space="preserve">The IE </w:t>
      </w:r>
      <w:r w:rsidRPr="00834AED">
        <w:rPr>
          <w:rFonts w:eastAsiaTheme="minorEastAsia"/>
          <w:i/>
        </w:rPr>
        <w:t xml:space="preserve">SpatialRelationsSRS-Pos </w:t>
      </w:r>
      <w:r w:rsidRPr="00834AED">
        <w:rPr>
          <w:rFonts w:eastAsiaTheme="minorEastAsia"/>
        </w:rPr>
        <w:t>is used to convey spatial relation for SRS for positioning related parameters.</w:t>
      </w:r>
    </w:p>
    <w:p w14:paraId="73105770" w14:textId="77777777" w:rsidR="00CA45C0" w:rsidRPr="00834AED" w:rsidRDefault="00CA45C0" w:rsidP="00CA45C0">
      <w:pPr>
        <w:pStyle w:val="TH"/>
        <w:rPr>
          <w:rFonts w:eastAsiaTheme="minorEastAsia"/>
          <w:bCs/>
          <w:i/>
          <w:iCs/>
        </w:rPr>
      </w:pPr>
      <w:r w:rsidRPr="00834AED">
        <w:rPr>
          <w:rFonts w:eastAsiaTheme="minorEastAsia"/>
          <w:bCs/>
          <w:i/>
          <w:iCs/>
        </w:rPr>
        <w:t xml:space="preserve">SpatialRelationsSRS-Pos </w:t>
      </w:r>
      <w:r w:rsidRPr="00834AED">
        <w:rPr>
          <w:rFonts w:eastAsiaTheme="minorEastAsia"/>
          <w:bCs/>
          <w:iCs/>
        </w:rPr>
        <w:t>information element</w:t>
      </w:r>
    </w:p>
    <w:p w14:paraId="54F74BFD" w14:textId="77777777" w:rsidR="00CA45C0" w:rsidRPr="00E621CD" w:rsidRDefault="00CA45C0" w:rsidP="002A02A7">
      <w:pPr>
        <w:pStyle w:val="PL"/>
        <w:rPr>
          <w:rFonts w:eastAsiaTheme="minorEastAsia"/>
          <w:color w:val="808080"/>
        </w:rPr>
      </w:pPr>
      <w:r w:rsidRPr="00E621CD">
        <w:rPr>
          <w:rFonts w:eastAsiaTheme="minorEastAsia"/>
          <w:color w:val="808080"/>
        </w:rPr>
        <w:t>-- ASN1START</w:t>
      </w:r>
    </w:p>
    <w:p w14:paraId="2E2AFCC2" w14:textId="77777777" w:rsidR="00CA45C0" w:rsidRPr="00E621CD" w:rsidRDefault="00CA45C0" w:rsidP="002A02A7">
      <w:pPr>
        <w:pStyle w:val="PL"/>
        <w:rPr>
          <w:rFonts w:eastAsiaTheme="minorEastAsia"/>
          <w:color w:val="808080"/>
        </w:rPr>
      </w:pPr>
      <w:r w:rsidRPr="00E621CD">
        <w:rPr>
          <w:rFonts w:eastAsiaTheme="minorEastAsia"/>
          <w:color w:val="808080"/>
        </w:rPr>
        <w:t>-- TAG-SPATIALRELATIONSSRS-POS-START</w:t>
      </w:r>
    </w:p>
    <w:p w14:paraId="422F5BC5" w14:textId="77777777" w:rsidR="00CA45C0" w:rsidRPr="002A02A7" w:rsidRDefault="00CA45C0" w:rsidP="002A02A7">
      <w:pPr>
        <w:pStyle w:val="PL"/>
      </w:pPr>
    </w:p>
    <w:p w14:paraId="2DE05E5F" w14:textId="77777777" w:rsidR="00CA45C0" w:rsidRPr="002A02A7" w:rsidRDefault="00CA45C0" w:rsidP="002A02A7">
      <w:pPr>
        <w:pStyle w:val="PL"/>
      </w:pPr>
      <w:r w:rsidRPr="002A02A7">
        <w:t xml:space="preserve">SpatialRelationsSRS-Pos-r16 ::=                    </w:t>
      </w:r>
      <w:r w:rsidRPr="002A02A7">
        <w:rPr>
          <w:color w:val="993366"/>
        </w:rPr>
        <w:t>SEQUENCE</w:t>
      </w:r>
      <w:r w:rsidRPr="002A02A7">
        <w:t xml:space="preserve"> {</w:t>
      </w:r>
    </w:p>
    <w:p w14:paraId="13913922" w14:textId="09B90FB0" w:rsidR="00CA45C0" w:rsidRPr="002A02A7" w:rsidRDefault="00CA45C0" w:rsidP="002A02A7">
      <w:pPr>
        <w:pStyle w:val="PL"/>
        <w:rPr>
          <w:rFonts w:eastAsiaTheme="minorEastAsia"/>
        </w:rPr>
      </w:pPr>
      <w:r w:rsidRPr="002A02A7">
        <w:t xml:space="preserve">    </w:t>
      </w:r>
      <w:r w:rsidRPr="002A02A7">
        <w:rPr>
          <w:rFonts w:eastAsiaTheme="minorEastAsia"/>
        </w:rPr>
        <w:t>spatialRelation-SRS-PosBasedOnSSB-Serving-r16</w:t>
      </w:r>
      <w:r w:rsidRPr="002A02A7">
        <w:t xml:space="preserve">      </w:t>
      </w:r>
      <w:r w:rsidRPr="002A02A7">
        <w:rPr>
          <w:rFonts w:eastAsiaTheme="minorEastAsia"/>
          <w:color w:val="993366"/>
        </w:rPr>
        <w:t>ENUMERATED</w:t>
      </w:r>
      <w:r w:rsidRPr="002A02A7">
        <w:rPr>
          <w:rFonts w:eastAsiaTheme="minorEastAsia"/>
        </w:rPr>
        <w:t xml:space="preserve"> {supported</w:t>
      </w:r>
      <w:r w:rsidR="00605B61" w:rsidRPr="002A02A7">
        <w:rPr>
          <w:rFonts w:eastAsiaTheme="minorEastAsia"/>
        </w:rPr>
        <w:t>}</w:t>
      </w:r>
      <w:r w:rsidRPr="002A02A7">
        <w:t xml:space="preserve">                </w:t>
      </w:r>
      <w:r w:rsidRPr="002A02A7">
        <w:rPr>
          <w:rFonts w:eastAsiaTheme="minorEastAsia"/>
          <w:color w:val="993366"/>
        </w:rPr>
        <w:t>OPTIONAL</w:t>
      </w:r>
      <w:r w:rsidRPr="002A02A7">
        <w:rPr>
          <w:rFonts w:eastAsiaTheme="minorEastAsia"/>
        </w:rPr>
        <w:t>,</w:t>
      </w:r>
    </w:p>
    <w:p w14:paraId="45497FEE" w14:textId="1EF0BAA3" w:rsidR="00CA45C0" w:rsidRPr="002A02A7" w:rsidRDefault="00CA45C0" w:rsidP="002A02A7">
      <w:pPr>
        <w:pStyle w:val="PL"/>
        <w:rPr>
          <w:rFonts w:eastAsiaTheme="minorEastAsia"/>
        </w:rPr>
      </w:pPr>
      <w:r w:rsidRPr="002A02A7">
        <w:t xml:space="preserve">    </w:t>
      </w:r>
      <w:r w:rsidRPr="002A02A7">
        <w:rPr>
          <w:rFonts w:eastAsiaTheme="minorEastAsia"/>
        </w:rPr>
        <w:t>spatialRelation-SRS-PosBasedOnCSI-RS-Serving-r16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2FBD983E" w14:textId="43E3B9C2" w:rsidR="00CA45C0" w:rsidRPr="002A02A7" w:rsidRDefault="00CA45C0" w:rsidP="002A02A7">
      <w:pPr>
        <w:pStyle w:val="PL"/>
        <w:rPr>
          <w:rFonts w:eastAsiaTheme="minorEastAsia"/>
        </w:rPr>
      </w:pPr>
      <w:r w:rsidRPr="002A02A7">
        <w:t xml:space="preserve">    </w:t>
      </w:r>
      <w:r w:rsidRPr="002A02A7">
        <w:rPr>
          <w:rFonts w:eastAsiaTheme="minorEastAsia"/>
        </w:rPr>
        <w:t>spatialRelation-SRS-PosBasedOnPRS-Serving-r16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78640A4" w14:textId="4DC22A9D" w:rsidR="00CA45C0" w:rsidRPr="002A02A7" w:rsidRDefault="00CA45C0" w:rsidP="002A02A7">
      <w:pPr>
        <w:pStyle w:val="PL"/>
        <w:rPr>
          <w:rFonts w:eastAsiaTheme="minorEastAsia"/>
        </w:rPr>
      </w:pPr>
      <w:r w:rsidRPr="002A02A7">
        <w:t xml:space="preserve">    </w:t>
      </w:r>
      <w:r w:rsidRPr="002A02A7">
        <w:rPr>
          <w:rFonts w:eastAsiaTheme="minorEastAsia"/>
        </w:rPr>
        <w:t>spatialRelation-SRS-PosBasedOnSRS-r16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46A9D50" w14:textId="4B941D11" w:rsidR="00CA45C0" w:rsidRPr="002A02A7" w:rsidRDefault="00CA45C0" w:rsidP="002A02A7">
      <w:pPr>
        <w:pStyle w:val="PL"/>
        <w:rPr>
          <w:rFonts w:eastAsiaTheme="minorEastAsia"/>
        </w:rPr>
      </w:pPr>
      <w:r w:rsidRPr="002A02A7">
        <w:t xml:space="preserve">    </w:t>
      </w:r>
      <w:r w:rsidRPr="002A02A7">
        <w:rPr>
          <w:rFonts w:eastAsiaTheme="minorEastAsia"/>
        </w:rPr>
        <w:t>spatialRelation-SRS-PosBasedOnSSB-Neigh-r16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5921AF59" w14:textId="7950FDD3" w:rsidR="00CA45C0" w:rsidRPr="002A02A7" w:rsidRDefault="00CA45C0" w:rsidP="002A02A7">
      <w:pPr>
        <w:pStyle w:val="PL"/>
        <w:rPr>
          <w:rFonts w:eastAsiaTheme="minorEastAsia"/>
        </w:rPr>
      </w:pPr>
      <w:r w:rsidRPr="002A02A7">
        <w:t xml:space="preserve">    </w:t>
      </w:r>
      <w:r w:rsidRPr="002A02A7">
        <w:rPr>
          <w:rFonts w:eastAsiaTheme="minorEastAsia"/>
        </w:rPr>
        <w:t>spatialRelation-SRS-PosBasedOnPRS-Neigh-r16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p>
    <w:p w14:paraId="10FD0FCC" w14:textId="77777777" w:rsidR="00CA45C0" w:rsidRPr="002A02A7" w:rsidRDefault="00CA45C0" w:rsidP="002A02A7">
      <w:pPr>
        <w:pStyle w:val="PL"/>
      </w:pPr>
      <w:r w:rsidRPr="002A02A7">
        <w:t>}</w:t>
      </w:r>
    </w:p>
    <w:p w14:paraId="5753C40C" w14:textId="77777777" w:rsidR="00CA45C0" w:rsidRPr="002A02A7" w:rsidRDefault="00CA45C0" w:rsidP="002A02A7">
      <w:pPr>
        <w:pStyle w:val="PL"/>
      </w:pPr>
    </w:p>
    <w:p w14:paraId="4394F061" w14:textId="77777777" w:rsidR="00CA45C0" w:rsidRPr="00E621CD" w:rsidRDefault="00CA45C0" w:rsidP="002A02A7">
      <w:pPr>
        <w:pStyle w:val="PL"/>
        <w:rPr>
          <w:rFonts w:eastAsiaTheme="minorEastAsia"/>
          <w:color w:val="808080"/>
        </w:rPr>
      </w:pPr>
      <w:r w:rsidRPr="00E621CD">
        <w:rPr>
          <w:rFonts w:eastAsiaTheme="minorEastAsia"/>
          <w:color w:val="808080"/>
        </w:rPr>
        <w:lastRenderedPageBreak/>
        <w:t>--TAG-SPATIALRELATIONSSRS-POS-STOP</w:t>
      </w:r>
    </w:p>
    <w:p w14:paraId="43D681EB" w14:textId="77777777" w:rsidR="00CA45C0" w:rsidRPr="00E621CD" w:rsidRDefault="00CA45C0" w:rsidP="002A02A7">
      <w:pPr>
        <w:pStyle w:val="PL"/>
        <w:rPr>
          <w:rFonts w:eastAsiaTheme="minorEastAsia"/>
          <w:color w:val="808080"/>
          <w:lang w:eastAsia="ja-JP"/>
        </w:rPr>
      </w:pPr>
      <w:r w:rsidRPr="00E621CD">
        <w:rPr>
          <w:rFonts w:eastAsiaTheme="minorEastAsia"/>
          <w:color w:val="808080"/>
        </w:rPr>
        <w:t>-- ASN1STOP</w:t>
      </w:r>
    </w:p>
    <w:p w14:paraId="55CE9F06" w14:textId="77777777" w:rsidR="00A65E28" w:rsidRPr="00834AED" w:rsidRDefault="00A65E28" w:rsidP="00A65E28"/>
    <w:p w14:paraId="72B78557" w14:textId="77777777" w:rsidR="00A65E28" w:rsidRPr="00834AED" w:rsidRDefault="00A65E28" w:rsidP="00A65E28">
      <w:pPr>
        <w:pStyle w:val="Heading4"/>
      </w:pPr>
      <w:bookmarkStart w:id="445" w:name="_Toc46439858"/>
      <w:bookmarkStart w:id="446" w:name="_Toc46444695"/>
      <w:bookmarkStart w:id="447" w:name="_Toc46487456"/>
      <w:r w:rsidRPr="00834AED">
        <w:t>–</w:t>
      </w:r>
      <w:r w:rsidRPr="00834AED">
        <w:tab/>
      </w:r>
      <w:r w:rsidRPr="00834AED">
        <w:rPr>
          <w:i/>
          <w:noProof/>
        </w:rPr>
        <w:t>SRS-SwitchingTimeNR</w:t>
      </w:r>
      <w:bookmarkEnd w:id="445"/>
      <w:bookmarkEnd w:id="446"/>
      <w:bookmarkEnd w:id="447"/>
    </w:p>
    <w:p w14:paraId="0583447C" w14:textId="77777777" w:rsidR="00A65E28" w:rsidRPr="00834AED" w:rsidRDefault="00A65E28" w:rsidP="00A65E28">
      <w:r w:rsidRPr="00834AED">
        <w:t xml:space="preserve">The IE </w:t>
      </w:r>
      <w:r w:rsidRPr="00834AED">
        <w:rPr>
          <w:i/>
        </w:rPr>
        <w:t xml:space="preserve">SRS-SwitchingTimeNR </w:t>
      </w:r>
      <w:r w:rsidRPr="00834AED">
        <w:t>is used to indicate the SRS carrier switching time supported by the UE for one NR band pair.</w:t>
      </w:r>
    </w:p>
    <w:p w14:paraId="17E6EF7D" w14:textId="77777777" w:rsidR="00A65E28" w:rsidRPr="00834AED" w:rsidRDefault="00A65E28" w:rsidP="00A65E28">
      <w:pPr>
        <w:pStyle w:val="TH"/>
        <w:rPr>
          <w:i/>
        </w:rPr>
      </w:pPr>
      <w:r w:rsidRPr="00834AED">
        <w:rPr>
          <w:i/>
        </w:rPr>
        <w:t>SRS-SwitchingTimeNR information element</w:t>
      </w:r>
    </w:p>
    <w:p w14:paraId="117E48DB" w14:textId="77777777" w:rsidR="00A65E28" w:rsidRPr="00E621CD" w:rsidRDefault="00A65E28" w:rsidP="002A02A7">
      <w:pPr>
        <w:pStyle w:val="PL"/>
        <w:rPr>
          <w:rFonts w:eastAsia="MS Mincho"/>
          <w:color w:val="808080"/>
        </w:rPr>
      </w:pPr>
      <w:r w:rsidRPr="00E621CD">
        <w:rPr>
          <w:rFonts w:eastAsia="MS Mincho"/>
          <w:color w:val="808080"/>
        </w:rPr>
        <w:t>-- ASN1START</w:t>
      </w:r>
    </w:p>
    <w:p w14:paraId="34BDC71C" w14:textId="77777777" w:rsidR="00A65E28" w:rsidRPr="00E621CD" w:rsidRDefault="00A65E28" w:rsidP="002A02A7">
      <w:pPr>
        <w:pStyle w:val="PL"/>
        <w:rPr>
          <w:rFonts w:eastAsia="MS Mincho"/>
          <w:color w:val="808080"/>
        </w:rPr>
      </w:pPr>
      <w:r w:rsidRPr="00E621CD">
        <w:rPr>
          <w:rFonts w:eastAsia="MS Mincho"/>
          <w:color w:val="808080"/>
        </w:rPr>
        <w:t>-- TAG-SRS-SWITCHINGTIMENR-START</w:t>
      </w:r>
    </w:p>
    <w:p w14:paraId="6F8C56EF" w14:textId="77777777" w:rsidR="00A65E28" w:rsidRPr="002A02A7" w:rsidRDefault="00A65E28" w:rsidP="002A02A7">
      <w:pPr>
        <w:pStyle w:val="PL"/>
        <w:rPr>
          <w:rFonts w:eastAsia="Batang"/>
        </w:rPr>
      </w:pPr>
    </w:p>
    <w:p w14:paraId="75EFFFE3" w14:textId="77777777" w:rsidR="00A65E28" w:rsidRPr="002A02A7" w:rsidRDefault="00A65E28" w:rsidP="002A02A7">
      <w:pPr>
        <w:pStyle w:val="PL"/>
      </w:pPr>
      <w:r w:rsidRPr="002A02A7">
        <w:t xml:space="preserve">SRS-SwitchingTimeNR ::= </w:t>
      </w:r>
      <w:r w:rsidRPr="002A02A7">
        <w:rPr>
          <w:color w:val="993366"/>
        </w:rPr>
        <w:t>SEQUENCE</w:t>
      </w:r>
      <w:r w:rsidRPr="002A02A7">
        <w:t xml:space="preserve"> {</w:t>
      </w:r>
    </w:p>
    <w:p w14:paraId="1338AB6B" w14:textId="77777777" w:rsidR="00A65E28" w:rsidRPr="002A02A7" w:rsidRDefault="00A65E28" w:rsidP="002A02A7">
      <w:pPr>
        <w:pStyle w:val="PL"/>
      </w:pPr>
      <w:r w:rsidRPr="002A02A7">
        <w:t xml:space="preserve">    switchingTimeDL         </w:t>
      </w:r>
      <w:r w:rsidRPr="002A02A7">
        <w:rPr>
          <w:color w:val="993366"/>
        </w:rPr>
        <w:t>ENUMERATED</w:t>
      </w:r>
      <w:r w:rsidRPr="002A02A7">
        <w:t xml:space="preserve"> {n0us, n30us, n100us, n140us, n200us, n300us, n500us, n900us}  </w:t>
      </w:r>
      <w:r w:rsidRPr="002A02A7">
        <w:rPr>
          <w:color w:val="993366"/>
        </w:rPr>
        <w:t>OPTIONAL</w:t>
      </w:r>
      <w:r w:rsidRPr="002A02A7">
        <w:t>,</w:t>
      </w:r>
    </w:p>
    <w:p w14:paraId="0014D668" w14:textId="77777777" w:rsidR="00A65E28" w:rsidRPr="002A02A7" w:rsidRDefault="00A65E28" w:rsidP="002A02A7">
      <w:pPr>
        <w:pStyle w:val="PL"/>
      </w:pPr>
      <w:r w:rsidRPr="002A02A7">
        <w:t xml:space="preserve">    switchingTimeUL         </w:t>
      </w:r>
      <w:r w:rsidRPr="002A02A7">
        <w:rPr>
          <w:color w:val="993366"/>
        </w:rPr>
        <w:t>ENUMERATED</w:t>
      </w:r>
      <w:r w:rsidRPr="002A02A7">
        <w:t xml:space="preserve"> {n0us, n30us, n100us, n140us, n200us, n300us, n500us, n900us}  </w:t>
      </w:r>
      <w:r w:rsidRPr="002A02A7">
        <w:rPr>
          <w:color w:val="993366"/>
        </w:rPr>
        <w:t>OPTIONAL</w:t>
      </w:r>
    </w:p>
    <w:p w14:paraId="3A71FF8A" w14:textId="77777777" w:rsidR="00A65E28" w:rsidRPr="002A02A7" w:rsidRDefault="00A65E28" w:rsidP="002A02A7">
      <w:pPr>
        <w:pStyle w:val="PL"/>
      </w:pPr>
      <w:r w:rsidRPr="002A02A7">
        <w:t>}</w:t>
      </w:r>
    </w:p>
    <w:p w14:paraId="42652DF8" w14:textId="77777777" w:rsidR="00A65E28" w:rsidRPr="002A02A7" w:rsidRDefault="00A65E28" w:rsidP="002A02A7">
      <w:pPr>
        <w:pStyle w:val="PL"/>
      </w:pPr>
    </w:p>
    <w:p w14:paraId="3EA16C98" w14:textId="77777777" w:rsidR="00A65E28" w:rsidRPr="00E621CD" w:rsidRDefault="00A65E28" w:rsidP="002A02A7">
      <w:pPr>
        <w:pStyle w:val="PL"/>
        <w:rPr>
          <w:rFonts w:eastAsia="MS Mincho"/>
          <w:color w:val="808080"/>
        </w:rPr>
      </w:pPr>
      <w:r w:rsidRPr="00E621CD">
        <w:rPr>
          <w:rFonts w:eastAsia="MS Mincho"/>
          <w:color w:val="808080"/>
        </w:rPr>
        <w:t>-- TAG-SRS-SWITCHINGTIMENR-STOP</w:t>
      </w:r>
    </w:p>
    <w:p w14:paraId="51CFD377" w14:textId="77777777" w:rsidR="00A65E28" w:rsidRPr="00E621CD" w:rsidRDefault="00A65E28" w:rsidP="002A02A7">
      <w:pPr>
        <w:pStyle w:val="PL"/>
        <w:rPr>
          <w:rFonts w:eastAsia="MS Mincho"/>
          <w:color w:val="808080"/>
          <w:lang w:eastAsia="sv-SE"/>
        </w:rPr>
      </w:pPr>
      <w:r w:rsidRPr="00E621CD">
        <w:rPr>
          <w:rFonts w:eastAsia="MS Mincho"/>
          <w:color w:val="808080"/>
        </w:rPr>
        <w:t>-- ASN1STOP</w:t>
      </w:r>
    </w:p>
    <w:p w14:paraId="2CF06AAD" w14:textId="77777777" w:rsidR="00A65E28" w:rsidRPr="00834AED" w:rsidRDefault="00A65E28" w:rsidP="00A65E28"/>
    <w:p w14:paraId="1E393EA6" w14:textId="77777777" w:rsidR="00A65E28" w:rsidRPr="00834AED" w:rsidRDefault="00A65E28" w:rsidP="00A65E28">
      <w:pPr>
        <w:pStyle w:val="Heading4"/>
        <w:rPr>
          <w:i/>
        </w:rPr>
      </w:pPr>
      <w:bookmarkStart w:id="448" w:name="_Toc46439859"/>
      <w:bookmarkStart w:id="449" w:name="_Toc46444696"/>
      <w:bookmarkStart w:id="450" w:name="_Toc46487457"/>
      <w:r w:rsidRPr="00834AED">
        <w:t>–</w:t>
      </w:r>
      <w:r w:rsidRPr="00834AED">
        <w:tab/>
      </w:r>
      <w:r w:rsidRPr="00834AED">
        <w:rPr>
          <w:i/>
          <w:noProof/>
        </w:rPr>
        <w:t>SRS-SwitchingTimeEUTRA</w:t>
      </w:r>
      <w:bookmarkEnd w:id="448"/>
      <w:bookmarkEnd w:id="449"/>
      <w:bookmarkEnd w:id="450"/>
    </w:p>
    <w:p w14:paraId="15252AF1" w14:textId="77777777" w:rsidR="00A65E28" w:rsidRPr="00834AED" w:rsidRDefault="00A65E28" w:rsidP="00A65E28">
      <w:r w:rsidRPr="00834AED">
        <w:t xml:space="preserve">The IE </w:t>
      </w:r>
      <w:r w:rsidRPr="00834AED">
        <w:rPr>
          <w:i/>
        </w:rPr>
        <w:t xml:space="preserve">SRS-SwitchingTimeEUTRA </w:t>
      </w:r>
      <w:r w:rsidRPr="00834AED">
        <w:t>is used to indicate the SRS carrier switching time supported by the UE for one E-UTRA band pair.</w:t>
      </w:r>
    </w:p>
    <w:p w14:paraId="4DED21B6" w14:textId="77777777" w:rsidR="00A65E28" w:rsidRPr="00834AED" w:rsidRDefault="00A65E28" w:rsidP="00A65E28">
      <w:pPr>
        <w:pStyle w:val="TH"/>
        <w:rPr>
          <w:i/>
        </w:rPr>
      </w:pPr>
      <w:r w:rsidRPr="00834AED">
        <w:rPr>
          <w:i/>
        </w:rPr>
        <w:t>SRS-SwitchingTimeEUTRA information element</w:t>
      </w:r>
    </w:p>
    <w:p w14:paraId="1D332BDF" w14:textId="77777777" w:rsidR="00A65E28" w:rsidRPr="00E621CD" w:rsidRDefault="00A65E28" w:rsidP="002A02A7">
      <w:pPr>
        <w:pStyle w:val="PL"/>
        <w:rPr>
          <w:rFonts w:eastAsia="MS Mincho"/>
          <w:color w:val="808080"/>
        </w:rPr>
      </w:pPr>
      <w:r w:rsidRPr="00E621CD">
        <w:rPr>
          <w:rFonts w:eastAsia="MS Mincho"/>
          <w:color w:val="808080"/>
        </w:rPr>
        <w:t>-- ASN1START</w:t>
      </w:r>
    </w:p>
    <w:p w14:paraId="4F26BAF0" w14:textId="77777777" w:rsidR="00A65E28" w:rsidRPr="00E621CD" w:rsidRDefault="00A65E28" w:rsidP="002A02A7">
      <w:pPr>
        <w:pStyle w:val="PL"/>
        <w:rPr>
          <w:rFonts w:eastAsia="MS Mincho"/>
          <w:color w:val="808080"/>
        </w:rPr>
      </w:pPr>
      <w:r w:rsidRPr="00E621CD">
        <w:rPr>
          <w:rFonts w:eastAsia="MS Mincho"/>
          <w:color w:val="808080"/>
        </w:rPr>
        <w:t>-- TAG-SRS-SWITCHINGTIMEEUTRA-START</w:t>
      </w:r>
    </w:p>
    <w:p w14:paraId="1BDE7A7B" w14:textId="77777777" w:rsidR="00A65E28" w:rsidRPr="002A02A7" w:rsidRDefault="00A65E28" w:rsidP="002A02A7">
      <w:pPr>
        <w:pStyle w:val="PL"/>
        <w:rPr>
          <w:rFonts w:eastAsia="Batang"/>
        </w:rPr>
      </w:pPr>
    </w:p>
    <w:p w14:paraId="410D8CBC" w14:textId="77777777" w:rsidR="00A65E28" w:rsidRPr="002A02A7" w:rsidRDefault="00A65E28" w:rsidP="002A02A7">
      <w:pPr>
        <w:pStyle w:val="PL"/>
      </w:pPr>
      <w:r w:rsidRPr="002A02A7">
        <w:t xml:space="preserve">SRS-SwitchingTimeEUTRA ::= </w:t>
      </w:r>
      <w:r w:rsidRPr="002A02A7">
        <w:rPr>
          <w:color w:val="993366"/>
        </w:rPr>
        <w:t>SEQUENCE</w:t>
      </w:r>
      <w:r w:rsidRPr="002A02A7">
        <w:t xml:space="preserve"> {</w:t>
      </w:r>
    </w:p>
    <w:p w14:paraId="3FDCF026" w14:textId="77777777" w:rsidR="00A65E28" w:rsidRPr="002A02A7" w:rsidRDefault="00A65E28" w:rsidP="002A02A7">
      <w:pPr>
        <w:pStyle w:val="PL"/>
      </w:pPr>
      <w:r w:rsidRPr="002A02A7">
        <w:t xml:space="preserve">    switchingTimeDL            </w:t>
      </w:r>
      <w:r w:rsidRPr="002A02A7">
        <w:rPr>
          <w:color w:val="993366"/>
        </w:rPr>
        <w:t>ENUMERATED</w:t>
      </w:r>
      <w:r w:rsidRPr="002A02A7">
        <w:t xml:space="preserve"> {n0, n0dot5, n1, n1dot5, n2, n2dot5, n3, n3dot5, n4, n4dot5, n5, n5dot5, n6, n6dot5, n7}</w:t>
      </w:r>
    </w:p>
    <w:p w14:paraId="19F5B235" w14:textId="77777777" w:rsidR="00A65E28" w:rsidRPr="002A02A7" w:rsidRDefault="00A65E28" w:rsidP="002A02A7">
      <w:pPr>
        <w:pStyle w:val="PL"/>
      </w:pPr>
      <w:r w:rsidRPr="002A02A7">
        <w:t xml:space="preserve">                                                                                               </w:t>
      </w:r>
      <w:r w:rsidRPr="002A02A7">
        <w:rPr>
          <w:color w:val="993366"/>
        </w:rPr>
        <w:t>OPTIONAL</w:t>
      </w:r>
      <w:r w:rsidRPr="002A02A7">
        <w:t>,</w:t>
      </w:r>
    </w:p>
    <w:p w14:paraId="01C24AEA" w14:textId="77777777" w:rsidR="00A65E28" w:rsidRPr="002A02A7" w:rsidRDefault="00A65E28" w:rsidP="002A02A7">
      <w:pPr>
        <w:pStyle w:val="PL"/>
      </w:pPr>
      <w:r w:rsidRPr="002A02A7">
        <w:t xml:space="preserve">    switchingTimeUL            </w:t>
      </w:r>
      <w:r w:rsidRPr="002A02A7">
        <w:rPr>
          <w:color w:val="993366"/>
        </w:rPr>
        <w:t>ENUMERATED</w:t>
      </w:r>
      <w:r w:rsidRPr="002A02A7">
        <w:t xml:space="preserve"> {n0, n0dot5, n1, n1dot5, n2, n2dot5, n3, n3dot5, n4, n4dot5, n5, n5dot5, n6, n6dot5, n7}</w:t>
      </w:r>
    </w:p>
    <w:p w14:paraId="15C09434" w14:textId="77777777" w:rsidR="00A65E28" w:rsidRPr="002A02A7" w:rsidRDefault="00A65E28" w:rsidP="002A02A7">
      <w:pPr>
        <w:pStyle w:val="PL"/>
      </w:pPr>
      <w:r w:rsidRPr="002A02A7">
        <w:t xml:space="preserve">                                                                                               </w:t>
      </w:r>
      <w:r w:rsidRPr="002A02A7">
        <w:rPr>
          <w:color w:val="993366"/>
        </w:rPr>
        <w:t>OPTIONAL</w:t>
      </w:r>
    </w:p>
    <w:p w14:paraId="18025448" w14:textId="77777777" w:rsidR="00A65E28" w:rsidRPr="002A02A7" w:rsidRDefault="00A65E28" w:rsidP="002A02A7">
      <w:pPr>
        <w:pStyle w:val="PL"/>
      </w:pPr>
      <w:r w:rsidRPr="002A02A7">
        <w:t>}</w:t>
      </w:r>
    </w:p>
    <w:p w14:paraId="2C67F9EA" w14:textId="77777777" w:rsidR="00A65E28" w:rsidRPr="00E621CD" w:rsidRDefault="00A65E28" w:rsidP="002A02A7">
      <w:pPr>
        <w:pStyle w:val="PL"/>
        <w:rPr>
          <w:rFonts w:eastAsia="MS Mincho"/>
          <w:color w:val="808080"/>
        </w:rPr>
      </w:pPr>
      <w:r w:rsidRPr="00E621CD">
        <w:rPr>
          <w:rFonts w:eastAsia="MS Mincho"/>
          <w:color w:val="808080"/>
        </w:rPr>
        <w:t>-- TAG-SRS-SWITCHINGTIMEEUTRA-STOP</w:t>
      </w:r>
    </w:p>
    <w:p w14:paraId="2BEB62D8" w14:textId="77777777" w:rsidR="00A65E28" w:rsidRPr="00E621CD" w:rsidRDefault="00A65E28" w:rsidP="002A02A7">
      <w:pPr>
        <w:pStyle w:val="PL"/>
        <w:rPr>
          <w:rFonts w:eastAsia="MS Mincho"/>
          <w:color w:val="808080"/>
          <w:lang w:eastAsia="sv-SE"/>
        </w:rPr>
      </w:pPr>
      <w:r w:rsidRPr="00E621CD">
        <w:rPr>
          <w:rFonts w:eastAsia="MS Mincho"/>
          <w:color w:val="808080"/>
        </w:rPr>
        <w:t>-- ASN1STOP</w:t>
      </w:r>
    </w:p>
    <w:p w14:paraId="003BD456" w14:textId="77777777" w:rsidR="00A65E28" w:rsidRPr="00834AED" w:rsidRDefault="00A65E28" w:rsidP="00A65E28"/>
    <w:p w14:paraId="124D8EE2" w14:textId="77777777" w:rsidR="00A65E28" w:rsidRPr="00834AED" w:rsidRDefault="00A65E28" w:rsidP="00A65E28">
      <w:pPr>
        <w:pStyle w:val="Heading4"/>
      </w:pPr>
      <w:bookmarkStart w:id="451" w:name="_Toc46439860"/>
      <w:bookmarkStart w:id="452" w:name="_Toc46444697"/>
      <w:bookmarkStart w:id="453" w:name="_Toc46487458"/>
      <w:r w:rsidRPr="00834AED">
        <w:t>–</w:t>
      </w:r>
      <w:r w:rsidRPr="00834AED">
        <w:tab/>
      </w:r>
      <w:r w:rsidRPr="00834AED">
        <w:rPr>
          <w:i/>
          <w:noProof/>
        </w:rPr>
        <w:t>SupportedBandwidth</w:t>
      </w:r>
      <w:bookmarkEnd w:id="451"/>
      <w:bookmarkEnd w:id="452"/>
      <w:bookmarkEnd w:id="453"/>
    </w:p>
    <w:p w14:paraId="446F2AF3" w14:textId="77777777" w:rsidR="00A65E28" w:rsidRPr="00834AED" w:rsidRDefault="00A65E28" w:rsidP="00A65E28">
      <w:r w:rsidRPr="00834AED">
        <w:t xml:space="preserve">The IE </w:t>
      </w:r>
      <w:r w:rsidRPr="00834AED">
        <w:rPr>
          <w:i/>
        </w:rPr>
        <w:t>SupportedBandwidth</w:t>
      </w:r>
      <w:r w:rsidRPr="00834AED">
        <w:t xml:space="preserve"> is used to indicate the maximum channel bandwidth supported by the UE on one carrier of a band of a band combination.</w:t>
      </w:r>
    </w:p>
    <w:p w14:paraId="77CF92FB" w14:textId="77777777" w:rsidR="00A65E28" w:rsidRPr="00834AED" w:rsidRDefault="00A65E28" w:rsidP="00A65E28">
      <w:pPr>
        <w:pStyle w:val="TH"/>
      </w:pPr>
      <w:r w:rsidRPr="00834AED">
        <w:rPr>
          <w:i/>
        </w:rPr>
        <w:t>SupportedBandwidth</w:t>
      </w:r>
      <w:r w:rsidRPr="00834AED">
        <w:t xml:space="preserve"> information element</w:t>
      </w:r>
    </w:p>
    <w:p w14:paraId="7146B060" w14:textId="77777777" w:rsidR="00A65E28" w:rsidRPr="00E621CD" w:rsidRDefault="00A65E28" w:rsidP="002A02A7">
      <w:pPr>
        <w:pStyle w:val="PL"/>
        <w:rPr>
          <w:color w:val="808080"/>
        </w:rPr>
      </w:pPr>
      <w:r w:rsidRPr="00E621CD">
        <w:rPr>
          <w:color w:val="808080"/>
        </w:rPr>
        <w:t>-- ASN1START</w:t>
      </w:r>
    </w:p>
    <w:p w14:paraId="3FE94331" w14:textId="77777777" w:rsidR="00A65E28" w:rsidRPr="00E621CD" w:rsidRDefault="00A65E28" w:rsidP="002A02A7">
      <w:pPr>
        <w:pStyle w:val="PL"/>
        <w:rPr>
          <w:color w:val="808080"/>
        </w:rPr>
      </w:pPr>
      <w:r w:rsidRPr="00E621CD">
        <w:rPr>
          <w:color w:val="808080"/>
        </w:rPr>
        <w:lastRenderedPageBreak/>
        <w:t>-- TAG-SUPPORTEDBANDWIDTH-START</w:t>
      </w:r>
    </w:p>
    <w:p w14:paraId="72C3936D" w14:textId="77777777" w:rsidR="00A65E28" w:rsidRPr="002A02A7" w:rsidRDefault="00A65E28" w:rsidP="002A02A7">
      <w:pPr>
        <w:pStyle w:val="PL"/>
      </w:pPr>
    </w:p>
    <w:p w14:paraId="53FBBAA0" w14:textId="77777777" w:rsidR="00A65E28" w:rsidRPr="002A02A7" w:rsidRDefault="00A65E28" w:rsidP="002A02A7">
      <w:pPr>
        <w:pStyle w:val="PL"/>
      </w:pPr>
      <w:r w:rsidRPr="002A02A7">
        <w:t xml:space="preserve">SupportedBandwidth ::=      </w:t>
      </w:r>
      <w:r w:rsidRPr="002A02A7">
        <w:rPr>
          <w:color w:val="993366"/>
        </w:rPr>
        <w:t>CHOICE</w:t>
      </w:r>
      <w:r w:rsidRPr="002A02A7">
        <w:t xml:space="preserve"> {</w:t>
      </w:r>
    </w:p>
    <w:p w14:paraId="7B337A0B" w14:textId="77777777" w:rsidR="00A65E28" w:rsidRPr="002A02A7" w:rsidRDefault="00A65E28" w:rsidP="002A02A7">
      <w:pPr>
        <w:pStyle w:val="PL"/>
      </w:pPr>
      <w:r w:rsidRPr="002A02A7">
        <w:t xml:space="preserve">    fr1                         </w:t>
      </w:r>
      <w:r w:rsidRPr="002A02A7">
        <w:rPr>
          <w:color w:val="993366"/>
        </w:rPr>
        <w:t>ENUMERATED</w:t>
      </w:r>
      <w:r w:rsidRPr="002A02A7">
        <w:t xml:space="preserve"> {mhz5, mhz10, mhz15, mhz20, mhz25, mhz30, mhz40, mhz50, mhz60, mhz80, mhz100},</w:t>
      </w:r>
    </w:p>
    <w:p w14:paraId="00DDE3BF" w14:textId="77777777" w:rsidR="00A65E28" w:rsidRPr="002A02A7" w:rsidRDefault="00A65E28" w:rsidP="002A02A7">
      <w:pPr>
        <w:pStyle w:val="PL"/>
      </w:pPr>
      <w:r w:rsidRPr="002A02A7">
        <w:t xml:space="preserve">    fr2                         </w:t>
      </w:r>
      <w:r w:rsidRPr="002A02A7">
        <w:rPr>
          <w:color w:val="993366"/>
        </w:rPr>
        <w:t>ENUMERATED</w:t>
      </w:r>
      <w:r w:rsidRPr="002A02A7">
        <w:t xml:space="preserve"> {mhz50, mhz100, mhz200, mhz400}</w:t>
      </w:r>
    </w:p>
    <w:p w14:paraId="5B76D1A7" w14:textId="77777777" w:rsidR="00A65E28" w:rsidRPr="002A02A7" w:rsidRDefault="00A65E28" w:rsidP="002A02A7">
      <w:pPr>
        <w:pStyle w:val="PL"/>
      </w:pPr>
      <w:r w:rsidRPr="002A02A7">
        <w:t>}</w:t>
      </w:r>
    </w:p>
    <w:p w14:paraId="7855E781" w14:textId="77777777" w:rsidR="00A65E28" w:rsidRPr="002A02A7" w:rsidRDefault="00A65E28" w:rsidP="002A02A7">
      <w:pPr>
        <w:pStyle w:val="PL"/>
      </w:pPr>
    </w:p>
    <w:p w14:paraId="129F447D" w14:textId="77777777" w:rsidR="00A65E28" w:rsidRPr="00E621CD" w:rsidRDefault="00A65E28" w:rsidP="002A02A7">
      <w:pPr>
        <w:pStyle w:val="PL"/>
        <w:rPr>
          <w:color w:val="808080"/>
        </w:rPr>
      </w:pPr>
      <w:r w:rsidRPr="00E621CD">
        <w:rPr>
          <w:color w:val="808080"/>
        </w:rPr>
        <w:t>-- TAG-SUPPORTEDBANDWIDTH-STOP</w:t>
      </w:r>
    </w:p>
    <w:p w14:paraId="0313365F" w14:textId="77777777" w:rsidR="00A65E28" w:rsidRPr="00E621CD" w:rsidRDefault="00A65E28" w:rsidP="002A02A7">
      <w:pPr>
        <w:pStyle w:val="PL"/>
        <w:rPr>
          <w:color w:val="808080"/>
        </w:rPr>
      </w:pPr>
      <w:r w:rsidRPr="00E621CD">
        <w:rPr>
          <w:color w:val="808080"/>
        </w:rPr>
        <w:t>-- ASN1STOP</w:t>
      </w:r>
    </w:p>
    <w:p w14:paraId="7EB2F08C" w14:textId="77777777" w:rsidR="00CA45C0" w:rsidRPr="00834AED" w:rsidRDefault="00CA45C0" w:rsidP="00CA45C0">
      <w:pPr>
        <w:rPr>
          <w:rFonts w:eastAsiaTheme="minorEastAsia"/>
        </w:rPr>
      </w:pPr>
    </w:p>
    <w:p w14:paraId="31C3388D" w14:textId="77777777" w:rsidR="00CA45C0" w:rsidRPr="00834AED" w:rsidRDefault="00CA45C0" w:rsidP="00CA45C0">
      <w:pPr>
        <w:pStyle w:val="Heading4"/>
      </w:pPr>
      <w:bookmarkStart w:id="454" w:name="_Toc46439861"/>
      <w:bookmarkStart w:id="455" w:name="_Toc46444698"/>
      <w:bookmarkStart w:id="456" w:name="_Toc46487459"/>
      <w:r w:rsidRPr="00834AED">
        <w:t>–</w:t>
      </w:r>
      <w:r w:rsidRPr="00834AED">
        <w:tab/>
      </w:r>
      <w:r w:rsidRPr="00834AED">
        <w:rPr>
          <w:i/>
        </w:rPr>
        <w:t>UE-BasedPerfMeas-Parameters</w:t>
      </w:r>
      <w:bookmarkEnd w:id="454"/>
      <w:bookmarkEnd w:id="455"/>
      <w:bookmarkEnd w:id="456"/>
    </w:p>
    <w:p w14:paraId="295D3F48" w14:textId="77777777" w:rsidR="00CA45C0" w:rsidRPr="00834AED" w:rsidRDefault="00CA45C0" w:rsidP="00CA45C0">
      <w:r w:rsidRPr="00834AED">
        <w:t xml:space="preserve">The IE </w:t>
      </w:r>
      <w:r w:rsidRPr="00834AED">
        <w:rPr>
          <w:i/>
        </w:rPr>
        <w:t>UE-BasedPerfMeas-Parameters</w:t>
      </w:r>
      <w:r w:rsidRPr="00834AED">
        <w:t xml:space="preserve"> contains UE-based performance measurement parameters.</w:t>
      </w:r>
    </w:p>
    <w:p w14:paraId="795180A0" w14:textId="77777777" w:rsidR="00CA45C0" w:rsidRPr="00834AED" w:rsidRDefault="00CA45C0" w:rsidP="00CA45C0">
      <w:pPr>
        <w:pStyle w:val="TH"/>
      </w:pPr>
      <w:r w:rsidRPr="00834AED">
        <w:rPr>
          <w:i/>
        </w:rPr>
        <w:t>UE-BasedPerfMeas-Parameters</w:t>
      </w:r>
      <w:r w:rsidRPr="00834AED">
        <w:t xml:space="preserve"> information element</w:t>
      </w:r>
    </w:p>
    <w:p w14:paraId="46C0614D" w14:textId="77777777" w:rsidR="00CA45C0" w:rsidRPr="00E621CD" w:rsidRDefault="00CA45C0" w:rsidP="002A02A7">
      <w:pPr>
        <w:pStyle w:val="PL"/>
        <w:rPr>
          <w:color w:val="808080"/>
        </w:rPr>
      </w:pPr>
      <w:r w:rsidRPr="00E621CD">
        <w:rPr>
          <w:color w:val="808080"/>
        </w:rPr>
        <w:t>-- ASN1START</w:t>
      </w:r>
    </w:p>
    <w:p w14:paraId="5D61A575" w14:textId="77777777" w:rsidR="00CA45C0" w:rsidRPr="00E621CD" w:rsidRDefault="00CA45C0" w:rsidP="002A02A7">
      <w:pPr>
        <w:pStyle w:val="PL"/>
        <w:rPr>
          <w:color w:val="808080"/>
        </w:rPr>
      </w:pPr>
      <w:r w:rsidRPr="00E621CD">
        <w:rPr>
          <w:color w:val="808080"/>
        </w:rPr>
        <w:t>-- TAG-UE-BASEDPERFMEAS-PARAMETERS-START</w:t>
      </w:r>
    </w:p>
    <w:p w14:paraId="06155538" w14:textId="77777777" w:rsidR="00CA45C0" w:rsidRPr="002A02A7" w:rsidRDefault="00CA45C0" w:rsidP="002A02A7">
      <w:pPr>
        <w:pStyle w:val="PL"/>
      </w:pPr>
    </w:p>
    <w:p w14:paraId="7B730567" w14:textId="77777777" w:rsidR="00CA45C0" w:rsidRPr="002A02A7" w:rsidRDefault="00CA45C0" w:rsidP="002A02A7">
      <w:pPr>
        <w:pStyle w:val="PL"/>
      </w:pPr>
      <w:r w:rsidRPr="002A02A7">
        <w:t xml:space="preserve">UE-BasedPerfMeas-Parameters-r16 ::= </w:t>
      </w:r>
      <w:r w:rsidRPr="002A02A7">
        <w:rPr>
          <w:color w:val="993366"/>
        </w:rPr>
        <w:t>SEQUENCE</w:t>
      </w:r>
      <w:r w:rsidRPr="002A02A7">
        <w:t xml:space="preserve"> {</w:t>
      </w:r>
    </w:p>
    <w:p w14:paraId="06A34C3D" w14:textId="0E14D065" w:rsidR="00CA45C0" w:rsidRPr="002A02A7" w:rsidRDefault="00CA45C0" w:rsidP="002A02A7">
      <w:pPr>
        <w:pStyle w:val="PL"/>
        <w:rPr>
          <w:rFonts w:eastAsia="Batang"/>
        </w:rPr>
      </w:pPr>
      <w:r w:rsidRPr="002A02A7">
        <w:t xml:space="preserve">    </w:t>
      </w:r>
      <w:r w:rsidRPr="002A02A7">
        <w:rPr>
          <w:rFonts w:eastAsia="Batang"/>
        </w:rPr>
        <w:t>barometerMeasReport-r16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41B0718A" w14:textId="3BA3A304" w:rsidR="00CA45C0" w:rsidRPr="002A02A7" w:rsidRDefault="00CA45C0" w:rsidP="002A02A7">
      <w:pPr>
        <w:pStyle w:val="PL"/>
        <w:rPr>
          <w:rFonts w:eastAsia="Batang"/>
        </w:rPr>
      </w:pPr>
      <w:r w:rsidRPr="002A02A7">
        <w:t xml:space="preserve">    </w:t>
      </w:r>
      <w:r w:rsidRPr="002A02A7">
        <w:rPr>
          <w:rFonts w:eastAsia="Batang"/>
        </w:rPr>
        <w:t>immMeasBT-r16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29008982" w14:textId="5826480D" w:rsidR="00CA45C0" w:rsidRPr="002A02A7" w:rsidRDefault="00CA45C0" w:rsidP="002A02A7">
      <w:pPr>
        <w:pStyle w:val="PL"/>
        <w:rPr>
          <w:rFonts w:eastAsia="Batang"/>
        </w:rPr>
      </w:pPr>
      <w:r w:rsidRPr="002A02A7">
        <w:t xml:space="preserve">    </w:t>
      </w:r>
      <w:r w:rsidRPr="002A02A7">
        <w:rPr>
          <w:rFonts w:eastAsia="Batang"/>
        </w:rPr>
        <w:t>immMeasWLAN-r16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14A819EB" w14:textId="7F708834" w:rsidR="00CA45C0" w:rsidRPr="002A02A7" w:rsidRDefault="00CA45C0" w:rsidP="002A02A7">
      <w:pPr>
        <w:pStyle w:val="PL"/>
        <w:rPr>
          <w:rFonts w:eastAsia="Batang"/>
        </w:rPr>
      </w:pPr>
      <w:r w:rsidRPr="002A02A7">
        <w:t xml:space="preserve">    </w:t>
      </w:r>
      <w:r w:rsidRPr="002A02A7">
        <w:rPr>
          <w:rFonts w:eastAsia="Batang"/>
        </w:rPr>
        <w:t>loggedMeasBT-r16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0FF7101C" w14:textId="72E2AF26" w:rsidR="00CA45C0" w:rsidRPr="002A02A7" w:rsidRDefault="00CA45C0" w:rsidP="002A02A7">
      <w:pPr>
        <w:pStyle w:val="PL"/>
        <w:rPr>
          <w:rFonts w:eastAsia="Batang"/>
        </w:rPr>
      </w:pPr>
      <w:r w:rsidRPr="002A02A7">
        <w:t xml:space="preserve">    </w:t>
      </w:r>
      <w:r w:rsidRPr="002A02A7">
        <w:rPr>
          <w:rFonts w:eastAsia="Batang"/>
        </w:rPr>
        <w:t>loggedMeasurements-r16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1431BD71" w14:textId="3634AFF8" w:rsidR="00CA45C0" w:rsidRPr="002A02A7" w:rsidRDefault="00CA45C0" w:rsidP="002A02A7">
      <w:pPr>
        <w:pStyle w:val="PL"/>
        <w:rPr>
          <w:rFonts w:eastAsia="Batang"/>
        </w:rPr>
      </w:pPr>
      <w:r w:rsidRPr="002A02A7">
        <w:t xml:space="preserve">    </w:t>
      </w:r>
      <w:r w:rsidRPr="002A02A7">
        <w:rPr>
          <w:rFonts w:eastAsia="Batang"/>
        </w:rPr>
        <w:t>loggedMeasWLAN-r16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533D6587" w14:textId="0895230D" w:rsidR="00CA45C0" w:rsidRPr="002A02A7" w:rsidRDefault="00CA45C0" w:rsidP="002A02A7">
      <w:pPr>
        <w:pStyle w:val="PL"/>
        <w:rPr>
          <w:rFonts w:eastAsia="Batang"/>
        </w:rPr>
      </w:pPr>
      <w:r w:rsidRPr="002A02A7">
        <w:t xml:space="preserve">    </w:t>
      </w:r>
      <w:r w:rsidRPr="002A02A7">
        <w:rPr>
          <w:rFonts w:eastAsia="Batang"/>
        </w:rPr>
        <w:t>orientationMeasReport-r16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756CBED6" w14:textId="663FB95B" w:rsidR="00CA45C0" w:rsidRPr="002A02A7" w:rsidRDefault="00CA45C0" w:rsidP="002A02A7">
      <w:pPr>
        <w:pStyle w:val="PL"/>
        <w:rPr>
          <w:rFonts w:eastAsia="Batang"/>
        </w:rPr>
      </w:pPr>
      <w:r w:rsidRPr="002A02A7">
        <w:t xml:space="preserve">    </w:t>
      </w:r>
      <w:r w:rsidRPr="002A02A7">
        <w:rPr>
          <w:rFonts w:eastAsia="Batang"/>
        </w:rPr>
        <w:t>speedMeasReport-r16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67E20CEE" w14:textId="15612275" w:rsidR="00CA45C0" w:rsidRPr="002A02A7" w:rsidRDefault="00CA45C0" w:rsidP="002A02A7">
      <w:pPr>
        <w:pStyle w:val="PL"/>
        <w:rPr>
          <w:rFonts w:eastAsia="Batang"/>
        </w:rPr>
      </w:pPr>
      <w:r w:rsidRPr="002A02A7">
        <w:t xml:space="preserve">    </w:t>
      </w:r>
      <w:r w:rsidRPr="002A02A7">
        <w:rPr>
          <w:rFonts w:eastAsia="Batang"/>
        </w:rPr>
        <w:t>gnss-Location-r16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6616E398" w14:textId="7C35EF80" w:rsidR="00CA45C0" w:rsidRPr="002A02A7" w:rsidRDefault="00CA45C0" w:rsidP="002A02A7">
      <w:pPr>
        <w:pStyle w:val="PL"/>
        <w:rPr>
          <w:rFonts w:eastAsia="Batang"/>
        </w:rPr>
      </w:pPr>
      <w:r w:rsidRPr="002A02A7">
        <w:t xml:space="preserve">    </w:t>
      </w:r>
      <w:r w:rsidRPr="002A02A7">
        <w:rPr>
          <w:rFonts w:eastAsia="Batang"/>
        </w:rPr>
        <w:t>ulPDCP-Delay-r16</w:t>
      </w:r>
      <w:r w:rsidRPr="002A02A7">
        <w:t xml:space="preserve">             </w:t>
      </w:r>
      <w:r w:rsidRPr="002A02A7">
        <w:rPr>
          <w:rFonts w:eastAsia="Batang"/>
          <w:color w:val="993366"/>
        </w:rPr>
        <w:t>ENUMERATED</w:t>
      </w:r>
      <w:r w:rsidRPr="002A02A7">
        <w:rPr>
          <w:rFonts w:eastAsia="Batang"/>
        </w:rPr>
        <w:t xml:space="preserve"> {supported}</w:t>
      </w:r>
      <w:r w:rsidRPr="002A02A7">
        <w:t xml:space="preserve">        </w:t>
      </w:r>
      <w:r w:rsidRPr="002A02A7">
        <w:rPr>
          <w:rFonts w:eastAsia="Batang"/>
          <w:color w:val="993366"/>
        </w:rPr>
        <w:t>OPTIONAL</w:t>
      </w:r>
      <w:r w:rsidRPr="002A02A7">
        <w:rPr>
          <w:rFonts w:eastAsia="Batang"/>
        </w:rPr>
        <w:t>,</w:t>
      </w:r>
    </w:p>
    <w:p w14:paraId="172635F5" w14:textId="77777777" w:rsidR="00CA45C0" w:rsidRPr="002A02A7" w:rsidRDefault="00CA45C0" w:rsidP="002A02A7">
      <w:pPr>
        <w:pStyle w:val="PL"/>
      </w:pPr>
      <w:r w:rsidRPr="002A02A7">
        <w:t xml:space="preserve">   ...</w:t>
      </w:r>
    </w:p>
    <w:p w14:paraId="2FF0B585" w14:textId="77777777" w:rsidR="00CA45C0" w:rsidRPr="002A02A7" w:rsidRDefault="00CA45C0" w:rsidP="002A02A7">
      <w:pPr>
        <w:pStyle w:val="PL"/>
      </w:pPr>
      <w:r w:rsidRPr="002A02A7">
        <w:t>}</w:t>
      </w:r>
    </w:p>
    <w:p w14:paraId="40708E07" w14:textId="77777777" w:rsidR="00CA45C0" w:rsidRPr="002A02A7" w:rsidRDefault="00CA45C0" w:rsidP="002A02A7">
      <w:pPr>
        <w:pStyle w:val="PL"/>
      </w:pPr>
    </w:p>
    <w:p w14:paraId="39056CCC" w14:textId="77777777" w:rsidR="00CA45C0" w:rsidRPr="00E621CD" w:rsidRDefault="00CA45C0" w:rsidP="002A02A7">
      <w:pPr>
        <w:pStyle w:val="PL"/>
        <w:rPr>
          <w:color w:val="808080"/>
        </w:rPr>
      </w:pPr>
      <w:r w:rsidRPr="00E621CD">
        <w:rPr>
          <w:color w:val="808080"/>
        </w:rPr>
        <w:t>-- TAG-UE-BASEDPERFMEAS-PARAMETERS-STOP</w:t>
      </w:r>
    </w:p>
    <w:p w14:paraId="202BA82D" w14:textId="77777777" w:rsidR="00CA45C0" w:rsidRPr="00E621CD" w:rsidRDefault="00CA45C0" w:rsidP="002A02A7">
      <w:pPr>
        <w:pStyle w:val="PL"/>
        <w:rPr>
          <w:color w:val="808080"/>
        </w:rPr>
      </w:pPr>
      <w:r w:rsidRPr="00E621CD">
        <w:rPr>
          <w:color w:val="808080"/>
        </w:rPr>
        <w:t>-- ASN1STOP</w:t>
      </w:r>
    </w:p>
    <w:p w14:paraId="13198E84" w14:textId="77777777" w:rsidR="00A65E28" w:rsidRPr="00834AED" w:rsidRDefault="00A65E28" w:rsidP="00A65E28"/>
    <w:p w14:paraId="567D13AE" w14:textId="77777777" w:rsidR="00A65E28" w:rsidRPr="00834AED" w:rsidRDefault="00A65E28" w:rsidP="00A65E28">
      <w:pPr>
        <w:pStyle w:val="Heading4"/>
        <w:rPr>
          <w:noProof/>
        </w:rPr>
      </w:pPr>
      <w:bookmarkStart w:id="457" w:name="_Toc46439862"/>
      <w:bookmarkStart w:id="458" w:name="_Toc46444699"/>
      <w:bookmarkStart w:id="459" w:name="_Toc46487460"/>
      <w:r w:rsidRPr="00834AED">
        <w:t>–</w:t>
      </w:r>
      <w:r w:rsidRPr="00834AED">
        <w:tab/>
      </w:r>
      <w:r w:rsidRPr="00834AED">
        <w:rPr>
          <w:i/>
          <w:noProof/>
        </w:rPr>
        <w:t>UE-CapabilityRAT-ContainerList</w:t>
      </w:r>
      <w:bookmarkEnd w:id="457"/>
      <w:bookmarkEnd w:id="458"/>
      <w:bookmarkEnd w:id="459"/>
    </w:p>
    <w:p w14:paraId="1768CDC2" w14:textId="77777777" w:rsidR="00A65E28" w:rsidRPr="00834AED" w:rsidRDefault="00A65E28" w:rsidP="00A65E28">
      <w:r w:rsidRPr="00834AED">
        <w:t xml:space="preserve">The IE </w:t>
      </w:r>
      <w:r w:rsidRPr="00834AED">
        <w:rPr>
          <w:i/>
        </w:rPr>
        <w:t>UE-CapabilityRAT-ContainerList</w:t>
      </w:r>
      <w:r w:rsidRPr="00834AED">
        <w:t xml:space="preserve"> contains a list of radio access technology specific capability containers.</w:t>
      </w:r>
    </w:p>
    <w:p w14:paraId="2AAA5342" w14:textId="77777777" w:rsidR="00A65E28" w:rsidRPr="00834AED" w:rsidRDefault="00A65E28" w:rsidP="00A65E28">
      <w:pPr>
        <w:pStyle w:val="TH"/>
      </w:pPr>
      <w:r w:rsidRPr="00834AED">
        <w:rPr>
          <w:i/>
        </w:rPr>
        <w:t>UE-CapabilityRAT-ContainerList</w:t>
      </w:r>
      <w:r w:rsidRPr="00834AED">
        <w:t xml:space="preserve"> information element</w:t>
      </w:r>
    </w:p>
    <w:p w14:paraId="6348E543" w14:textId="77777777" w:rsidR="00A65E28" w:rsidRPr="00E621CD" w:rsidRDefault="00A65E28" w:rsidP="002A02A7">
      <w:pPr>
        <w:pStyle w:val="PL"/>
        <w:rPr>
          <w:color w:val="808080"/>
        </w:rPr>
      </w:pPr>
      <w:r w:rsidRPr="00E621CD">
        <w:rPr>
          <w:color w:val="808080"/>
        </w:rPr>
        <w:t>-- ASN1START</w:t>
      </w:r>
    </w:p>
    <w:p w14:paraId="7E9036D1" w14:textId="77777777" w:rsidR="00A65E28" w:rsidRPr="00E621CD" w:rsidRDefault="00A65E28" w:rsidP="002A02A7">
      <w:pPr>
        <w:pStyle w:val="PL"/>
        <w:rPr>
          <w:color w:val="808080"/>
        </w:rPr>
      </w:pPr>
      <w:r w:rsidRPr="00E621CD">
        <w:rPr>
          <w:color w:val="808080"/>
        </w:rPr>
        <w:t>-- TAG-UE-CAPABILITYRAT-CONTAINERLIST-START</w:t>
      </w:r>
    </w:p>
    <w:p w14:paraId="7D93FD50" w14:textId="77777777" w:rsidR="00A65E28" w:rsidRPr="002A02A7" w:rsidRDefault="00A65E28" w:rsidP="002A02A7">
      <w:pPr>
        <w:pStyle w:val="PL"/>
      </w:pPr>
    </w:p>
    <w:p w14:paraId="3169DCFA" w14:textId="77777777" w:rsidR="00A65E28" w:rsidRPr="002A02A7" w:rsidRDefault="00A65E28" w:rsidP="002A02A7">
      <w:pPr>
        <w:pStyle w:val="PL"/>
      </w:pPr>
      <w:r w:rsidRPr="002A02A7">
        <w:t xml:space="preserve">UE-CapabilityRAT-ContainerList ::=    </w:t>
      </w:r>
      <w:r w:rsidRPr="002A02A7">
        <w:rPr>
          <w:color w:val="993366"/>
        </w:rPr>
        <w:t>SEQUENCE</w:t>
      </w:r>
      <w:r w:rsidRPr="002A02A7">
        <w:t xml:space="preserve"> (</w:t>
      </w:r>
      <w:r w:rsidRPr="002A02A7">
        <w:rPr>
          <w:color w:val="993366"/>
        </w:rPr>
        <w:t>SIZE</w:t>
      </w:r>
      <w:r w:rsidRPr="002A02A7">
        <w:t xml:space="preserve"> (0..maxRAT-CapabilityContainers))</w:t>
      </w:r>
      <w:r w:rsidRPr="002A02A7">
        <w:rPr>
          <w:color w:val="993366"/>
        </w:rPr>
        <w:t xml:space="preserve"> OF</w:t>
      </w:r>
      <w:r w:rsidRPr="002A02A7">
        <w:t xml:space="preserve"> UE-CapabilityRAT-Container</w:t>
      </w:r>
    </w:p>
    <w:p w14:paraId="454F207C" w14:textId="77777777" w:rsidR="00A65E28" w:rsidRPr="002A02A7" w:rsidRDefault="00A65E28" w:rsidP="002A02A7">
      <w:pPr>
        <w:pStyle w:val="PL"/>
      </w:pPr>
    </w:p>
    <w:p w14:paraId="079E21B2" w14:textId="77777777" w:rsidR="00A65E28" w:rsidRPr="002A02A7" w:rsidRDefault="00A65E28" w:rsidP="002A02A7">
      <w:pPr>
        <w:pStyle w:val="PL"/>
      </w:pPr>
      <w:r w:rsidRPr="002A02A7">
        <w:t xml:space="preserve">UE-CapabilityRAT-Container ::=        </w:t>
      </w:r>
      <w:r w:rsidRPr="002A02A7">
        <w:rPr>
          <w:color w:val="993366"/>
        </w:rPr>
        <w:t>SEQUENCE</w:t>
      </w:r>
      <w:r w:rsidRPr="002A02A7">
        <w:t xml:space="preserve"> {</w:t>
      </w:r>
    </w:p>
    <w:p w14:paraId="587F6BAD" w14:textId="77777777" w:rsidR="00A65E28" w:rsidRPr="002A02A7" w:rsidRDefault="00A65E28" w:rsidP="002A02A7">
      <w:pPr>
        <w:pStyle w:val="PL"/>
      </w:pPr>
      <w:r w:rsidRPr="002A02A7">
        <w:lastRenderedPageBreak/>
        <w:t xml:space="preserve">    rat-Type                              RAT-Type,</w:t>
      </w:r>
    </w:p>
    <w:p w14:paraId="2B52A6AA" w14:textId="77777777" w:rsidR="00A65E28" w:rsidRPr="002A02A7" w:rsidRDefault="00A65E28" w:rsidP="002A02A7">
      <w:pPr>
        <w:pStyle w:val="PL"/>
      </w:pPr>
      <w:r w:rsidRPr="002A02A7">
        <w:t xml:space="preserve">    ue-CapabilityRAT-Container            </w:t>
      </w:r>
      <w:r w:rsidRPr="002A02A7">
        <w:rPr>
          <w:color w:val="993366"/>
        </w:rPr>
        <w:t>OCTET</w:t>
      </w:r>
      <w:r w:rsidRPr="002A02A7">
        <w:t xml:space="preserve"> </w:t>
      </w:r>
      <w:r w:rsidRPr="002A02A7">
        <w:rPr>
          <w:color w:val="993366"/>
        </w:rPr>
        <w:t>STRING</w:t>
      </w:r>
    </w:p>
    <w:p w14:paraId="1CD080EE" w14:textId="77777777" w:rsidR="00A65E28" w:rsidRPr="002A02A7" w:rsidRDefault="00A65E28" w:rsidP="002A02A7">
      <w:pPr>
        <w:pStyle w:val="PL"/>
      </w:pPr>
      <w:r w:rsidRPr="002A02A7">
        <w:t>}</w:t>
      </w:r>
    </w:p>
    <w:p w14:paraId="05EEF4A5" w14:textId="77777777" w:rsidR="00A65E28" w:rsidRPr="002A02A7" w:rsidRDefault="00A65E28" w:rsidP="002A02A7">
      <w:pPr>
        <w:pStyle w:val="PL"/>
      </w:pPr>
    </w:p>
    <w:p w14:paraId="3B2C0AAD" w14:textId="77777777" w:rsidR="00A65E28" w:rsidRPr="00E621CD" w:rsidRDefault="00A65E28" w:rsidP="002A02A7">
      <w:pPr>
        <w:pStyle w:val="PL"/>
        <w:rPr>
          <w:color w:val="808080"/>
        </w:rPr>
      </w:pPr>
      <w:r w:rsidRPr="00E621CD">
        <w:rPr>
          <w:color w:val="808080"/>
        </w:rPr>
        <w:t>-- TAG-UE-CAPABILITYRAT-CONTAINERLIST-STOP</w:t>
      </w:r>
    </w:p>
    <w:p w14:paraId="23A2532F" w14:textId="77777777" w:rsidR="00A65E28" w:rsidRPr="00E621CD" w:rsidRDefault="00A65E28" w:rsidP="002A02A7">
      <w:pPr>
        <w:pStyle w:val="PL"/>
        <w:rPr>
          <w:color w:val="808080"/>
        </w:rPr>
      </w:pPr>
      <w:r w:rsidRPr="00E621CD">
        <w:rPr>
          <w:color w:val="808080"/>
        </w:rPr>
        <w:t>-- ASN1STOP</w:t>
      </w:r>
    </w:p>
    <w:p w14:paraId="255DFEBA" w14:textId="77777777" w:rsidR="00A65E28" w:rsidRPr="00834AED" w:rsidRDefault="00A65E28" w:rsidP="00A65E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6CF" w:rsidRPr="00834AED" w14:paraId="40A4DCD8" w14:textId="77777777" w:rsidTr="00A65E28">
        <w:tc>
          <w:tcPr>
            <w:tcW w:w="14175" w:type="dxa"/>
            <w:tcBorders>
              <w:top w:val="single" w:sz="4" w:space="0" w:color="auto"/>
              <w:left w:val="single" w:sz="4" w:space="0" w:color="auto"/>
              <w:bottom w:val="single" w:sz="4" w:space="0" w:color="auto"/>
              <w:right w:val="single" w:sz="4" w:space="0" w:color="auto"/>
            </w:tcBorders>
            <w:hideMark/>
          </w:tcPr>
          <w:p w14:paraId="2201F871" w14:textId="77777777" w:rsidR="00A65E28" w:rsidRPr="00834AED" w:rsidRDefault="00A65E28">
            <w:pPr>
              <w:pStyle w:val="TAH"/>
              <w:rPr>
                <w:lang w:eastAsia="sv-SE"/>
              </w:rPr>
            </w:pPr>
            <w:r w:rsidRPr="00834AED">
              <w:rPr>
                <w:i/>
                <w:lang w:eastAsia="sv-SE"/>
              </w:rPr>
              <w:t>UE-CapabilityRAT-ContainerList</w:t>
            </w:r>
            <w:r w:rsidRPr="00834AED">
              <w:rPr>
                <w:lang w:eastAsia="sv-SE"/>
              </w:rPr>
              <w:t xml:space="preserve"> field descriptions</w:t>
            </w:r>
          </w:p>
        </w:tc>
      </w:tr>
      <w:tr w:rsidR="00A65E28" w:rsidRPr="00834AED" w14:paraId="298E8243" w14:textId="77777777" w:rsidTr="00A65E28">
        <w:tc>
          <w:tcPr>
            <w:tcW w:w="14175" w:type="dxa"/>
            <w:tcBorders>
              <w:top w:val="single" w:sz="4" w:space="0" w:color="auto"/>
              <w:left w:val="single" w:sz="4" w:space="0" w:color="auto"/>
              <w:bottom w:val="single" w:sz="4" w:space="0" w:color="auto"/>
              <w:right w:val="single" w:sz="4" w:space="0" w:color="auto"/>
            </w:tcBorders>
            <w:hideMark/>
          </w:tcPr>
          <w:p w14:paraId="0FB9237D" w14:textId="77777777" w:rsidR="00A65E28" w:rsidRPr="00834AED" w:rsidRDefault="00A65E28">
            <w:pPr>
              <w:pStyle w:val="TAL"/>
              <w:rPr>
                <w:b/>
                <w:i/>
                <w:lang w:eastAsia="sv-SE"/>
              </w:rPr>
            </w:pPr>
            <w:r w:rsidRPr="00834AED">
              <w:rPr>
                <w:b/>
                <w:i/>
                <w:lang w:eastAsia="sv-SE"/>
              </w:rPr>
              <w:t>ue-CapabilityRAT-Container</w:t>
            </w:r>
          </w:p>
          <w:p w14:paraId="4C931DCB" w14:textId="77777777" w:rsidR="00A65E28" w:rsidRPr="00834AED" w:rsidRDefault="00A65E28">
            <w:pPr>
              <w:pStyle w:val="TAL"/>
              <w:rPr>
                <w:lang w:eastAsia="sv-SE"/>
              </w:rPr>
            </w:pPr>
            <w:r w:rsidRPr="00834AED">
              <w:rPr>
                <w:lang w:eastAsia="sv-SE"/>
              </w:rPr>
              <w:t>Container for the UE capabilities of the indicated RAT. The encoding is defined in the specification of each RAT:</w:t>
            </w:r>
          </w:p>
          <w:p w14:paraId="42EAD51B" w14:textId="77777777" w:rsidR="00A65E28" w:rsidRPr="00834AED" w:rsidRDefault="00A65E28">
            <w:pPr>
              <w:pStyle w:val="TAL"/>
              <w:rPr>
                <w:lang w:eastAsia="sv-SE"/>
              </w:rPr>
            </w:pPr>
            <w:r w:rsidRPr="00834AED">
              <w:rPr>
                <w:lang w:eastAsia="sv-SE"/>
              </w:rPr>
              <w:t xml:space="preserve">For </w:t>
            </w:r>
            <w:r w:rsidRPr="00834AED">
              <w:rPr>
                <w:i/>
                <w:lang w:eastAsia="sv-SE"/>
              </w:rPr>
              <w:t>rat-Type</w:t>
            </w:r>
            <w:r w:rsidRPr="00834AED">
              <w:rPr>
                <w:lang w:eastAsia="sv-SE"/>
              </w:rPr>
              <w:t xml:space="preserve"> set to </w:t>
            </w:r>
            <w:r w:rsidRPr="00834AED">
              <w:rPr>
                <w:i/>
                <w:lang w:eastAsia="sv-SE"/>
              </w:rPr>
              <w:t>nr</w:t>
            </w:r>
            <w:r w:rsidRPr="00834AED">
              <w:rPr>
                <w:lang w:eastAsia="sv-SE"/>
              </w:rPr>
              <w:t xml:space="preserve">: the encoding of UE capabilities is defined in </w:t>
            </w:r>
            <w:r w:rsidRPr="00834AED">
              <w:rPr>
                <w:i/>
                <w:lang w:eastAsia="sv-SE"/>
              </w:rPr>
              <w:t>UE-NR-Capability</w:t>
            </w:r>
            <w:r w:rsidRPr="00834AED">
              <w:rPr>
                <w:lang w:eastAsia="sv-SE"/>
              </w:rPr>
              <w:t>.</w:t>
            </w:r>
          </w:p>
          <w:p w14:paraId="45FE36EA" w14:textId="77777777" w:rsidR="00A65E28" w:rsidRPr="00834AED" w:rsidRDefault="00A65E28">
            <w:pPr>
              <w:pStyle w:val="TAL"/>
              <w:rPr>
                <w:lang w:eastAsia="sv-SE"/>
              </w:rPr>
            </w:pPr>
            <w:r w:rsidRPr="00834AED">
              <w:rPr>
                <w:lang w:eastAsia="sv-SE"/>
              </w:rPr>
              <w:t xml:space="preserve">For </w:t>
            </w:r>
            <w:r w:rsidRPr="00834AED">
              <w:rPr>
                <w:i/>
                <w:lang w:eastAsia="sv-SE"/>
              </w:rPr>
              <w:t>rat-Type</w:t>
            </w:r>
            <w:r w:rsidRPr="00834AED">
              <w:rPr>
                <w:lang w:eastAsia="sv-SE"/>
              </w:rPr>
              <w:t xml:space="preserve"> set to </w:t>
            </w:r>
            <w:r w:rsidRPr="00834AED">
              <w:rPr>
                <w:i/>
                <w:lang w:eastAsia="sv-SE"/>
              </w:rPr>
              <w:t>eutra-nr</w:t>
            </w:r>
            <w:r w:rsidRPr="00834AED">
              <w:rPr>
                <w:lang w:eastAsia="sv-SE"/>
              </w:rPr>
              <w:t xml:space="preserve">: the encoding of UE capabilities is defined in </w:t>
            </w:r>
            <w:r w:rsidRPr="00834AED">
              <w:rPr>
                <w:i/>
                <w:lang w:eastAsia="sv-SE"/>
              </w:rPr>
              <w:t>UE-MRDC-Capability</w:t>
            </w:r>
            <w:r w:rsidRPr="00834AED">
              <w:rPr>
                <w:lang w:eastAsia="sv-SE"/>
              </w:rPr>
              <w:t>.</w:t>
            </w:r>
          </w:p>
          <w:p w14:paraId="448D7B23" w14:textId="77777777" w:rsidR="00A65E28" w:rsidRPr="00834AED" w:rsidRDefault="00A65E28">
            <w:pPr>
              <w:pStyle w:val="TAL"/>
              <w:rPr>
                <w:rFonts w:eastAsia="Calibri"/>
                <w:szCs w:val="22"/>
                <w:lang w:eastAsia="sv-SE"/>
              </w:rPr>
            </w:pPr>
            <w:r w:rsidRPr="00834AED">
              <w:rPr>
                <w:rFonts w:eastAsia="Calibri"/>
                <w:szCs w:val="22"/>
                <w:lang w:eastAsia="sv-SE"/>
              </w:rPr>
              <w:t xml:space="preserve">For </w:t>
            </w:r>
            <w:r w:rsidRPr="00834AED">
              <w:rPr>
                <w:rFonts w:eastAsia="Calibri"/>
                <w:i/>
                <w:szCs w:val="22"/>
                <w:lang w:eastAsia="sv-SE"/>
              </w:rPr>
              <w:t>rat-Type</w:t>
            </w:r>
            <w:r w:rsidRPr="00834AED">
              <w:rPr>
                <w:rFonts w:eastAsia="Calibri"/>
                <w:szCs w:val="22"/>
                <w:lang w:eastAsia="sv-SE"/>
              </w:rPr>
              <w:t xml:space="preserve"> set to </w:t>
            </w:r>
            <w:r w:rsidRPr="00834AED">
              <w:rPr>
                <w:rFonts w:eastAsia="Calibri"/>
                <w:i/>
                <w:szCs w:val="22"/>
                <w:lang w:eastAsia="sv-SE"/>
              </w:rPr>
              <w:t>eutra</w:t>
            </w:r>
            <w:r w:rsidRPr="00834AED">
              <w:rPr>
                <w:rFonts w:eastAsia="Calibri"/>
                <w:szCs w:val="22"/>
                <w:lang w:eastAsia="sv-SE"/>
              </w:rPr>
              <w:t xml:space="preserve">: the encoding of UE capabilities is defined in </w:t>
            </w:r>
            <w:r w:rsidRPr="00834AED">
              <w:rPr>
                <w:rFonts w:eastAsia="Calibri"/>
                <w:i/>
                <w:szCs w:val="22"/>
                <w:lang w:eastAsia="sv-SE"/>
              </w:rPr>
              <w:t>UE-EUTRA-Capability</w:t>
            </w:r>
            <w:r w:rsidRPr="00834AED">
              <w:rPr>
                <w:rFonts w:eastAsia="Calibri"/>
                <w:szCs w:val="22"/>
                <w:lang w:eastAsia="sv-SE"/>
              </w:rPr>
              <w:t xml:space="preserve"> specified in TS 36.331 [10].</w:t>
            </w:r>
          </w:p>
          <w:p w14:paraId="02B9B62D" w14:textId="77777777" w:rsidR="00A65E28" w:rsidRPr="00834AED" w:rsidRDefault="00A65E28">
            <w:pPr>
              <w:pStyle w:val="TAL"/>
              <w:rPr>
                <w:rFonts w:eastAsia="Calibri"/>
                <w:szCs w:val="22"/>
                <w:lang w:eastAsia="sv-SE"/>
              </w:rPr>
            </w:pPr>
            <w:r w:rsidRPr="00834AED">
              <w:rPr>
                <w:rFonts w:eastAsia="Calibri"/>
                <w:szCs w:val="22"/>
                <w:lang w:eastAsia="sv-SE"/>
              </w:rPr>
              <w:t xml:space="preserve">For </w:t>
            </w:r>
            <w:r w:rsidRPr="00834AED">
              <w:rPr>
                <w:rFonts w:eastAsia="Calibri"/>
                <w:i/>
                <w:szCs w:val="22"/>
                <w:lang w:eastAsia="sv-SE"/>
              </w:rPr>
              <w:t>rat-Type</w:t>
            </w:r>
            <w:r w:rsidRPr="00834AED">
              <w:rPr>
                <w:rFonts w:eastAsia="Calibri"/>
                <w:szCs w:val="22"/>
                <w:lang w:eastAsia="sv-SE"/>
              </w:rPr>
              <w:t xml:space="preserve"> set to </w:t>
            </w:r>
            <w:r w:rsidRPr="00834AED">
              <w:rPr>
                <w:rFonts w:eastAsia="Calibri"/>
                <w:i/>
                <w:szCs w:val="22"/>
                <w:lang w:eastAsia="sv-SE"/>
              </w:rPr>
              <w:t>utra-fdd</w:t>
            </w:r>
            <w:r w:rsidRPr="00834AED">
              <w:rPr>
                <w:rFonts w:eastAsia="Calibri"/>
                <w:szCs w:val="22"/>
                <w:lang w:eastAsia="sv-SE"/>
              </w:rPr>
              <w:t>: the octet string contains the INTER RAT HANDOVER INFO message defined in TS 25.331 [45].</w:t>
            </w:r>
          </w:p>
        </w:tc>
      </w:tr>
    </w:tbl>
    <w:p w14:paraId="5B281ABC" w14:textId="77777777" w:rsidR="00A65E28" w:rsidRPr="00834AED" w:rsidRDefault="00A65E28" w:rsidP="00A65E28"/>
    <w:p w14:paraId="2C967956" w14:textId="77777777" w:rsidR="00A65E28" w:rsidRPr="00834AED" w:rsidRDefault="00A65E28" w:rsidP="00A65E28">
      <w:pPr>
        <w:pStyle w:val="Heading4"/>
      </w:pPr>
      <w:bookmarkStart w:id="460" w:name="_Toc46439863"/>
      <w:bookmarkStart w:id="461" w:name="_Toc46444700"/>
      <w:bookmarkStart w:id="462" w:name="_Toc46487461"/>
      <w:r w:rsidRPr="00834AED">
        <w:t>–</w:t>
      </w:r>
      <w:r w:rsidRPr="00834AED">
        <w:tab/>
      </w:r>
      <w:r w:rsidRPr="00834AED">
        <w:rPr>
          <w:i/>
        </w:rPr>
        <w:t>UE-CapabilityRAT-RequestList</w:t>
      </w:r>
      <w:bookmarkEnd w:id="460"/>
      <w:bookmarkEnd w:id="461"/>
      <w:bookmarkEnd w:id="462"/>
    </w:p>
    <w:p w14:paraId="23B9A652" w14:textId="77777777" w:rsidR="00A65E28" w:rsidRPr="00834AED" w:rsidRDefault="00A65E28" w:rsidP="00A65E28">
      <w:r w:rsidRPr="00834AED">
        <w:t xml:space="preserve">The IE </w:t>
      </w:r>
      <w:r w:rsidRPr="00834AED">
        <w:rPr>
          <w:i/>
        </w:rPr>
        <w:t>UE-CapabilityRAT-RequestList</w:t>
      </w:r>
      <w:r w:rsidRPr="00834AED">
        <w:t xml:space="preserve"> is used to request UE capabilities for one or more RATs from the UE.</w:t>
      </w:r>
    </w:p>
    <w:p w14:paraId="242E559B" w14:textId="77777777" w:rsidR="00A65E28" w:rsidRPr="00834AED" w:rsidRDefault="00A65E28" w:rsidP="00A65E28">
      <w:pPr>
        <w:pStyle w:val="TH"/>
      </w:pPr>
      <w:r w:rsidRPr="00834AED">
        <w:rPr>
          <w:i/>
        </w:rPr>
        <w:t>UE-CapabilityRAT-RequestList</w:t>
      </w:r>
      <w:r w:rsidRPr="00834AED">
        <w:t xml:space="preserve"> information element</w:t>
      </w:r>
    </w:p>
    <w:p w14:paraId="2096EF88" w14:textId="77777777" w:rsidR="00A65E28" w:rsidRPr="00E621CD" w:rsidRDefault="00A65E28" w:rsidP="002A02A7">
      <w:pPr>
        <w:pStyle w:val="PL"/>
        <w:rPr>
          <w:color w:val="808080"/>
        </w:rPr>
      </w:pPr>
      <w:r w:rsidRPr="00E621CD">
        <w:rPr>
          <w:color w:val="808080"/>
        </w:rPr>
        <w:t>-- ASN1START</w:t>
      </w:r>
    </w:p>
    <w:p w14:paraId="596FEE2D" w14:textId="77777777" w:rsidR="00A65E28" w:rsidRPr="00E621CD" w:rsidRDefault="00A65E28" w:rsidP="002A02A7">
      <w:pPr>
        <w:pStyle w:val="PL"/>
        <w:rPr>
          <w:color w:val="808080"/>
        </w:rPr>
      </w:pPr>
      <w:r w:rsidRPr="00E621CD">
        <w:rPr>
          <w:color w:val="808080"/>
        </w:rPr>
        <w:t>-- TAG-UE-CAPABILITYRAT-REQUESTLIST-START</w:t>
      </w:r>
    </w:p>
    <w:p w14:paraId="36110FE9" w14:textId="77777777" w:rsidR="00A65E28" w:rsidRPr="002A02A7" w:rsidRDefault="00A65E28" w:rsidP="002A02A7">
      <w:pPr>
        <w:pStyle w:val="PL"/>
      </w:pPr>
    </w:p>
    <w:p w14:paraId="479C3622" w14:textId="77777777" w:rsidR="00A65E28" w:rsidRPr="002A02A7" w:rsidRDefault="00A65E28" w:rsidP="002A02A7">
      <w:pPr>
        <w:pStyle w:val="PL"/>
      </w:pPr>
      <w:r w:rsidRPr="002A02A7">
        <w:t xml:space="preserve">UE-CapabilityRAT-RequestList ::=        </w:t>
      </w:r>
      <w:r w:rsidRPr="002A02A7">
        <w:rPr>
          <w:color w:val="993366"/>
        </w:rPr>
        <w:t>SEQUENCE</w:t>
      </w:r>
      <w:r w:rsidRPr="002A02A7">
        <w:t xml:space="preserve"> (</w:t>
      </w:r>
      <w:r w:rsidRPr="002A02A7">
        <w:rPr>
          <w:color w:val="993366"/>
        </w:rPr>
        <w:t>SIZE</w:t>
      </w:r>
      <w:r w:rsidRPr="002A02A7">
        <w:t xml:space="preserve"> (1..maxRAT-CapabilityContainers))</w:t>
      </w:r>
      <w:r w:rsidRPr="002A02A7">
        <w:rPr>
          <w:color w:val="993366"/>
        </w:rPr>
        <w:t xml:space="preserve"> OF</w:t>
      </w:r>
      <w:r w:rsidRPr="002A02A7">
        <w:t xml:space="preserve"> UE-CapabilityRAT-Request</w:t>
      </w:r>
    </w:p>
    <w:p w14:paraId="4ED5A40C" w14:textId="77777777" w:rsidR="00A65E28" w:rsidRPr="002A02A7" w:rsidRDefault="00A65E28" w:rsidP="002A02A7">
      <w:pPr>
        <w:pStyle w:val="PL"/>
      </w:pPr>
    </w:p>
    <w:p w14:paraId="75033733" w14:textId="77777777" w:rsidR="00A65E28" w:rsidRPr="002A02A7" w:rsidRDefault="00A65E28" w:rsidP="002A02A7">
      <w:pPr>
        <w:pStyle w:val="PL"/>
      </w:pPr>
      <w:r w:rsidRPr="002A02A7">
        <w:t xml:space="preserve">UE-CapabilityRAT-Request ::=            </w:t>
      </w:r>
      <w:r w:rsidRPr="002A02A7">
        <w:rPr>
          <w:color w:val="993366"/>
        </w:rPr>
        <w:t>SEQUENCE</w:t>
      </w:r>
      <w:r w:rsidRPr="002A02A7">
        <w:t xml:space="preserve"> {</w:t>
      </w:r>
    </w:p>
    <w:p w14:paraId="17698D60" w14:textId="77777777" w:rsidR="00A65E28" w:rsidRPr="002A02A7" w:rsidRDefault="00A65E28" w:rsidP="002A02A7">
      <w:pPr>
        <w:pStyle w:val="PL"/>
      </w:pPr>
      <w:r w:rsidRPr="002A02A7">
        <w:t xml:space="preserve">    rat-Type                                RAT-Type,</w:t>
      </w:r>
    </w:p>
    <w:p w14:paraId="47615A71" w14:textId="77777777" w:rsidR="00A65E28" w:rsidRPr="00E621CD" w:rsidRDefault="00A65E28" w:rsidP="002A02A7">
      <w:pPr>
        <w:pStyle w:val="PL"/>
        <w:rPr>
          <w:color w:val="808080"/>
        </w:rPr>
      </w:pPr>
      <w:r w:rsidRPr="002A02A7">
        <w:t xml:space="preserve">    capabilityRequestFilter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 xml:space="preserve">,   </w:t>
      </w:r>
      <w:r w:rsidRPr="00E621CD">
        <w:rPr>
          <w:color w:val="808080"/>
        </w:rPr>
        <w:t>-- Need N</w:t>
      </w:r>
    </w:p>
    <w:p w14:paraId="7CD76E39" w14:textId="77777777" w:rsidR="00A65E28" w:rsidRPr="002A02A7" w:rsidRDefault="00A65E28" w:rsidP="002A02A7">
      <w:pPr>
        <w:pStyle w:val="PL"/>
      </w:pPr>
      <w:r w:rsidRPr="002A02A7">
        <w:t xml:space="preserve">    ...</w:t>
      </w:r>
    </w:p>
    <w:p w14:paraId="6FAC845A" w14:textId="77777777" w:rsidR="00A65E28" w:rsidRPr="002A02A7" w:rsidRDefault="00A65E28" w:rsidP="002A02A7">
      <w:pPr>
        <w:pStyle w:val="PL"/>
      </w:pPr>
      <w:r w:rsidRPr="002A02A7">
        <w:t>}</w:t>
      </w:r>
    </w:p>
    <w:p w14:paraId="485E7671" w14:textId="77777777" w:rsidR="00A65E28" w:rsidRPr="002A02A7" w:rsidRDefault="00A65E28" w:rsidP="002A02A7">
      <w:pPr>
        <w:pStyle w:val="PL"/>
      </w:pPr>
    </w:p>
    <w:p w14:paraId="6AF2AFBB" w14:textId="77777777" w:rsidR="00A65E28" w:rsidRPr="00E621CD" w:rsidRDefault="00A65E28" w:rsidP="002A02A7">
      <w:pPr>
        <w:pStyle w:val="PL"/>
        <w:rPr>
          <w:color w:val="808080"/>
        </w:rPr>
      </w:pPr>
      <w:r w:rsidRPr="00E621CD">
        <w:rPr>
          <w:color w:val="808080"/>
        </w:rPr>
        <w:t>-- TAG-UE-CAPABILITYRAT-REQUESTLIST-STOP</w:t>
      </w:r>
    </w:p>
    <w:p w14:paraId="7B4C7B3C" w14:textId="77777777" w:rsidR="00A65E28" w:rsidRPr="00E621CD" w:rsidRDefault="00A65E28" w:rsidP="002A02A7">
      <w:pPr>
        <w:pStyle w:val="PL"/>
        <w:rPr>
          <w:color w:val="808080"/>
        </w:rPr>
      </w:pPr>
      <w:r w:rsidRPr="00E621CD">
        <w:rPr>
          <w:color w:val="808080"/>
        </w:rPr>
        <w:t>-- ASN1STOP</w:t>
      </w:r>
    </w:p>
    <w:p w14:paraId="4020B8FD"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4E3A7040"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4265960E" w14:textId="77777777" w:rsidR="00A65E28" w:rsidRPr="00834AED" w:rsidRDefault="00A65E28">
            <w:pPr>
              <w:pStyle w:val="TAH"/>
              <w:rPr>
                <w:szCs w:val="22"/>
                <w:lang w:eastAsia="sv-SE"/>
              </w:rPr>
            </w:pPr>
            <w:r w:rsidRPr="00834AED">
              <w:rPr>
                <w:i/>
                <w:szCs w:val="22"/>
                <w:lang w:eastAsia="sv-SE"/>
              </w:rPr>
              <w:t xml:space="preserve">UE-CapabilityRAT-Request </w:t>
            </w:r>
            <w:r w:rsidRPr="00834AED">
              <w:rPr>
                <w:szCs w:val="22"/>
                <w:lang w:eastAsia="sv-SE"/>
              </w:rPr>
              <w:t>field descriptions</w:t>
            </w:r>
          </w:p>
        </w:tc>
      </w:tr>
      <w:tr w:rsidR="002B26CF" w:rsidRPr="00834AED" w14:paraId="16E23242"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32F126EF" w14:textId="77777777" w:rsidR="00A65E28" w:rsidRPr="00834AED" w:rsidRDefault="00A65E28">
            <w:pPr>
              <w:pStyle w:val="TAL"/>
              <w:rPr>
                <w:szCs w:val="22"/>
                <w:lang w:eastAsia="sv-SE"/>
              </w:rPr>
            </w:pPr>
            <w:r w:rsidRPr="00834AED">
              <w:rPr>
                <w:b/>
                <w:i/>
                <w:szCs w:val="22"/>
                <w:lang w:eastAsia="sv-SE"/>
              </w:rPr>
              <w:t>capabilityRequestFilter</w:t>
            </w:r>
          </w:p>
          <w:p w14:paraId="686F76F0" w14:textId="77777777" w:rsidR="00A65E28" w:rsidRPr="00834AED" w:rsidRDefault="00A65E28">
            <w:pPr>
              <w:pStyle w:val="TAL"/>
              <w:rPr>
                <w:szCs w:val="22"/>
                <w:lang w:eastAsia="sv-SE"/>
              </w:rPr>
            </w:pPr>
            <w:r w:rsidRPr="00834AED">
              <w:rPr>
                <w:szCs w:val="22"/>
                <w:lang w:eastAsia="sv-SE"/>
              </w:rPr>
              <w:t>Information by which the network requests the UE to filter the UE capabilities.</w:t>
            </w:r>
          </w:p>
          <w:p w14:paraId="1732C668" w14:textId="77777777" w:rsidR="00A65E28" w:rsidRPr="00834AED" w:rsidRDefault="00A65E28">
            <w:pPr>
              <w:pStyle w:val="TAL"/>
              <w:rPr>
                <w:szCs w:val="22"/>
                <w:lang w:eastAsia="sv-SE"/>
              </w:rPr>
            </w:pPr>
            <w:r w:rsidRPr="00834AED">
              <w:rPr>
                <w:szCs w:val="22"/>
                <w:lang w:eastAsia="sv-SE"/>
              </w:rPr>
              <w:t xml:space="preserve">For </w:t>
            </w:r>
            <w:r w:rsidRPr="00834AED">
              <w:rPr>
                <w:i/>
                <w:lang w:eastAsia="sv-SE"/>
              </w:rPr>
              <w:t>rat-Type</w:t>
            </w:r>
            <w:r w:rsidRPr="00834AED">
              <w:rPr>
                <w:szCs w:val="22"/>
                <w:lang w:eastAsia="sv-SE"/>
              </w:rPr>
              <w:t xml:space="preserve"> set to </w:t>
            </w:r>
            <w:r w:rsidRPr="00834AED">
              <w:rPr>
                <w:i/>
                <w:lang w:eastAsia="sv-SE"/>
              </w:rPr>
              <w:t>nr</w:t>
            </w:r>
            <w:r w:rsidRPr="00834AED">
              <w:rPr>
                <w:lang w:eastAsia="sv-SE"/>
              </w:rPr>
              <w:t xml:space="preserve"> or </w:t>
            </w:r>
            <w:r w:rsidRPr="00834AED">
              <w:rPr>
                <w:i/>
                <w:lang w:eastAsia="sv-SE"/>
              </w:rPr>
              <w:t>eutra-nr</w:t>
            </w:r>
            <w:r w:rsidRPr="00834AED">
              <w:rPr>
                <w:szCs w:val="22"/>
                <w:lang w:eastAsia="sv-SE"/>
              </w:rPr>
              <w:t xml:space="preserve">: the encoding of the </w:t>
            </w:r>
            <w:r w:rsidRPr="00834AED">
              <w:rPr>
                <w:i/>
                <w:lang w:eastAsia="sv-SE"/>
              </w:rPr>
              <w:t>capabilityRequestFilter</w:t>
            </w:r>
            <w:r w:rsidRPr="00834AED">
              <w:rPr>
                <w:szCs w:val="22"/>
                <w:lang w:eastAsia="sv-SE"/>
              </w:rPr>
              <w:t xml:space="preserve"> is defined in </w:t>
            </w:r>
            <w:r w:rsidRPr="00834AED">
              <w:rPr>
                <w:i/>
                <w:lang w:eastAsia="sv-SE"/>
              </w:rPr>
              <w:t>UE-CapabilityRequestFilterNR</w:t>
            </w:r>
            <w:r w:rsidRPr="00834AED">
              <w:rPr>
                <w:szCs w:val="22"/>
                <w:lang w:eastAsia="sv-SE"/>
              </w:rPr>
              <w:t>.</w:t>
            </w:r>
          </w:p>
          <w:p w14:paraId="11F248DE" w14:textId="77777777" w:rsidR="00A65E28" w:rsidRPr="00834AED" w:rsidRDefault="00A65E28">
            <w:pPr>
              <w:pStyle w:val="TAL"/>
              <w:rPr>
                <w:szCs w:val="22"/>
                <w:lang w:eastAsia="sv-SE"/>
              </w:rPr>
            </w:pPr>
            <w:r w:rsidRPr="00834AED">
              <w:rPr>
                <w:rFonts w:eastAsia="Yu Mincho" w:cs="Arial"/>
                <w:szCs w:val="18"/>
                <w:lang w:eastAsia="sv-SE"/>
              </w:rPr>
              <w:t xml:space="preserve">For </w:t>
            </w:r>
            <w:r w:rsidRPr="00834AED">
              <w:rPr>
                <w:rFonts w:eastAsia="Yu Mincho" w:cs="Arial"/>
                <w:i/>
                <w:szCs w:val="18"/>
                <w:lang w:eastAsia="sv-SE"/>
              </w:rPr>
              <w:t>rat-Type</w:t>
            </w:r>
            <w:r w:rsidRPr="00834AED">
              <w:rPr>
                <w:rFonts w:eastAsia="Yu Mincho" w:cs="Arial"/>
                <w:szCs w:val="18"/>
                <w:lang w:eastAsia="sv-SE"/>
              </w:rPr>
              <w:t xml:space="preserve"> set to </w:t>
            </w:r>
            <w:r w:rsidRPr="00834AED">
              <w:rPr>
                <w:rFonts w:eastAsia="Yu Mincho" w:cs="Arial"/>
                <w:i/>
                <w:szCs w:val="18"/>
                <w:lang w:eastAsia="sv-SE"/>
              </w:rPr>
              <w:t>eutra</w:t>
            </w:r>
            <w:r w:rsidRPr="00834AED">
              <w:rPr>
                <w:rFonts w:eastAsia="Yu Mincho" w:cs="Arial"/>
                <w:szCs w:val="18"/>
                <w:lang w:eastAsia="sv-SE"/>
              </w:rPr>
              <w:t xml:space="preserve">: the encoding of the </w:t>
            </w:r>
            <w:r w:rsidRPr="00834AED">
              <w:rPr>
                <w:rFonts w:cs="Arial"/>
                <w:i/>
                <w:szCs w:val="18"/>
                <w:lang w:eastAsia="sv-SE"/>
              </w:rPr>
              <w:t>capabilityRequestFilter</w:t>
            </w:r>
            <w:r w:rsidRPr="00834AED">
              <w:rPr>
                <w:rFonts w:cs="Arial"/>
                <w:szCs w:val="18"/>
                <w:lang w:eastAsia="sv-SE"/>
              </w:rPr>
              <w:t xml:space="preserve"> is defined by </w:t>
            </w:r>
            <w:r w:rsidRPr="00834AED">
              <w:rPr>
                <w:rFonts w:cs="Arial"/>
                <w:i/>
                <w:szCs w:val="18"/>
                <w:lang w:eastAsia="sv-SE"/>
              </w:rPr>
              <w:t>UECapabilityEnquiry</w:t>
            </w:r>
            <w:r w:rsidRPr="00834AED">
              <w:rPr>
                <w:rFonts w:cs="Arial"/>
                <w:szCs w:val="18"/>
                <w:lang w:eastAsia="sv-SE"/>
              </w:rPr>
              <w:t xml:space="preserve"> message defined in TS36.331 [10], in which </w:t>
            </w:r>
            <w:r w:rsidRPr="00834AED">
              <w:rPr>
                <w:rFonts w:cs="Arial"/>
                <w:i/>
                <w:szCs w:val="18"/>
                <w:lang w:eastAsia="sv-SE"/>
              </w:rPr>
              <w:t>RAT-Type</w:t>
            </w:r>
            <w:r w:rsidRPr="00834AED">
              <w:rPr>
                <w:rFonts w:cs="Arial"/>
                <w:szCs w:val="18"/>
                <w:lang w:eastAsia="sv-SE"/>
              </w:rPr>
              <w:t xml:space="preserve"> in </w:t>
            </w:r>
            <w:r w:rsidRPr="00834AED">
              <w:rPr>
                <w:rFonts w:cs="Arial"/>
                <w:i/>
                <w:szCs w:val="18"/>
                <w:lang w:eastAsia="sv-SE"/>
              </w:rPr>
              <w:t>UE-CapabilityRequest</w:t>
            </w:r>
            <w:r w:rsidRPr="00834AED">
              <w:rPr>
                <w:rFonts w:cs="Arial"/>
                <w:szCs w:val="18"/>
                <w:lang w:eastAsia="sv-SE"/>
              </w:rPr>
              <w:t xml:space="preserve"> includes only '</w:t>
            </w:r>
            <w:r w:rsidRPr="00834AED">
              <w:rPr>
                <w:rFonts w:cs="Arial"/>
                <w:i/>
                <w:szCs w:val="18"/>
                <w:lang w:eastAsia="sv-SE"/>
              </w:rPr>
              <w:t>eutra'</w:t>
            </w:r>
            <w:r w:rsidRPr="00834AED">
              <w:rPr>
                <w:rFonts w:cs="Arial"/>
                <w:szCs w:val="18"/>
                <w:lang w:eastAsia="sv-SE"/>
              </w:rPr>
              <w:t>.</w:t>
            </w:r>
          </w:p>
        </w:tc>
      </w:tr>
      <w:tr w:rsidR="00A65E28" w:rsidRPr="00834AED" w14:paraId="0A34AD60"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7EAEDDFF" w14:textId="77777777" w:rsidR="00A65E28" w:rsidRPr="00834AED" w:rsidRDefault="00A65E28">
            <w:pPr>
              <w:pStyle w:val="TAL"/>
              <w:rPr>
                <w:szCs w:val="22"/>
                <w:lang w:eastAsia="sv-SE"/>
              </w:rPr>
            </w:pPr>
            <w:r w:rsidRPr="00834AED">
              <w:rPr>
                <w:b/>
                <w:i/>
                <w:szCs w:val="22"/>
                <w:lang w:eastAsia="sv-SE"/>
              </w:rPr>
              <w:t>rat-Type</w:t>
            </w:r>
          </w:p>
          <w:p w14:paraId="15877F8B" w14:textId="77777777" w:rsidR="00A65E28" w:rsidRPr="00834AED" w:rsidRDefault="00A65E28">
            <w:pPr>
              <w:pStyle w:val="TAL"/>
              <w:rPr>
                <w:szCs w:val="22"/>
                <w:lang w:eastAsia="sv-SE"/>
              </w:rPr>
            </w:pPr>
            <w:r w:rsidRPr="00834AED">
              <w:rPr>
                <w:szCs w:val="22"/>
                <w:lang w:eastAsia="sv-SE"/>
              </w:rPr>
              <w:t>The RAT type for which the NW requests UE capabilities.</w:t>
            </w:r>
          </w:p>
        </w:tc>
      </w:tr>
    </w:tbl>
    <w:p w14:paraId="21EBDFFE" w14:textId="77777777" w:rsidR="00A65E28" w:rsidRPr="00834AED" w:rsidRDefault="00A65E28" w:rsidP="00A65E28"/>
    <w:p w14:paraId="70FCDBE0" w14:textId="77777777" w:rsidR="00A65E28" w:rsidRPr="00834AED" w:rsidRDefault="00A65E28" w:rsidP="00A65E28">
      <w:pPr>
        <w:pStyle w:val="Heading4"/>
      </w:pPr>
      <w:bookmarkStart w:id="463" w:name="_Toc46439864"/>
      <w:bookmarkStart w:id="464" w:name="_Toc46444701"/>
      <w:bookmarkStart w:id="465" w:name="_Toc46487462"/>
      <w:r w:rsidRPr="00834AED">
        <w:lastRenderedPageBreak/>
        <w:t>–</w:t>
      </w:r>
      <w:r w:rsidRPr="00834AED">
        <w:tab/>
      </w:r>
      <w:r w:rsidRPr="00834AED">
        <w:rPr>
          <w:i/>
        </w:rPr>
        <w:t>UE-CapabilityRequestFilterCommon</w:t>
      </w:r>
      <w:bookmarkEnd w:id="463"/>
      <w:bookmarkEnd w:id="464"/>
      <w:bookmarkEnd w:id="465"/>
    </w:p>
    <w:p w14:paraId="2F8C20F4" w14:textId="77777777" w:rsidR="00A65E28" w:rsidRPr="00834AED" w:rsidRDefault="00A65E28" w:rsidP="00A65E28">
      <w:r w:rsidRPr="00834AED">
        <w:t xml:space="preserve">The IE </w:t>
      </w:r>
      <w:r w:rsidRPr="00834AED">
        <w:rPr>
          <w:i/>
        </w:rPr>
        <w:t>UE-CapabilityRequestFilterCommon</w:t>
      </w:r>
      <w:r w:rsidRPr="00834AED">
        <w:t xml:space="preserve"> is used to request filtered UE capabilities. The filter is common for all capability containers that are requested.</w:t>
      </w:r>
    </w:p>
    <w:p w14:paraId="2DD8FECB" w14:textId="77777777" w:rsidR="00A65E28" w:rsidRPr="00834AED" w:rsidRDefault="00A65E28" w:rsidP="00A65E28">
      <w:pPr>
        <w:pStyle w:val="TH"/>
      </w:pPr>
      <w:r w:rsidRPr="00834AED">
        <w:rPr>
          <w:i/>
        </w:rPr>
        <w:t>UE-CapabilityRequestFilterCommon</w:t>
      </w:r>
      <w:r w:rsidRPr="00834AED">
        <w:t xml:space="preserve"> information element</w:t>
      </w:r>
    </w:p>
    <w:p w14:paraId="78B37687" w14:textId="77777777" w:rsidR="00A65E28" w:rsidRPr="00E621CD" w:rsidRDefault="00A65E28" w:rsidP="002A02A7">
      <w:pPr>
        <w:pStyle w:val="PL"/>
        <w:rPr>
          <w:color w:val="808080"/>
        </w:rPr>
      </w:pPr>
      <w:r w:rsidRPr="00E621CD">
        <w:rPr>
          <w:color w:val="808080"/>
        </w:rPr>
        <w:t>-- ASN1START</w:t>
      </w:r>
    </w:p>
    <w:p w14:paraId="17D70F82" w14:textId="77777777" w:rsidR="00A65E28" w:rsidRPr="00E621CD" w:rsidRDefault="00A65E28" w:rsidP="002A02A7">
      <w:pPr>
        <w:pStyle w:val="PL"/>
        <w:rPr>
          <w:color w:val="808080"/>
        </w:rPr>
      </w:pPr>
      <w:r w:rsidRPr="00E621CD">
        <w:rPr>
          <w:color w:val="808080"/>
        </w:rPr>
        <w:t>-- TAG-UE-CAPABILITYREQUESTFILTERCOMMON-START</w:t>
      </w:r>
    </w:p>
    <w:p w14:paraId="307AA872" w14:textId="77777777" w:rsidR="00A65E28" w:rsidRPr="002A02A7" w:rsidRDefault="00A65E28" w:rsidP="002A02A7">
      <w:pPr>
        <w:pStyle w:val="PL"/>
      </w:pPr>
    </w:p>
    <w:p w14:paraId="6C9CFC6C" w14:textId="77777777" w:rsidR="00A65E28" w:rsidRPr="002A02A7" w:rsidRDefault="00A65E28" w:rsidP="002A02A7">
      <w:pPr>
        <w:pStyle w:val="PL"/>
      </w:pPr>
      <w:r w:rsidRPr="002A02A7">
        <w:t xml:space="preserve">UE-CapabilityRequestFilterCommon ::=            </w:t>
      </w:r>
      <w:r w:rsidRPr="002A02A7">
        <w:rPr>
          <w:color w:val="993366"/>
        </w:rPr>
        <w:t>SEQUENCE</w:t>
      </w:r>
      <w:r w:rsidRPr="002A02A7">
        <w:t xml:space="preserve"> {</w:t>
      </w:r>
    </w:p>
    <w:p w14:paraId="5D8CA15C" w14:textId="77777777" w:rsidR="00A65E28" w:rsidRPr="002A02A7" w:rsidRDefault="00A65E28" w:rsidP="002A02A7">
      <w:pPr>
        <w:pStyle w:val="PL"/>
      </w:pPr>
      <w:r w:rsidRPr="002A02A7">
        <w:t xml:space="preserve">    mrdc-Request                                </w:t>
      </w:r>
      <w:r w:rsidRPr="002A02A7">
        <w:rPr>
          <w:color w:val="993366"/>
        </w:rPr>
        <w:t>SEQUENCE</w:t>
      </w:r>
      <w:r w:rsidRPr="002A02A7">
        <w:t xml:space="preserve"> {</w:t>
      </w:r>
    </w:p>
    <w:p w14:paraId="77173670" w14:textId="77777777" w:rsidR="00A65E28" w:rsidRPr="00E621CD" w:rsidRDefault="00A65E28" w:rsidP="002A02A7">
      <w:pPr>
        <w:pStyle w:val="PL"/>
        <w:rPr>
          <w:color w:val="808080"/>
        </w:rPr>
      </w:pPr>
      <w:r w:rsidRPr="002A02A7">
        <w:t xml:space="preserve">        omitEN-DC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09055BB" w14:textId="77777777" w:rsidR="00A65E28" w:rsidRPr="00E621CD" w:rsidRDefault="00A65E28" w:rsidP="002A02A7">
      <w:pPr>
        <w:pStyle w:val="PL"/>
        <w:rPr>
          <w:color w:val="808080"/>
        </w:rPr>
      </w:pPr>
      <w:r w:rsidRPr="002A02A7">
        <w:t xml:space="preserve">        includeNR-DC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4C35C844" w14:textId="77777777" w:rsidR="00A65E28" w:rsidRPr="00E621CD" w:rsidRDefault="00A65E28" w:rsidP="002A02A7">
      <w:pPr>
        <w:pStyle w:val="PL"/>
        <w:rPr>
          <w:color w:val="808080"/>
        </w:rPr>
      </w:pPr>
      <w:r w:rsidRPr="002A02A7">
        <w:t xml:space="preserve">        includeNE-DC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4650B0AB" w14:textId="77777777" w:rsidR="00A65E28" w:rsidRPr="00E621CD" w:rsidRDefault="00A65E28" w:rsidP="002A02A7">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433A6B81" w14:textId="742FD2B4" w:rsidR="00CA45C0" w:rsidRPr="002A02A7" w:rsidRDefault="00A65E28" w:rsidP="002A02A7">
      <w:pPr>
        <w:pStyle w:val="PL"/>
      </w:pPr>
      <w:r w:rsidRPr="002A02A7">
        <w:t xml:space="preserve">    ...</w:t>
      </w:r>
      <w:r w:rsidR="00CA45C0" w:rsidRPr="002A02A7">
        <w:t>,</w:t>
      </w:r>
    </w:p>
    <w:p w14:paraId="333B1BDD" w14:textId="0E126002" w:rsidR="00CA45C0" w:rsidRPr="002A02A7" w:rsidRDefault="00CA45C0" w:rsidP="002A02A7">
      <w:pPr>
        <w:pStyle w:val="PL"/>
      </w:pPr>
      <w:r w:rsidRPr="002A02A7">
        <w:t xml:space="preserve">    [[</w:t>
      </w:r>
    </w:p>
    <w:p w14:paraId="7DA8CB9E" w14:textId="20A08DE3" w:rsidR="00CA45C0" w:rsidRPr="002A02A7" w:rsidRDefault="00CA45C0" w:rsidP="002A02A7">
      <w:pPr>
        <w:pStyle w:val="PL"/>
      </w:pPr>
      <w:r w:rsidRPr="002A02A7">
        <w:t xml:space="preserve">    codebookTypeRequest-r16        </w:t>
      </w:r>
      <w:r w:rsidRPr="002A02A7">
        <w:rPr>
          <w:color w:val="993366"/>
        </w:rPr>
        <w:t>SEQUENCE</w:t>
      </w:r>
      <w:r w:rsidRPr="002A02A7">
        <w:t xml:space="preserve"> {</w:t>
      </w:r>
    </w:p>
    <w:p w14:paraId="4F986089" w14:textId="56B9E509" w:rsidR="00CA45C0" w:rsidRPr="00E621CD" w:rsidRDefault="00CA45C0" w:rsidP="002A02A7">
      <w:pPr>
        <w:pStyle w:val="PL"/>
        <w:rPr>
          <w:color w:val="808080"/>
        </w:rPr>
      </w:pPr>
      <w:r w:rsidRPr="002A02A7">
        <w:t xml:space="preserve">        type1-SinglePanel-r16          </w:t>
      </w:r>
      <w:r w:rsidRPr="002A02A7">
        <w:rPr>
          <w:color w:val="993366"/>
        </w:rPr>
        <w:t>ENUMERATED</w:t>
      </w:r>
      <w:r w:rsidRPr="002A02A7">
        <w:t xml:space="preserve"> {true}           </w:t>
      </w:r>
      <w:r w:rsidR="00587D44" w:rsidRPr="002A02A7">
        <w:t xml:space="preserve">        </w:t>
      </w:r>
      <w:r w:rsidRPr="002A02A7">
        <w:t xml:space="preserve">  </w:t>
      </w:r>
      <w:r w:rsidR="00587D44" w:rsidRPr="002A02A7">
        <w:t xml:space="preserve">        </w:t>
      </w:r>
      <w:r w:rsidRPr="002A02A7">
        <w:t xml:space="preserve">       </w:t>
      </w:r>
      <w:r w:rsidRPr="002A02A7">
        <w:rPr>
          <w:color w:val="993366"/>
        </w:rPr>
        <w:t>OPTIONAL</w:t>
      </w:r>
      <w:r w:rsidRPr="002A02A7">
        <w:t xml:space="preserve">,    </w:t>
      </w:r>
      <w:r w:rsidRPr="00E621CD">
        <w:rPr>
          <w:color w:val="808080"/>
        </w:rPr>
        <w:t>-- Need N</w:t>
      </w:r>
    </w:p>
    <w:p w14:paraId="23BC5697" w14:textId="684F1F70" w:rsidR="00CA45C0" w:rsidRPr="00E621CD" w:rsidRDefault="00CA45C0" w:rsidP="002A02A7">
      <w:pPr>
        <w:pStyle w:val="PL"/>
        <w:rPr>
          <w:color w:val="808080"/>
        </w:rPr>
      </w:pPr>
      <w:r w:rsidRPr="002A02A7">
        <w:t xml:space="preserve">        type1-MultiPanel-r16           </w:t>
      </w:r>
      <w:r w:rsidRPr="002A02A7">
        <w:rPr>
          <w:color w:val="993366"/>
        </w:rPr>
        <w:t>ENUMERATED</w:t>
      </w:r>
      <w:r w:rsidRPr="002A02A7">
        <w:t xml:space="preserve"> {true}           </w:t>
      </w:r>
      <w:r w:rsidR="00587D44" w:rsidRPr="002A02A7">
        <w:t xml:space="preserve">        </w:t>
      </w:r>
      <w:r w:rsidRPr="002A02A7">
        <w:t xml:space="preserve"> </w:t>
      </w:r>
      <w:r w:rsidR="00587D44" w:rsidRPr="002A02A7">
        <w:t xml:space="preserve">        </w:t>
      </w:r>
      <w:r w:rsidRPr="002A02A7">
        <w:t xml:space="preserve">        </w:t>
      </w:r>
      <w:r w:rsidRPr="002A02A7">
        <w:rPr>
          <w:color w:val="993366"/>
        </w:rPr>
        <w:t>OPTIONAL</w:t>
      </w:r>
      <w:r w:rsidRPr="002A02A7">
        <w:t xml:space="preserve">,    </w:t>
      </w:r>
      <w:r w:rsidRPr="00E621CD">
        <w:rPr>
          <w:color w:val="808080"/>
        </w:rPr>
        <w:t>-- Need N</w:t>
      </w:r>
    </w:p>
    <w:p w14:paraId="0B52AB23" w14:textId="244B4E7A" w:rsidR="00CA45C0" w:rsidRPr="00E621CD" w:rsidRDefault="00CA45C0" w:rsidP="002A02A7">
      <w:pPr>
        <w:pStyle w:val="PL"/>
        <w:rPr>
          <w:color w:val="808080"/>
        </w:rPr>
      </w:pPr>
      <w:r w:rsidRPr="002A02A7">
        <w:t xml:space="preserve">        type2-r16                      </w:t>
      </w:r>
      <w:r w:rsidRPr="002A02A7">
        <w:rPr>
          <w:color w:val="993366"/>
        </w:rPr>
        <w:t>ENUMERATED</w:t>
      </w:r>
      <w:r w:rsidRPr="002A02A7">
        <w:t xml:space="preserve"> {true}           </w:t>
      </w:r>
      <w:r w:rsidR="00587D44" w:rsidRPr="002A02A7">
        <w:t xml:space="preserve">        </w:t>
      </w:r>
      <w:r w:rsidRPr="002A02A7">
        <w:t xml:space="preserve"> </w:t>
      </w:r>
      <w:r w:rsidR="00587D44" w:rsidRPr="002A02A7">
        <w:t xml:space="preserve">        </w:t>
      </w:r>
      <w:r w:rsidRPr="002A02A7">
        <w:t xml:space="preserve">        </w:t>
      </w:r>
      <w:r w:rsidRPr="002A02A7">
        <w:rPr>
          <w:color w:val="993366"/>
        </w:rPr>
        <w:t>OPTIONAL</w:t>
      </w:r>
      <w:r w:rsidRPr="002A02A7">
        <w:t xml:space="preserve">,    </w:t>
      </w:r>
      <w:r w:rsidRPr="00E621CD">
        <w:rPr>
          <w:color w:val="808080"/>
        </w:rPr>
        <w:t>-- Need N</w:t>
      </w:r>
    </w:p>
    <w:p w14:paraId="7D7C0DBE" w14:textId="731097AB" w:rsidR="00CA45C0" w:rsidRPr="00E621CD" w:rsidRDefault="00CA45C0" w:rsidP="002A02A7">
      <w:pPr>
        <w:pStyle w:val="PL"/>
        <w:rPr>
          <w:color w:val="808080"/>
        </w:rPr>
      </w:pPr>
      <w:r w:rsidRPr="002A02A7">
        <w:t xml:space="preserve">        type2-PortSelection-r16        </w:t>
      </w:r>
      <w:r w:rsidRPr="002A02A7">
        <w:rPr>
          <w:color w:val="993366"/>
        </w:rPr>
        <w:t>ENUMERATED</w:t>
      </w:r>
      <w:r w:rsidRPr="002A02A7">
        <w:t xml:space="preserve"> {true}          </w:t>
      </w:r>
      <w:r w:rsidR="00587D44" w:rsidRPr="002A02A7">
        <w:t xml:space="preserve">        </w:t>
      </w:r>
      <w:r w:rsidRPr="002A02A7">
        <w:t xml:space="preserve">  </w:t>
      </w:r>
      <w:r w:rsidR="00587D44" w:rsidRPr="002A02A7">
        <w:t xml:space="preserve">        </w:t>
      </w:r>
      <w:r w:rsidRPr="002A02A7">
        <w:t xml:space="preserve">        </w:t>
      </w:r>
      <w:r w:rsidRPr="002A02A7">
        <w:rPr>
          <w:color w:val="993366"/>
        </w:rPr>
        <w:t>OPTIONAL</w:t>
      </w:r>
      <w:r w:rsidRPr="002A02A7">
        <w:t xml:space="preserve">     </w:t>
      </w:r>
      <w:r w:rsidRPr="00E621CD">
        <w:rPr>
          <w:color w:val="808080"/>
        </w:rPr>
        <w:t>-- Need N</w:t>
      </w:r>
    </w:p>
    <w:p w14:paraId="1B281C6D" w14:textId="5EF37897" w:rsidR="00CA45C0" w:rsidRPr="00E621CD" w:rsidRDefault="00CA45C0" w:rsidP="002A02A7">
      <w:pPr>
        <w:pStyle w:val="PL"/>
        <w:rPr>
          <w:color w:val="808080"/>
        </w:rPr>
      </w:pPr>
      <w:r w:rsidRPr="002A02A7">
        <w:t xml:space="preserve">    }                                                             </w:t>
      </w:r>
      <w:r w:rsidR="00587D44" w:rsidRPr="002A02A7">
        <w:t xml:space="preserve">            </w:t>
      </w:r>
      <w:r w:rsidRPr="002A02A7">
        <w:t xml:space="preserve">          </w:t>
      </w:r>
      <w:r w:rsidRPr="002A02A7">
        <w:rPr>
          <w:color w:val="993366"/>
        </w:rPr>
        <w:t>OPTIONAL</w:t>
      </w:r>
      <w:r w:rsidR="00A74D15" w:rsidRPr="002A02A7">
        <w:t>,</w:t>
      </w:r>
      <w:r w:rsidRPr="002A02A7">
        <w:t xml:space="preserve">    </w:t>
      </w:r>
      <w:r w:rsidRPr="00E621CD">
        <w:rPr>
          <w:color w:val="808080"/>
        </w:rPr>
        <w:t>-- Need N</w:t>
      </w:r>
    </w:p>
    <w:p w14:paraId="3BBC10CB" w14:textId="10D8FAC5" w:rsidR="00A74D15" w:rsidRPr="00E621CD" w:rsidRDefault="00A74D15" w:rsidP="002A02A7">
      <w:pPr>
        <w:pStyle w:val="PL"/>
        <w:rPr>
          <w:color w:val="808080"/>
        </w:rPr>
      </w:pPr>
      <w:r w:rsidRPr="002A02A7">
        <w:t xml:space="preserve">    uplinkTxSwitchRequest-r16      </w:t>
      </w:r>
      <w:r w:rsidRPr="002A02A7">
        <w:rPr>
          <w:color w:val="993366"/>
        </w:rPr>
        <w:t>ENUMERATED</w:t>
      </w:r>
      <w:r w:rsidRPr="002A02A7">
        <w:t xml:space="preserve"> {true}                </w:t>
      </w:r>
      <w:r w:rsidR="00587D44" w:rsidRPr="002A02A7">
        <w:t xml:space="preserve">            </w:t>
      </w:r>
      <w:r w:rsidRPr="002A02A7">
        <w:t xml:space="preserve">        </w:t>
      </w:r>
      <w:r w:rsidRPr="002A02A7">
        <w:rPr>
          <w:color w:val="993366"/>
        </w:rPr>
        <w:t>OPTIONAL</w:t>
      </w:r>
      <w:r w:rsidRPr="002A02A7">
        <w:t xml:space="preserve">     </w:t>
      </w:r>
      <w:r w:rsidRPr="00E621CD">
        <w:rPr>
          <w:color w:val="808080"/>
        </w:rPr>
        <w:t>-- Need N</w:t>
      </w:r>
    </w:p>
    <w:p w14:paraId="20967367" w14:textId="2562008E" w:rsidR="00A65E28" w:rsidRPr="002A02A7" w:rsidRDefault="00CA45C0" w:rsidP="002A02A7">
      <w:pPr>
        <w:pStyle w:val="PL"/>
      </w:pPr>
      <w:r w:rsidRPr="002A02A7">
        <w:t xml:space="preserve">    ]]</w:t>
      </w:r>
    </w:p>
    <w:p w14:paraId="46D603BE" w14:textId="77777777" w:rsidR="00A65E28" w:rsidRPr="002A02A7" w:rsidRDefault="00A65E28" w:rsidP="002A02A7">
      <w:pPr>
        <w:pStyle w:val="PL"/>
      </w:pPr>
      <w:r w:rsidRPr="002A02A7">
        <w:t>}</w:t>
      </w:r>
    </w:p>
    <w:p w14:paraId="1B5A7B40" w14:textId="77777777" w:rsidR="00A65E28" w:rsidRPr="002A02A7" w:rsidRDefault="00A65E28" w:rsidP="002A02A7">
      <w:pPr>
        <w:pStyle w:val="PL"/>
      </w:pPr>
    </w:p>
    <w:p w14:paraId="7936F6F3" w14:textId="77777777" w:rsidR="00A65E28" w:rsidRPr="00E621CD" w:rsidRDefault="00A65E28" w:rsidP="002A02A7">
      <w:pPr>
        <w:pStyle w:val="PL"/>
        <w:rPr>
          <w:color w:val="808080"/>
        </w:rPr>
      </w:pPr>
      <w:r w:rsidRPr="00E621CD">
        <w:rPr>
          <w:color w:val="808080"/>
        </w:rPr>
        <w:t>-- TAG-UE-CAPABILITYREQUESTFILTERCOMMON-STOP</w:t>
      </w:r>
    </w:p>
    <w:p w14:paraId="4CACCB07" w14:textId="77777777" w:rsidR="00A65E28" w:rsidRPr="00E621CD" w:rsidRDefault="00A65E28" w:rsidP="002A02A7">
      <w:pPr>
        <w:pStyle w:val="PL"/>
        <w:rPr>
          <w:color w:val="808080"/>
        </w:rPr>
      </w:pPr>
      <w:r w:rsidRPr="00E621CD">
        <w:rPr>
          <w:color w:val="808080"/>
        </w:rPr>
        <w:t>-- ASN1STOP</w:t>
      </w:r>
    </w:p>
    <w:p w14:paraId="1BF5A409"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2B26CF" w:rsidRPr="00834AED" w14:paraId="31F74ECA"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39A2B49A" w14:textId="77777777" w:rsidR="00A65E28" w:rsidRPr="00834AED" w:rsidRDefault="00A65E28">
            <w:pPr>
              <w:pStyle w:val="TAH"/>
              <w:rPr>
                <w:lang w:eastAsia="sv-SE"/>
              </w:rPr>
            </w:pPr>
            <w:r w:rsidRPr="00834AED">
              <w:rPr>
                <w:i/>
                <w:lang w:eastAsia="sv-SE"/>
              </w:rPr>
              <w:lastRenderedPageBreak/>
              <w:t>UE-CapabilityRequestFilterCommon field descriptions</w:t>
            </w:r>
          </w:p>
        </w:tc>
      </w:tr>
      <w:tr w:rsidR="002B26CF" w:rsidRPr="00834AED" w14:paraId="78C981C0" w14:textId="77777777" w:rsidTr="00A65E28">
        <w:tc>
          <w:tcPr>
            <w:tcW w:w="14173" w:type="dxa"/>
            <w:tcBorders>
              <w:top w:val="single" w:sz="4" w:space="0" w:color="auto"/>
              <w:left w:val="single" w:sz="4" w:space="0" w:color="auto"/>
              <w:bottom w:val="single" w:sz="4" w:space="0" w:color="auto"/>
              <w:right w:val="single" w:sz="4" w:space="0" w:color="auto"/>
            </w:tcBorders>
          </w:tcPr>
          <w:p w14:paraId="2B7DA3E2" w14:textId="77777777" w:rsidR="00CA45C0" w:rsidRPr="00834AED" w:rsidRDefault="00CA45C0" w:rsidP="00CA45C0">
            <w:pPr>
              <w:pStyle w:val="TAL"/>
            </w:pPr>
            <w:r w:rsidRPr="00834AED">
              <w:rPr>
                <w:b/>
                <w:i/>
              </w:rPr>
              <w:t>codebookTypeRequest</w:t>
            </w:r>
          </w:p>
          <w:p w14:paraId="2855A5E1" w14:textId="0E04DAB7" w:rsidR="00CA45C0" w:rsidRPr="00834AED" w:rsidRDefault="00CA45C0" w:rsidP="002B26CF">
            <w:pPr>
              <w:pStyle w:val="TAL"/>
              <w:rPr>
                <w:lang w:eastAsia="sv-SE"/>
              </w:rPr>
            </w:pPr>
            <w:r w:rsidRPr="00834AED">
              <w:rPr>
                <w:rFonts w:eastAsiaTheme="minorEastAsia"/>
              </w:rPr>
              <w:t xml:space="preserve">Only if this field is present, the UE includes </w:t>
            </w:r>
            <w:r w:rsidRPr="00834AED">
              <w:rPr>
                <w:rFonts w:eastAsiaTheme="minorEastAsia"/>
                <w:i/>
              </w:rPr>
              <w:t>SupportedCSI-RS-Resource</w:t>
            </w:r>
            <w:r w:rsidRPr="00834AED">
              <w:rPr>
                <w:rFonts w:eastAsiaTheme="minorEastAsia"/>
              </w:rPr>
              <w:t xml:space="preserve"> supported for the codebook type(s) requested within this field (i.e. type I single/multi-panel, type II and type II port selection) into </w:t>
            </w:r>
            <w:r w:rsidRPr="00834AED">
              <w:rPr>
                <w:rFonts w:eastAsiaTheme="minorEastAsia"/>
                <w:i/>
              </w:rPr>
              <w:t>codebookVariantsList</w:t>
            </w:r>
            <w:r w:rsidRPr="00834AED">
              <w:rPr>
                <w:rFonts w:eastAsiaTheme="minorEastAsia"/>
              </w:rPr>
              <w:t xml:space="preserve">, </w:t>
            </w:r>
            <w:r w:rsidRPr="00834AED">
              <w:rPr>
                <w:rFonts w:eastAsiaTheme="minorEastAsia"/>
                <w:i/>
              </w:rPr>
              <w:t>codebookParametersPerBand</w:t>
            </w:r>
            <w:r w:rsidRPr="00834AED">
              <w:rPr>
                <w:rFonts w:eastAsiaTheme="minorEastAsia"/>
              </w:rPr>
              <w:t xml:space="preserve"> and </w:t>
            </w:r>
            <w:r w:rsidRPr="00834AED">
              <w:rPr>
                <w:rFonts w:eastAsiaTheme="minorEastAsia"/>
                <w:i/>
              </w:rPr>
              <w:t>codebookParametersPerBC</w:t>
            </w:r>
            <w:r w:rsidRPr="00834AED">
              <w:rPr>
                <w:rFonts w:eastAsiaTheme="minorEastAsia"/>
              </w:rPr>
              <w:t xml:space="preserve">. If this field is present and none of the codebook types is requested within this field (i.e. empty field), the UE includes </w:t>
            </w:r>
            <w:r w:rsidRPr="00834AED">
              <w:rPr>
                <w:rFonts w:eastAsiaTheme="minorEastAsia"/>
                <w:i/>
              </w:rPr>
              <w:t>SupportedCSI-RS-Resource</w:t>
            </w:r>
            <w:r w:rsidRPr="00834AED">
              <w:rPr>
                <w:rFonts w:eastAsiaTheme="minorEastAsia"/>
              </w:rPr>
              <w:t xml:space="preserve"> supported for all codebook types into </w:t>
            </w:r>
            <w:r w:rsidRPr="00834AED">
              <w:rPr>
                <w:rFonts w:eastAsiaTheme="minorEastAsia"/>
                <w:i/>
              </w:rPr>
              <w:t>codebookVariantsList</w:t>
            </w:r>
            <w:r w:rsidRPr="00834AED">
              <w:rPr>
                <w:rFonts w:eastAsiaTheme="minorEastAsia"/>
              </w:rPr>
              <w:t xml:space="preserve">, </w:t>
            </w:r>
            <w:r w:rsidRPr="00834AED">
              <w:rPr>
                <w:rFonts w:eastAsiaTheme="minorEastAsia"/>
                <w:i/>
              </w:rPr>
              <w:t>codebookParametersPerBand</w:t>
            </w:r>
            <w:r w:rsidRPr="00834AED">
              <w:rPr>
                <w:rFonts w:eastAsiaTheme="minorEastAsia"/>
              </w:rPr>
              <w:t xml:space="preserve"> and </w:t>
            </w:r>
            <w:r w:rsidRPr="00834AED">
              <w:rPr>
                <w:rFonts w:eastAsiaTheme="minorEastAsia"/>
                <w:i/>
              </w:rPr>
              <w:t>codebookParametersPerBC</w:t>
            </w:r>
            <w:r w:rsidRPr="00834AED">
              <w:rPr>
                <w:rFonts w:eastAsiaTheme="minorEastAsia"/>
              </w:rPr>
              <w:t>.</w:t>
            </w:r>
          </w:p>
        </w:tc>
      </w:tr>
      <w:tr w:rsidR="002B26CF" w:rsidRPr="00834AED" w14:paraId="58A5547D"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779662DD" w14:textId="77777777" w:rsidR="00A65E28" w:rsidRPr="00834AED" w:rsidRDefault="00A65E28">
            <w:pPr>
              <w:pStyle w:val="TAL"/>
              <w:rPr>
                <w:lang w:eastAsia="sv-SE"/>
              </w:rPr>
            </w:pPr>
            <w:r w:rsidRPr="00834AED">
              <w:rPr>
                <w:b/>
                <w:i/>
                <w:lang w:eastAsia="sv-SE"/>
              </w:rPr>
              <w:t>includeNE-DC</w:t>
            </w:r>
          </w:p>
          <w:p w14:paraId="5F5B9D10" w14:textId="77777777" w:rsidR="00A65E28" w:rsidRPr="00834AED" w:rsidRDefault="00A65E28">
            <w:pPr>
              <w:pStyle w:val="TAL"/>
              <w:rPr>
                <w:lang w:eastAsia="sv-SE"/>
              </w:rPr>
            </w:pPr>
            <w:r w:rsidRPr="00834AED">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834AED">
              <w:rPr>
                <w:i/>
                <w:lang w:eastAsia="sv-SE"/>
              </w:rPr>
              <w:t>supportedBandCombinationList</w:t>
            </w:r>
            <w:r w:rsidRPr="00834AED">
              <w:rPr>
                <w:lang w:eastAsia="sv-SE"/>
              </w:rPr>
              <w:t xml:space="preserve">, band combinations supporting only NE-DC shall be included in </w:t>
            </w:r>
            <w:r w:rsidRPr="00834AED">
              <w:rPr>
                <w:i/>
                <w:lang w:eastAsia="sv-SE"/>
              </w:rPr>
              <w:t>supportedBandCombinationListNEDC-Only</w:t>
            </w:r>
            <w:r w:rsidRPr="00834AED">
              <w:rPr>
                <w:lang w:eastAsia="sv-SE"/>
              </w:rPr>
              <w:t>.</w:t>
            </w:r>
          </w:p>
        </w:tc>
      </w:tr>
      <w:tr w:rsidR="002B26CF" w:rsidRPr="00834AED" w14:paraId="70E89EE5"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59A72BE8" w14:textId="77777777" w:rsidR="00A65E28" w:rsidRPr="00834AED" w:rsidRDefault="00A65E28">
            <w:pPr>
              <w:pStyle w:val="TAL"/>
              <w:rPr>
                <w:lang w:eastAsia="sv-SE"/>
              </w:rPr>
            </w:pPr>
            <w:r w:rsidRPr="00834AED">
              <w:rPr>
                <w:b/>
                <w:i/>
                <w:lang w:eastAsia="sv-SE"/>
              </w:rPr>
              <w:t>includeNR-DC</w:t>
            </w:r>
          </w:p>
          <w:p w14:paraId="7D4C3DB7" w14:textId="77777777" w:rsidR="00A65E28" w:rsidRPr="00834AED" w:rsidRDefault="00A65E28">
            <w:pPr>
              <w:pStyle w:val="TAL"/>
              <w:rPr>
                <w:lang w:eastAsia="sv-SE"/>
              </w:rPr>
            </w:pPr>
            <w:r w:rsidRPr="00834AED">
              <w:rPr>
                <w:lang w:eastAsia="sv-SE"/>
              </w:rPr>
              <w:t>Only if this field is present, the UE supporting NR-DC shall indicate support for NR-DC in band combinations and include feature set combinations which are applicable to NR-DC.</w:t>
            </w:r>
          </w:p>
        </w:tc>
      </w:tr>
      <w:tr w:rsidR="002B26CF" w:rsidRPr="00834AED" w14:paraId="45201C9C"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2724BC7E" w14:textId="77777777" w:rsidR="00A65E28" w:rsidRPr="00834AED" w:rsidRDefault="00A65E28">
            <w:pPr>
              <w:pStyle w:val="TAL"/>
              <w:rPr>
                <w:lang w:eastAsia="sv-SE"/>
              </w:rPr>
            </w:pPr>
            <w:r w:rsidRPr="00834AED">
              <w:rPr>
                <w:b/>
                <w:i/>
                <w:lang w:eastAsia="sv-SE"/>
              </w:rPr>
              <w:t>omitEN-DC</w:t>
            </w:r>
          </w:p>
          <w:p w14:paraId="475FE6A5" w14:textId="77777777" w:rsidR="00A65E28" w:rsidRPr="00834AED" w:rsidRDefault="00A65E28">
            <w:pPr>
              <w:pStyle w:val="TAL"/>
              <w:rPr>
                <w:lang w:eastAsia="sv-SE"/>
              </w:rPr>
            </w:pPr>
            <w:r w:rsidRPr="00834AED">
              <w:rPr>
                <w:lang w:eastAsia="sv-SE"/>
              </w:rPr>
              <w:t>Only if this field is present, the UE shall omit band combinations and feature set combinations which are only applicable to (NG)EN-DC.</w:t>
            </w:r>
          </w:p>
        </w:tc>
      </w:tr>
      <w:tr w:rsidR="002B26CF" w:rsidRPr="00834AED" w14:paraId="38E0E9C9" w14:textId="77777777" w:rsidTr="00A65E28">
        <w:tc>
          <w:tcPr>
            <w:tcW w:w="14173" w:type="dxa"/>
            <w:tcBorders>
              <w:top w:val="single" w:sz="4" w:space="0" w:color="auto"/>
              <w:left w:val="single" w:sz="4" w:space="0" w:color="auto"/>
              <w:bottom w:val="single" w:sz="4" w:space="0" w:color="auto"/>
              <w:right w:val="single" w:sz="4" w:space="0" w:color="auto"/>
            </w:tcBorders>
          </w:tcPr>
          <w:p w14:paraId="6BC15906" w14:textId="56B99D08" w:rsidR="00A74D15" w:rsidRPr="00834AED" w:rsidRDefault="00A74D15" w:rsidP="00A74D15">
            <w:pPr>
              <w:pStyle w:val="TAL"/>
              <w:rPr>
                <w:b/>
                <w:i/>
                <w:lang w:eastAsia="sv-SE"/>
              </w:rPr>
            </w:pPr>
            <w:r w:rsidRPr="00834AED">
              <w:rPr>
                <w:b/>
                <w:i/>
                <w:lang w:eastAsia="sv-SE"/>
              </w:rPr>
              <w:t>uplinkTxSwitchRequest</w:t>
            </w:r>
          </w:p>
          <w:p w14:paraId="5C4AB3CF" w14:textId="73813310" w:rsidR="00A74D15" w:rsidRPr="00834AED" w:rsidRDefault="00A74D15" w:rsidP="00A74D15">
            <w:pPr>
              <w:pStyle w:val="TAL"/>
              <w:rPr>
                <w:bCs/>
                <w:iCs/>
                <w:lang w:eastAsia="sv-SE"/>
              </w:rPr>
            </w:pPr>
            <w:r w:rsidRPr="00834AED">
              <w:rPr>
                <w:bCs/>
                <w:iCs/>
                <w:lang w:eastAsia="sv-SE"/>
              </w:rPr>
              <w:t>Only if this field is present, the UE supporting dynamic UL Tx switching shall indicate support for UL Tx switching in band combinations which are applicable to inter-band UL CA, SUL and EN-DC.</w:t>
            </w:r>
          </w:p>
        </w:tc>
      </w:tr>
    </w:tbl>
    <w:p w14:paraId="7BF67040" w14:textId="77777777" w:rsidR="00A65E28" w:rsidRPr="00834AED" w:rsidRDefault="00A65E28" w:rsidP="00A65E28"/>
    <w:p w14:paraId="383D3073" w14:textId="77777777" w:rsidR="00A65E28" w:rsidRPr="00834AED" w:rsidRDefault="00A65E28" w:rsidP="00A65E28">
      <w:pPr>
        <w:pStyle w:val="Heading4"/>
      </w:pPr>
      <w:bookmarkStart w:id="466" w:name="_Toc46439865"/>
      <w:bookmarkStart w:id="467" w:name="_Toc46444702"/>
      <w:bookmarkStart w:id="468" w:name="_Toc46487463"/>
      <w:r w:rsidRPr="00834AED">
        <w:t>–</w:t>
      </w:r>
      <w:r w:rsidRPr="00834AED">
        <w:tab/>
      </w:r>
      <w:r w:rsidRPr="00834AED">
        <w:rPr>
          <w:i/>
        </w:rPr>
        <w:t>UE-CapabilityRequestFilterNR</w:t>
      </w:r>
      <w:bookmarkEnd w:id="466"/>
      <w:bookmarkEnd w:id="467"/>
      <w:bookmarkEnd w:id="468"/>
    </w:p>
    <w:p w14:paraId="1E788685" w14:textId="77777777" w:rsidR="00A65E28" w:rsidRPr="00834AED" w:rsidRDefault="00A65E28" w:rsidP="00A65E28">
      <w:r w:rsidRPr="00834AED">
        <w:t xml:space="preserve">The IE </w:t>
      </w:r>
      <w:r w:rsidRPr="00834AED">
        <w:rPr>
          <w:i/>
        </w:rPr>
        <w:t>UE-CapabilityRequestFilterNR</w:t>
      </w:r>
      <w:r w:rsidRPr="00834AED">
        <w:t xml:space="preserve"> is used to request filtered UE capabilities.</w:t>
      </w:r>
    </w:p>
    <w:p w14:paraId="10CD4E86" w14:textId="77777777" w:rsidR="00A65E28" w:rsidRPr="00834AED" w:rsidRDefault="00A65E28" w:rsidP="00A65E28">
      <w:pPr>
        <w:pStyle w:val="TH"/>
      </w:pPr>
      <w:r w:rsidRPr="00834AED">
        <w:rPr>
          <w:i/>
        </w:rPr>
        <w:t>UE-CapabilityRequestFilterNR</w:t>
      </w:r>
      <w:r w:rsidRPr="00834AED">
        <w:t xml:space="preserve"> information element</w:t>
      </w:r>
    </w:p>
    <w:p w14:paraId="2F4A129E" w14:textId="77777777" w:rsidR="00A65E28" w:rsidRPr="00E621CD" w:rsidRDefault="00A65E28" w:rsidP="002A02A7">
      <w:pPr>
        <w:pStyle w:val="PL"/>
        <w:rPr>
          <w:color w:val="808080"/>
        </w:rPr>
      </w:pPr>
      <w:r w:rsidRPr="00E621CD">
        <w:rPr>
          <w:color w:val="808080"/>
        </w:rPr>
        <w:t>-- ASN1START</w:t>
      </w:r>
    </w:p>
    <w:p w14:paraId="47B90A1E" w14:textId="77777777" w:rsidR="00A65E28" w:rsidRPr="00E621CD" w:rsidRDefault="00A65E28" w:rsidP="002A02A7">
      <w:pPr>
        <w:pStyle w:val="PL"/>
        <w:rPr>
          <w:color w:val="808080"/>
        </w:rPr>
      </w:pPr>
      <w:r w:rsidRPr="00E621CD">
        <w:rPr>
          <w:color w:val="808080"/>
        </w:rPr>
        <w:t>-- TAG-UE-CAPABILITYREQUESTFILTERNR-START</w:t>
      </w:r>
    </w:p>
    <w:p w14:paraId="20C60F1F" w14:textId="77777777" w:rsidR="00A65E28" w:rsidRPr="002A02A7" w:rsidRDefault="00A65E28" w:rsidP="002A02A7">
      <w:pPr>
        <w:pStyle w:val="PL"/>
      </w:pPr>
    </w:p>
    <w:p w14:paraId="693ED327" w14:textId="77777777" w:rsidR="00A65E28" w:rsidRPr="002A02A7" w:rsidRDefault="00A65E28" w:rsidP="002A02A7">
      <w:pPr>
        <w:pStyle w:val="PL"/>
      </w:pPr>
      <w:r w:rsidRPr="002A02A7">
        <w:t xml:space="preserve">UE-CapabilityRequestFilterNR ::=            </w:t>
      </w:r>
      <w:r w:rsidRPr="002A02A7">
        <w:rPr>
          <w:color w:val="993366"/>
        </w:rPr>
        <w:t>SEQUENCE</w:t>
      </w:r>
      <w:r w:rsidRPr="002A02A7">
        <w:t xml:space="preserve"> {</w:t>
      </w:r>
    </w:p>
    <w:p w14:paraId="2A377688" w14:textId="77777777" w:rsidR="00A65E28" w:rsidRPr="00E621CD" w:rsidRDefault="00A65E28" w:rsidP="002A02A7">
      <w:pPr>
        <w:pStyle w:val="PL"/>
        <w:rPr>
          <w:color w:val="808080"/>
        </w:rPr>
      </w:pPr>
      <w:r w:rsidRPr="002A02A7">
        <w:t xml:space="preserve">    frequencyBandListFilter                     FreqBandList                          </w:t>
      </w:r>
      <w:r w:rsidRPr="002A02A7">
        <w:rPr>
          <w:color w:val="993366"/>
        </w:rPr>
        <w:t>OPTIONAL</w:t>
      </w:r>
      <w:r w:rsidRPr="002A02A7">
        <w:t xml:space="preserve">,   </w:t>
      </w:r>
      <w:r w:rsidRPr="00E621CD">
        <w:rPr>
          <w:color w:val="808080"/>
        </w:rPr>
        <w:t>-- Need N</w:t>
      </w:r>
    </w:p>
    <w:p w14:paraId="2CCB0072" w14:textId="77777777" w:rsidR="00A65E28" w:rsidRPr="002A02A7" w:rsidRDefault="00A65E28" w:rsidP="002A02A7">
      <w:pPr>
        <w:pStyle w:val="PL"/>
      </w:pPr>
      <w:r w:rsidRPr="002A02A7">
        <w:t xml:space="preserve">    nonCriticalExtension                        UE-CapabilityRequestFilterNR-v1540    </w:t>
      </w:r>
      <w:r w:rsidRPr="002A02A7">
        <w:rPr>
          <w:color w:val="993366"/>
        </w:rPr>
        <w:t>OPTIONAL</w:t>
      </w:r>
    </w:p>
    <w:p w14:paraId="02DCE25F" w14:textId="77777777" w:rsidR="00A65E28" w:rsidRPr="002A02A7" w:rsidRDefault="00A65E28" w:rsidP="002A02A7">
      <w:pPr>
        <w:pStyle w:val="PL"/>
      </w:pPr>
      <w:r w:rsidRPr="002A02A7">
        <w:t>}</w:t>
      </w:r>
    </w:p>
    <w:p w14:paraId="6EE4F887" w14:textId="77777777" w:rsidR="00A65E28" w:rsidRPr="002A02A7" w:rsidRDefault="00A65E28" w:rsidP="002A02A7">
      <w:pPr>
        <w:pStyle w:val="PL"/>
      </w:pPr>
    </w:p>
    <w:p w14:paraId="611F3EB7" w14:textId="77777777" w:rsidR="00A65E28" w:rsidRPr="002A02A7" w:rsidRDefault="00A65E28" w:rsidP="002A02A7">
      <w:pPr>
        <w:pStyle w:val="PL"/>
      </w:pPr>
      <w:r w:rsidRPr="002A02A7">
        <w:t xml:space="preserve">UE-CapabilityRequestFilterNR-v1540 ::=      </w:t>
      </w:r>
      <w:r w:rsidRPr="002A02A7">
        <w:rPr>
          <w:color w:val="993366"/>
        </w:rPr>
        <w:t>SEQUENCE</w:t>
      </w:r>
      <w:r w:rsidRPr="002A02A7">
        <w:t xml:space="preserve"> {</w:t>
      </w:r>
    </w:p>
    <w:p w14:paraId="06B5E400" w14:textId="77777777" w:rsidR="00A65E28" w:rsidRPr="00E621CD" w:rsidRDefault="00A65E28" w:rsidP="002A02A7">
      <w:pPr>
        <w:pStyle w:val="PL"/>
        <w:rPr>
          <w:color w:val="808080"/>
        </w:rPr>
      </w:pPr>
      <w:r w:rsidRPr="002A02A7">
        <w:t xml:space="preserve">    srs-SwitchingTimeRequest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0AF88E99"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7C8338B4" w14:textId="77777777" w:rsidR="00A65E28" w:rsidRPr="002A02A7" w:rsidRDefault="00A65E28" w:rsidP="002A02A7">
      <w:pPr>
        <w:pStyle w:val="PL"/>
      </w:pPr>
      <w:r w:rsidRPr="002A02A7">
        <w:t>}</w:t>
      </w:r>
    </w:p>
    <w:p w14:paraId="51234946" w14:textId="77777777" w:rsidR="00A65E28" w:rsidRPr="002A02A7" w:rsidRDefault="00A65E28" w:rsidP="002A02A7">
      <w:pPr>
        <w:pStyle w:val="PL"/>
      </w:pPr>
    </w:p>
    <w:p w14:paraId="51BEF43F" w14:textId="77777777" w:rsidR="00A65E28" w:rsidRPr="00E621CD" w:rsidRDefault="00A65E28" w:rsidP="002A02A7">
      <w:pPr>
        <w:pStyle w:val="PL"/>
        <w:rPr>
          <w:color w:val="808080"/>
        </w:rPr>
      </w:pPr>
      <w:r w:rsidRPr="00E621CD">
        <w:rPr>
          <w:color w:val="808080"/>
        </w:rPr>
        <w:t>-- TAG-UE-CAPABILITYREQUESTFILTERNR-STOP</w:t>
      </w:r>
    </w:p>
    <w:p w14:paraId="25ACEB5B" w14:textId="77777777" w:rsidR="00A65E28" w:rsidRPr="00E621CD" w:rsidRDefault="00A65E28" w:rsidP="002A02A7">
      <w:pPr>
        <w:pStyle w:val="PL"/>
        <w:rPr>
          <w:color w:val="808080"/>
        </w:rPr>
      </w:pPr>
      <w:r w:rsidRPr="00E621CD">
        <w:rPr>
          <w:color w:val="808080"/>
        </w:rPr>
        <w:t>-- ASN1STOP</w:t>
      </w:r>
    </w:p>
    <w:p w14:paraId="75CDCD0F" w14:textId="77777777" w:rsidR="00A65E28" w:rsidRPr="00834AED" w:rsidRDefault="00A65E28" w:rsidP="00A65E28"/>
    <w:p w14:paraId="7340B1D5" w14:textId="77777777" w:rsidR="00A65E28" w:rsidRPr="00834AED" w:rsidRDefault="00A65E28" w:rsidP="00A65E28">
      <w:pPr>
        <w:pStyle w:val="Heading4"/>
      </w:pPr>
      <w:bookmarkStart w:id="469" w:name="_Toc46439866"/>
      <w:bookmarkStart w:id="470" w:name="_Toc46444703"/>
      <w:bookmarkStart w:id="471" w:name="_Toc46487464"/>
      <w:r w:rsidRPr="00834AED">
        <w:t>–</w:t>
      </w:r>
      <w:r w:rsidRPr="00834AED">
        <w:tab/>
      </w:r>
      <w:r w:rsidRPr="00834AED">
        <w:rPr>
          <w:i/>
          <w:noProof/>
        </w:rPr>
        <w:t>UE-MRDC-Capability</w:t>
      </w:r>
      <w:bookmarkEnd w:id="469"/>
      <w:bookmarkEnd w:id="470"/>
      <w:bookmarkEnd w:id="471"/>
    </w:p>
    <w:p w14:paraId="13F31C1D" w14:textId="77777777" w:rsidR="00A65E28" w:rsidRPr="00834AED" w:rsidRDefault="00A65E28" w:rsidP="00A65E28">
      <w:pPr>
        <w:rPr>
          <w:iCs/>
        </w:rPr>
      </w:pPr>
      <w:r w:rsidRPr="00834AED">
        <w:t xml:space="preserve">The IE </w:t>
      </w:r>
      <w:r w:rsidRPr="00834AED">
        <w:rPr>
          <w:i/>
        </w:rPr>
        <w:t>UE-MRDC-Capability</w:t>
      </w:r>
      <w:r w:rsidRPr="00834AED">
        <w:rPr>
          <w:iCs/>
        </w:rPr>
        <w:t xml:space="preserve"> is used to convey the UE Radio Access Capability Parameters for MR-DC, see TS 38.306 [26].</w:t>
      </w:r>
    </w:p>
    <w:p w14:paraId="708A2F04" w14:textId="77777777" w:rsidR="00A65E28" w:rsidRPr="00834AED" w:rsidRDefault="00A65E28" w:rsidP="00A65E28">
      <w:pPr>
        <w:pStyle w:val="TH"/>
      </w:pPr>
      <w:r w:rsidRPr="00834AED">
        <w:rPr>
          <w:i/>
        </w:rPr>
        <w:lastRenderedPageBreak/>
        <w:t>UE-MRDC-Capability</w:t>
      </w:r>
      <w:r w:rsidRPr="00834AED">
        <w:t xml:space="preserve"> information element</w:t>
      </w:r>
    </w:p>
    <w:p w14:paraId="003AAC49" w14:textId="77777777" w:rsidR="00A65E28" w:rsidRPr="00E621CD" w:rsidRDefault="00A65E28" w:rsidP="002A02A7">
      <w:pPr>
        <w:pStyle w:val="PL"/>
        <w:rPr>
          <w:color w:val="808080"/>
        </w:rPr>
      </w:pPr>
      <w:r w:rsidRPr="00E621CD">
        <w:rPr>
          <w:color w:val="808080"/>
        </w:rPr>
        <w:t>-- ASN1START</w:t>
      </w:r>
    </w:p>
    <w:p w14:paraId="65F01B7F" w14:textId="77777777" w:rsidR="00A65E28" w:rsidRPr="00E621CD" w:rsidRDefault="00A65E28" w:rsidP="002A02A7">
      <w:pPr>
        <w:pStyle w:val="PL"/>
        <w:rPr>
          <w:color w:val="808080"/>
        </w:rPr>
      </w:pPr>
      <w:r w:rsidRPr="00E621CD">
        <w:rPr>
          <w:color w:val="808080"/>
        </w:rPr>
        <w:t>-- TAG-UE-MRDC-CAPABILITY-START</w:t>
      </w:r>
    </w:p>
    <w:p w14:paraId="475BD312" w14:textId="77777777" w:rsidR="00A65E28" w:rsidRPr="002A02A7" w:rsidRDefault="00A65E28" w:rsidP="002A02A7">
      <w:pPr>
        <w:pStyle w:val="PL"/>
      </w:pPr>
    </w:p>
    <w:p w14:paraId="28BD2C09" w14:textId="77777777" w:rsidR="00A65E28" w:rsidRPr="002A02A7" w:rsidRDefault="00A65E28" w:rsidP="002A02A7">
      <w:pPr>
        <w:pStyle w:val="PL"/>
      </w:pPr>
      <w:r w:rsidRPr="002A02A7">
        <w:t xml:space="preserve">UE-MRDC-Capability ::=              </w:t>
      </w:r>
      <w:r w:rsidRPr="002A02A7">
        <w:rPr>
          <w:color w:val="993366"/>
        </w:rPr>
        <w:t>SEQUENCE</w:t>
      </w:r>
      <w:r w:rsidRPr="002A02A7">
        <w:t xml:space="preserve"> {</w:t>
      </w:r>
    </w:p>
    <w:p w14:paraId="7C4F2E95" w14:textId="77777777" w:rsidR="00A65E28" w:rsidRPr="002A02A7" w:rsidRDefault="00A65E28" w:rsidP="002A02A7">
      <w:pPr>
        <w:pStyle w:val="PL"/>
      </w:pPr>
      <w:r w:rsidRPr="002A02A7">
        <w:t xml:space="preserve">    measAndMobParametersMRDC            MeasAndMobParametersMRDC                                                        </w:t>
      </w:r>
      <w:r w:rsidRPr="002A02A7">
        <w:rPr>
          <w:color w:val="993366"/>
        </w:rPr>
        <w:t>OPTIONAL</w:t>
      </w:r>
      <w:r w:rsidRPr="002A02A7">
        <w:t>,</w:t>
      </w:r>
    </w:p>
    <w:p w14:paraId="04BAF7C1" w14:textId="77777777" w:rsidR="00A65E28" w:rsidRPr="002A02A7" w:rsidRDefault="00A65E28" w:rsidP="002A02A7">
      <w:pPr>
        <w:pStyle w:val="PL"/>
      </w:pPr>
      <w:r w:rsidRPr="002A02A7">
        <w:t xml:space="preserve">    phy-ParametersMRDC-v1530            Phy-ParametersMRDC                                                              </w:t>
      </w:r>
      <w:r w:rsidRPr="002A02A7">
        <w:rPr>
          <w:color w:val="993366"/>
        </w:rPr>
        <w:t>OPTIONAL</w:t>
      </w:r>
      <w:r w:rsidRPr="002A02A7">
        <w:t>,</w:t>
      </w:r>
    </w:p>
    <w:p w14:paraId="13BF50B4" w14:textId="77777777" w:rsidR="00A65E28" w:rsidRPr="002A02A7" w:rsidRDefault="00A65E28" w:rsidP="002A02A7">
      <w:pPr>
        <w:pStyle w:val="PL"/>
      </w:pPr>
      <w:r w:rsidRPr="002A02A7">
        <w:t xml:space="preserve">    rf-ParametersMRDC                   RF-ParametersMRDC,</w:t>
      </w:r>
    </w:p>
    <w:p w14:paraId="2D87B59A" w14:textId="77777777" w:rsidR="00A65E28" w:rsidRPr="002A02A7" w:rsidRDefault="00A65E28" w:rsidP="002A02A7">
      <w:pPr>
        <w:pStyle w:val="PL"/>
      </w:pPr>
      <w:r w:rsidRPr="002A02A7">
        <w:t xml:space="preserve">    generalParametersMRDC               GeneralParametersMRDC-XDD-Diff                                                  </w:t>
      </w:r>
      <w:r w:rsidRPr="002A02A7">
        <w:rPr>
          <w:color w:val="993366"/>
        </w:rPr>
        <w:t>OPTIONAL</w:t>
      </w:r>
      <w:r w:rsidRPr="002A02A7">
        <w:t>,</w:t>
      </w:r>
    </w:p>
    <w:p w14:paraId="4A4E8EDD" w14:textId="77777777" w:rsidR="00A65E28" w:rsidRPr="002A02A7" w:rsidRDefault="00A65E28" w:rsidP="002A02A7">
      <w:pPr>
        <w:pStyle w:val="PL"/>
      </w:pPr>
      <w:r w:rsidRPr="002A02A7">
        <w:t xml:space="preserve">    fdd-Add-UE-MRDC-Capabilities        UE-MRDC-CapabilityAddXDD-Mode                                                   </w:t>
      </w:r>
      <w:r w:rsidRPr="002A02A7">
        <w:rPr>
          <w:color w:val="993366"/>
        </w:rPr>
        <w:t>OPTIONAL</w:t>
      </w:r>
      <w:r w:rsidRPr="002A02A7">
        <w:t>,</w:t>
      </w:r>
    </w:p>
    <w:p w14:paraId="42CB9DC9" w14:textId="77777777" w:rsidR="00A65E28" w:rsidRPr="002A02A7" w:rsidRDefault="00A65E28" w:rsidP="002A02A7">
      <w:pPr>
        <w:pStyle w:val="PL"/>
      </w:pPr>
      <w:r w:rsidRPr="002A02A7">
        <w:t xml:space="preserve">    tdd-Add-UE-MRDC-Capabilities        UE-MRDC-CapabilityAddXDD-Mode                                                   </w:t>
      </w:r>
      <w:r w:rsidRPr="002A02A7">
        <w:rPr>
          <w:color w:val="993366"/>
        </w:rPr>
        <w:t>OPTIONAL</w:t>
      </w:r>
      <w:r w:rsidRPr="002A02A7">
        <w:t>,</w:t>
      </w:r>
    </w:p>
    <w:p w14:paraId="1870F845" w14:textId="77777777" w:rsidR="00A65E28" w:rsidRPr="002A02A7" w:rsidRDefault="00A65E28" w:rsidP="002A02A7">
      <w:pPr>
        <w:pStyle w:val="PL"/>
      </w:pPr>
      <w:r w:rsidRPr="002A02A7">
        <w:t xml:space="preserve">    fr1-Add-UE-MRDC-Capabilities        UE-MRDC-CapabilityAddFRX-Mode                                                   </w:t>
      </w:r>
      <w:r w:rsidRPr="002A02A7">
        <w:rPr>
          <w:color w:val="993366"/>
        </w:rPr>
        <w:t>OPTIONAL</w:t>
      </w:r>
      <w:r w:rsidRPr="002A02A7">
        <w:t>,</w:t>
      </w:r>
    </w:p>
    <w:p w14:paraId="40F13726" w14:textId="77777777" w:rsidR="00A65E28" w:rsidRPr="002A02A7" w:rsidRDefault="00A65E28" w:rsidP="002A02A7">
      <w:pPr>
        <w:pStyle w:val="PL"/>
      </w:pPr>
      <w:r w:rsidRPr="002A02A7">
        <w:t xml:space="preserve">    fr2-Add-UE-MRDC-Capabilities        UE-MRDC-CapabilityAddFRX-Mode                                                   </w:t>
      </w:r>
      <w:r w:rsidRPr="002A02A7">
        <w:rPr>
          <w:color w:val="993366"/>
        </w:rPr>
        <w:t>OPTIONAL</w:t>
      </w:r>
      <w:r w:rsidRPr="002A02A7">
        <w:t>,</w:t>
      </w:r>
    </w:p>
    <w:p w14:paraId="00DD7C9C" w14:textId="77777777" w:rsidR="00A65E28" w:rsidRPr="002A02A7" w:rsidRDefault="00A65E28" w:rsidP="002A02A7">
      <w:pPr>
        <w:pStyle w:val="PL"/>
      </w:pPr>
      <w:r w:rsidRPr="002A02A7">
        <w:t xml:space="preserve">    featureSetCombinations              </w:t>
      </w:r>
      <w:r w:rsidRPr="002A02A7">
        <w:rPr>
          <w:color w:val="993366"/>
        </w:rPr>
        <w:t>SEQUENCE</w:t>
      </w:r>
      <w:r w:rsidRPr="002A02A7">
        <w:t xml:space="preserve"> (</w:t>
      </w:r>
      <w:r w:rsidRPr="002A02A7">
        <w:rPr>
          <w:color w:val="993366"/>
        </w:rPr>
        <w:t>SIZE</w:t>
      </w:r>
      <w:r w:rsidRPr="002A02A7">
        <w:t xml:space="preserve"> (1..maxFeatureSetCombinations))</w:t>
      </w:r>
      <w:r w:rsidRPr="002A02A7">
        <w:rPr>
          <w:color w:val="993366"/>
        </w:rPr>
        <w:t xml:space="preserve"> OF</w:t>
      </w:r>
      <w:r w:rsidRPr="002A02A7">
        <w:t xml:space="preserve"> FeatureSetCombination         </w:t>
      </w:r>
      <w:r w:rsidRPr="002A02A7">
        <w:rPr>
          <w:color w:val="993366"/>
        </w:rPr>
        <w:t>OPTIONAL</w:t>
      </w:r>
      <w:r w:rsidRPr="002A02A7">
        <w:t>,</w:t>
      </w:r>
    </w:p>
    <w:p w14:paraId="4C020AF1" w14:textId="77777777" w:rsidR="00A65E28" w:rsidRPr="002A02A7" w:rsidRDefault="00A65E28" w:rsidP="002A02A7">
      <w:pPr>
        <w:pStyle w:val="PL"/>
      </w:pPr>
      <w:r w:rsidRPr="002A02A7">
        <w:t xml:space="preserve">    pdcp-ParametersMRDC-v1530           PDCP-ParametersMRDC                                                             </w:t>
      </w:r>
      <w:r w:rsidRPr="002A02A7">
        <w:rPr>
          <w:color w:val="993366"/>
        </w:rPr>
        <w:t>OPTIONAL</w:t>
      </w:r>
      <w:r w:rsidRPr="002A02A7">
        <w:t>,</w:t>
      </w:r>
    </w:p>
    <w:p w14:paraId="056AA815"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7BED51D" w14:textId="77777777" w:rsidR="00A65E28" w:rsidRPr="002A02A7" w:rsidRDefault="00A65E28" w:rsidP="002A02A7">
      <w:pPr>
        <w:pStyle w:val="PL"/>
      </w:pPr>
      <w:r w:rsidRPr="002A02A7">
        <w:t xml:space="preserve">    nonCriticalExtension                UE-MRDC-Capability-v1560                                                        </w:t>
      </w:r>
      <w:r w:rsidRPr="002A02A7">
        <w:rPr>
          <w:color w:val="993366"/>
        </w:rPr>
        <w:t>OPTIONAL</w:t>
      </w:r>
    </w:p>
    <w:p w14:paraId="1F02AF2D" w14:textId="77777777" w:rsidR="00A65E28" w:rsidRPr="002A02A7" w:rsidRDefault="00A65E28" w:rsidP="002A02A7">
      <w:pPr>
        <w:pStyle w:val="PL"/>
      </w:pPr>
      <w:r w:rsidRPr="002A02A7">
        <w:t>}</w:t>
      </w:r>
    </w:p>
    <w:p w14:paraId="45070B91" w14:textId="77777777" w:rsidR="00A65E28" w:rsidRPr="002A02A7" w:rsidRDefault="00A65E28" w:rsidP="002A02A7">
      <w:pPr>
        <w:pStyle w:val="PL"/>
      </w:pPr>
    </w:p>
    <w:p w14:paraId="3A5398AF" w14:textId="77777777" w:rsidR="00A65E28" w:rsidRPr="002A02A7" w:rsidRDefault="00A65E28" w:rsidP="002A02A7">
      <w:pPr>
        <w:pStyle w:val="PL"/>
      </w:pPr>
      <w:r w:rsidRPr="002A02A7">
        <w:t xml:space="preserve">UE-MRDC-Capability-v1560 ::=        </w:t>
      </w:r>
      <w:r w:rsidRPr="002A02A7">
        <w:rPr>
          <w:color w:val="993366"/>
        </w:rPr>
        <w:t>SEQUENCE</w:t>
      </w:r>
      <w:r w:rsidRPr="002A02A7">
        <w:t xml:space="preserve"> {</w:t>
      </w:r>
    </w:p>
    <w:p w14:paraId="341557B4" w14:textId="77777777" w:rsidR="00A65E28" w:rsidRPr="002A02A7" w:rsidRDefault="00A65E28" w:rsidP="002A02A7">
      <w:pPr>
        <w:pStyle w:val="PL"/>
      </w:pPr>
      <w:r w:rsidRPr="002A02A7">
        <w:t xml:space="preserve">    receivedFilters                     </w:t>
      </w:r>
      <w:r w:rsidRPr="002A02A7">
        <w:rPr>
          <w:color w:val="993366"/>
        </w:rPr>
        <w:t>OCTET</w:t>
      </w:r>
      <w:r w:rsidRPr="002A02A7">
        <w:t xml:space="preserve"> </w:t>
      </w:r>
      <w:r w:rsidRPr="002A02A7">
        <w:rPr>
          <w:color w:val="993366"/>
        </w:rPr>
        <w:t>STRING</w:t>
      </w:r>
      <w:r w:rsidRPr="002A02A7">
        <w:t xml:space="preserve"> (CONTAINING UECapabilityEnquiry-v1560-IEs)                         </w:t>
      </w:r>
      <w:r w:rsidRPr="002A02A7">
        <w:rPr>
          <w:color w:val="993366"/>
        </w:rPr>
        <w:t>OPTIONAL</w:t>
      </w:r>
      <w:r w:rsidRPr="002A02A7">
        <w:t>,</w:t>
      </w:r>
    </w:p>
    <w:p w14:paraId="31D25DF9" w14:textId="77777777" w:rsidR="00A65E28" w:rsidRPr="002A02A7" w:rsidRDefault="00A65E28" w:rsidP="002A02A7">
      <w:pPr>
        <w:pStyle w:val="PL"/>
      </w:pPr>
      <w:r w:rsidRPr="002A02A7">
        <w:t xml:space="preserve">    measAndMobParametersMRDC-v1560      MeasAndMobParametersMRDC-v1560                                                  </w:t>
      </w:r>
      <w:r w:rsidRPr="002A02A7">
        <w:rPr>
          <w:color w:val="993366"/>
        </w:rPr>
        <w:t>OPTIONAL</w:t>
      </w:r>
      <w:r w:rsidRPr="002A02A7">
        <w:t>,</w:t>
      </w:r>
    </w:p>
    <w:p w14:paraId="6E6BDB2B" w14:textId="77777777" w:rsidR="00A65E28" w:rsidRPr="002A02A7" w:rsidRDefault="00A65E28" w:rsidP="002A02A7">
      <w:pPr>
        <w:pStyle w:val="PL"/>
      </w:pPr>
      <w:r w:rsidRPr="002A02A7">
        <w:t xml:space="preserve">    fdd-Add-UE-MRDC-Capabilities-v1560  UE-MRDC-CapabilityAddXDD-Mode-v1560                                             </w:t>
      </w:r>
      <w:r w:rsidRPr="002A02A7">
        <w:rPr>
          <w:color w:val="993366"/>
        </w:rPr>
        <w:t>OPTIONAL</w:t>
      </w:r>
      <w:r w:rsidRPr="002A02A7">
        <w:t>,</w:t>
      </w:r>
    </w:p>
    <w:p w14:paraId="3AC3E5ED" w14:textId="77777777" w:rsidR="00A65E28" w:rsidRPr="002A02A7" w:rsidRDefault="00A65E28" w:rsidP="002A02A7">
      <w:pPr>
        <w:pStyle w:val="PL"/>
      </w:pPr>
      <w:r w:rsidRPr="002A02A7">
        <w:t xml:space="preserve">    tdd-Add-UE-MRDC-Capabilities-v1560  UE-MRDC-CapabilityAddXDD-Mode-v1560                                             </w:t>
      </w:r>
      <w:r w:rsidRPr="002A02A7">
        <w:rPr>
          <w:color w:val="993366"/>
        </w:rPr>
        <w:t>OPTIONAL</w:t>
      </w:r>
      <w:r w:rsidRPr="002A02A7">
        <w:t>,</w:t>
      </w:r>
    </w:p>
    <w:p w14:paraId="08587EC2" w14:textId="2B34CAEF" w:rsidR="00A65E28" w:rsidRPr="002A02A7" w:rsidRDefault="00A65E28" w:rsidP="002A02A7">
      <w:pPr>
        <w:pStyle w:val="PL"/>
      </w:pPr>
      <w:r w:rsidRPr="002A02A7">
        <w:t xml:space="preserve">    nonCriticalExtension                </w:t>
      </w:r>
      <w:r w:rsidR="00CA45C0" w:rsidRPr="002A02A7">
        <w:t>UE-MRDC-Capability</w:t>
      </w:r>
      <w:r w:rsidR="002B26CF" w:rsidRPr="002A02A7">
        <w:t>-v1610</w:t>
      </w:r>
      <w:r w:rsidRPr="002A02A7">
        <w:t xml:space="preserve">                                                        </w:t>
      </w:r>
      <w:r w:rsidRPr="002A02A7">
        <w:rPr>
          <w:color w:val="993366"/>
        </w:rPr>
        <w:t>OPTIONAL</w:t>
      </w:r>
    </w:p>
    <w:p w14:paraId="46037ACB" w14:textId="77777777" w:rsidR="00A65E28" w:rsidRPr="002A02A7" w:rsidRDefault="00A65E28" w:rsidP="002A02A7">
      <w:pPr>
        <w:pStyle w:val="PL"/>
      </w:pPr>
      <w:r w:rsidRPr="002A02A7">
        <w:t>}</w:t>
      </w:r>
    </w:p>
    <w:p w14:paraId="2BF2BE47" w14:textId="77777777" w:rsidR="00CA45C0" w:rsidRPr="002A02A7" w:rsidRDefault="00CA45C0" w:rsidP="002A02A7">
      <w:pPr>
        <w:pStyle w:val="PL"/>
      </w:pPr>
    </w:p>
    <w:p w14:paraId="1A7A6E94" w14:textId="4C77578A" w:rsidR="00CA45C0" w:rsidRPr="002A02A7" w:rsidRDefault="00CA45C0" w:rsidP="002A02A7">
      <w:pPr>
        <w:pStyle w:val="PL"/>
      </w:pPr>
      <w:r w:rsidRPr="002A02A7">
        <w:t>UE-MRDC-Capability</w:t>
      </w:r>
      <w:r w:rsidR="002B26CF" w:rsidRPr="002A02A7">
        <w:t>-v1610</w:t>
      </w:r>
      <w:r w:rsidRPr="002A02A7">
        <w:t xml:space="preserve"> ::=        </w:t>
      </w:r>
      <w:r w:rsidRPr="002A02A7">
        <w:rPr>
          <w:color w:val="993366"/>
        </w:rPr>
        <w:t>SEQUENCE</w:t>
      </w:r>
      <w:r w:rsidRPr="002A02A7">
        <w:t xml:space="preserve"> {</w:t>
      </w:r>
    </w:p>
    <w:p w14:paraId="65F0F3DD" w14:textId="49F94D44" w:rsidR="00CA45C0" w:rsidRPr="002A02A7" w:rsidRDefault="00CA45C0" w:rsidP="002A02A7">
      <w:pPr>
        <w:pStyle w:val="PL"/>
      </w:pPr>
      <w:r w:rsidRPr="002A02A7">
        <w:t xml:space="preserve">    measAndMobParametersMRDC</w:t>
      </w:r>
      <w:r w:rsidR="002B26CF" w:rsidRPr="002A02A7">
        <w:t>-v1610</w:t>
      </w:r>
      <w:r w:rsidRPr="002A02A7">
        <w:t xml:space="preserve">      MeasAndMobParametersMRDC</w:t>
      </w:r>
      <w:r w:rsidR="002B26CF" w:rsidRPr="002A02A7">
        <w:t>-v1610</w:t>
      </w:r>
      <w:r w:rsidRPr="002A02A7">
        <w:t xml:space="preserve">                                                  </w:t>
      </w:r>
      <w:r w:rsidRPr="002A02A7">
        <w:rPr>
          <w:color w:val="993366"/>
        </w:rPr>
        <w:t>OPTIONAL</w:t>
      </w:r>
      <w:r w:rsidRPr="002A02A7">
        <w:t>,</w:t>
      </w:r>
    </w:p>
    <w:p w14:paraId="67C845CA" w14:textId="3BF73A38" w:rsidR="00CA45C0" w:rsidRPr="002A02A7" w:rsidRDefault="00CA45C0" w:rsidP="002A02A7">
      <w:pPr>
        <w:pStyle w:val="PL"/>
      </w:pPr>
      <w:r w:rsidRPr="002A02A7">
        <w:t xml:space="preserve">    generalParametersMRDC</w:t>
      </w:r>
      <w:r w:rsidR="002B26CF" w:rsidRPr="002A02A7">
        <w:t>-v1610</w:t>
      </w:r>
      <w:r w:rsidRPr="002A02A7">
        <w:t xml:space="preserve">         GeneralParametersMRDC</w:t>
      </w:r>
      <w:r w:rsidR="002B26CF" w:rsidRPr="002A02A7">
        <w:t>-v1610</w:t>
      </w:r>
      <w:r w:rsidRPr="002A02A7">
        <w:t xml:space="preserve">                                                     </w:t>
      </w:r>
      <w:r w:rsidRPr="002A02A7">
        <w:rPr>
          <w:color w:val="993366"/>
        </w:rPr>
        <w:t>OPTIONAL</w:t>
      </w:r>
      <w:r w:rsidRPr="002A02A7">
        <w:t>,</w:t>
      </w:r>
    </w:p>
    <w:p w14:paraId="092A54CA" w14:textId="7121F9FD" w:rsidR="00CA45C0" w:rsidRPr="002A02A7" w:rsidRDefault="00CA45C0" w:rsidP="002A02A7">
      <w:pPr>
        <w:pStyle w:val="PL"/>
      </w:pPr>
      <w:r w:rsidRPr="002A02A7">
        <w:t xml:space="preserve">    pdcp-ParametersMRDC</w:t>
      </w:r>
      <w:r w:rsidR="002B26CF" w:rsidRPr="002A02A7">
        <w:t>-v1610</w:t>
      </w:r>
      <w:r w:rsidRPr="002A02A7">
        <w:t xml:space="preserve">           PDCP-ParametersMRDC</w:t>
      </w:r>
      <w:r w:rsidR="002B26CF" w:rsidRPr="002A02A7">
        <w:t>-v1610</w:t>
      </w:r>
      <w:r w:rsidRPr="002A02A7">
        <w:t xml:space="preserve">                                                       </w:t>
      </w:r>
      <w:r w:rsidRPr="002A02A7">
        <w:rPr>
          <w:color w:val="993366"/>
        </w:rPr>
        <w:t>OPTIONAL</w:t>
      </w:r>
      <w:r w:rsidRPr="002A02A7">
        <w:t>,</w:t>
      </w:r>
    </w:p>
    <w:p w14:paraId="7B4F5945" w14:textId="77777777" w:rsidR="00CA45C0" w:rsidRPr="002A02A7" w:rsidRDefault="00CA45C0"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2E2097AA" w14:textId="77777777" w:rsidR="00CA45C0" w:rsidRPr="002A02A7" w:rsidRDefault="00CA45C0" w:rsidP="002A02A7">
      <w:pPr>
        <w:pStyle w:val="PL"/>
      </w:pPr>
      <w:r w:rsidRPr="002A02A7">
        <w:t>}</w:t>
      </w:r>
    </w:p>
    <w:p w14:paraId="0E8A9EEE" w14:textId="77777777" w:rsidR="00A65E28" w:rsidRPr="002A02A7" w:rsidRDefault="00A65E28" w:rsidP="002A02A7">
      <w:pPr>
        <w:pStyle w:val="PL"/>
      </w:pPr>
    </w:p>
    <w:p w14:paraId="76FFDA7D" w14:textId="77777777" w:rsidR="00A65E28" w:rsidRPr="002A02A7" w:rsidRDefault="00A65E28" w:rsidP="002A02A7">
      <w:pPr>
        <w:pStyle w:val="PL"/>
      </w:pPr>
      <w:r w:rsidRPr="002A02A7">
        <w:t xml:space="preserve">UE-MRDC-CapabilityAddXDD-Mode ::=   </w:t>
      </w:r>
      <w:r w:rsidRPr="002A02A7">
        <w:rPr>
          <w:color w:val="993366"/>
        </w:rPr>
        <w:t>SEQUENCE</w:t>
      </w:r>
      <w:r w:rsidRPr="002A02A7">
        <w:t xml:space="preserve"> {</w:t>
      </w:r>
    </w:p>
    <w:p w14:paraId="506DD8EE" w14:textId="77777777" w:rsidR="00A65E28" w:rsidRPr="002A02A7" w:rsidRDefault="00A65E28" w:rsidP="002A02A7">
      <w:pPr>
        <w:pStyle w:val="PL"/>
      </w:pPr>
      <w:r w:rsidRPr="002A02A7">
        <w:t xml:space="preserve">    measAndMobParametersMRDC-XDD-Diff       MeasAndMobParametersMRDC-XDD-Diff                                           </w:t>
      </w:r>
      <w:r w:rsidRPr="002A02A7">
        <w:rPr>
          <w:color w:val="993366"/>
        </w:rPr>
        <w:t>OPTIONAL</w:t>
      </w:r>
      <w:r w:rsidRPr="002A02A7">
        <w:t>,</w:t>
      </w:r>
    </w:p>
    <w:p w14:paraId="2128157A" w14:textId="77777777" w:rsidR="00A65E28" w:rsidRPr="002A02A7" w:rsidRDefault="00A65E28" w:rsidP="002A02A7">
      <w:pPr>
        <w:pStyle w:val="PL"/>
      </w:pPr>
      <w:r w:rsidRPr="002A02A7">
        <w:t xml:space="preserve">    generalParametersMRDC-XDD-Diff          GeneralParametersMRDC-XDD-Diff                                              </w:t>
      </w:r>
      <w:r w:rsidRPr="002A02A7">
        <w:rPr>
          <w:color w:val="993366"/>
        </w:rPr>
        <w:t>OPTIONAL</w:t>
      </w:r>
    </w:p>
    <w:p w14:paraId="19CCBC32" w14:textId="77777777" w:rsidR="00A65E28" w:rsidRPr="002A02A7" w:rsidRDefault="00A65E28" w:rsidP="002A02A7">
      <w:pPr>
        <w:pStyle w:val="PL"/>
      </w:pPr>
      <w:r w:rsidRPr="002A02A7">
        <w:t>}</w:t>
      </w:r>
    </w:p>
    <w:p w14:paraId="5E5C7998" w14:textId="77777777" w:rsidR="00A65E28" w:rsidRPr="002A02A7" w:rsidRDefault="00A65E28" w:rsidP="002A02A7">
      <w:pPr>
        <w:pStyle w:val="PL"/>
      </w:pPr>
    </w:p>
    <w:p w14:paraId="1CB1953C" w14:textId="77777777" w:rsidR="00A65E28" w:rsidRPr="002A02A7" w:rsidRDefault="00A65E28" w:rsidP="002A02A7">
      <w:pPr>
        <w:pStyle w:val="PL"/>
      </w:pPr>
      <w:r w:rsidRPr="002A02A7">
        <w:t xml:space="preserve">UE-MRDC-CapabilityAddXDD-Mode-v1560 ::=    </w:t>
      </w:r>
      <w:r w:rsidRPr="002A02A7">
        <w:rPr>
          <w:color w:val="993366"/>
        </w:rPr>
        <w:t>SEQUENCE</w:t>
      </w:r>
      <w:r w:rsidRPr="002A02A7">
        <w:t xml:space="preserve"> {</w:t>
      </w:r>
    </w:p>
    <w:p w14:paraId="63B6F08B" w14:textId="77777777" w:rsidR="00A65E28" w:rsidRPr="002A02A7" w:rsidRDefault="00A65E28" w:rsidP="002A02A7">
      <w:pPr>
        <w:pStyle w:val="PL"/>
      </w:pPr>
      <w:r w:rsidRPr="002A02A7">
        <w:t xml:space="preserve">    measAndMobParametersMRDC-XDD-Diff-v1560    MeasAndMobParametersMRDC-XDD-Diff-v1560                                  </w:t>
      </w:r>
      <w:r w:rsidRPr="002A02A7">
        <w:rPr>
          <w:color w:val="993366"/>
        </w:rPr>
        <w:t>OPTIONAL</w:t>
      </w:r>
    </w:p>
    <w:p w14:paraId="7C36E4DA" w14:textId="77777777" w:rsidR="00A65E28" w:rsidRPr="002A02A7" w:rsidRDefault="00A65E28" w:rsidP="002A02A7">
      <w:pPr>
        <w:pStyle w:val="PL"/>
      </w:pPr>
      <w:r w:rsidRPr="002A02A7">
        <w:t>}</w:t>
      </w:r>
    </w:p>
    <w:p w14:paraId="60F66FA9" w14:textId="77777777" w:rsidR="00A65E28" w:rsidRPr="002A02A7" w:rsidRDefault="00A65E28" w:rsidP="002A02A7">
      <w:pPr>
        <w:pStyle w:val="PL"/>
      </w:pPr>
    </w:p>
    <w:p w14:paraId="692698F5" w14:textId="77777777" w:rsidR="00A65E28" w:rsidRPr="002A02A7" w:rsidRDefault="00A65E28" w:rsidP="002A02A7">
      <w:pPr>
        <w:pStyle w:val="PL"/>
      </w:pPr>
      <w:r w:rsidRPr="002A02A7">
        <w:t xml:space="preserve">UE-MRDC-CapabilityAddFRX-Mode ::=   </w:t>
      </w:r>
      <w:r w:rsidRPr="002A02A7">
        <w:rPr>
          <w:color w:val="993366"/>
        </w:rPr>
        <w:t>SEQUENCE</w:t>
      </w:r>
      <w:r w:rsidRPr="002A02A7">
        <w:t xml:space="preserve"> {</w:t>
      </w:r>
    </w:p>
    <w:p w14:paraId="08C6E4CB" w14:textId="77777777" w:rsidR="00A65E28" w:rsidRPr="002A02A7" w:rsidRDefault="00A65E28" w:rsidP="002A02A7">
      <w:pPr>
        <w:pStyle w:val="PL"/>
      </w:pPr>
      <w:r w:rsidRPr="002A02A7">
        <w:t xml:space="preserve">    measAndMobParametersMRDC-FRX-Diff       MeasAndMobParametersMRDC-FRX-Diff</w:t>
      </w:r>
    </w:p>
    <w:p w14:paraId="514407E7" w14:textId="77777777" w:rsidR="00A65E28" w:rsidRPr="002A02A7" w:rsidRDefault="00A65E28" w:rsidP="002A02A7">
      <w:pPr>
        <w:pStyle w:val="PL"/>
      </w:pPr>
      <w:r w:rsidRPr="002A02A7">
        <w:t>}</w:t>
      </w:r>
    </w:p>
    <w:p w14:paraId="39EFFFB0" w14:textId="77777777" w:rsidR="00A65E28" w:rsidRPr="002A02A7" w:rsidRDefault="00A65E28" w:rsidP="002A02A7">
      <w:pPr>
        <w:pStyle w:val="PL"/>
      </w:pPr>
    </w:p>
    <w:p w14:paraId="4730C373" w14:textId="77777777" w:rsidR="00A65E28" w:rsidRPr="002A02A7" w:rsidRDefault="00A65E28" w:rsidP="002A02A7">
      <w:pPr>
        <w:pStyle w:val="PL"/>
      </w:pPr>
    </w:p>
    <w:p w14:paraId="34C6FBAE" w14:textId="77777777" w:rsidR="00A65E28" w:rsidRPr="002A02A7" w:rsidRDefault="00A65E28" w:rsidP="002A02A7">
      <w:pPr>
        <w:pStyle w:val="PL"/>
      </w:pPr>
      <w:r w:rsidRPr="002A02A7">
        <w:t xml:space="preserve">GeneralParametersMRDC-XDD-Diff ::= </w:t>
      </w:r>
      <w:r w:rsidRPr="002A02A7">
        <w:rPr>
          <w:color w:val="993366"/>
        </w:rPr>
        <w:t>SEQUENCE</w:t>
      </w:r>
      <w:r w:rsidRPr="002A02A7">
        <w:t xml:space="preserve"> {</w:t>
      </w:r>
    </w:p>
    <w:p w14:paraId="50B20113" w14:textId="77777777" w:rsidR="00A65E28" w:rsidRPr="002A02A7" w:rsidRDefault="00A65E28" w:rsidP="002A02A7">
      <w:pPr>
        <w:pStyle w:val="PL"/>
      </w:pPr>
      <w:r w:rsidRPr="002A02A7">
        <w:t xml:space="preserve">    splitSRB-WithOneUL-Path             </w:t>
      </w:r>
      <w:r w:rsidRPr="002A02A7">
        <w:rPr>
          <w:color w:val="993366"/>
        </w:rPr>
        <w:t>ENUMERATED</w:t>
      </w:r>
      <w:r w:rsidRPr="002A02A7">
        <w:t xml:space="preserve"> {supported}                                                          </w:t>
      </w:r>
      <w:r w:rsidRPr="002A02A7">
        <w:rPr>
          <w:color w:val="993366"/>
        </w:rPr>
        <w:t>OPTIONAL</w:t>
      </w:r>
      <w:r w:rsidRPr="002A02A7">
        <w:t>,</w:t>
      </w:r>
    </w:p>
    <w:p w14:paraId="57E01EF3" w14:textId="77777777" w:rsidR="00A65E28" w:rsidRPr="002A02A7" w:rsidRDefault="00A65E28" w:rsidP="002A02A7">
      <w:pPr>
        <w:pStyle w:val="PL"/>
      </w:pPr>
      <w:r w:rsidRPr="002A02A7">
        <w:t xml:space="preserve">    splitDRB-withUL-Both-MCG-SCG        </w:t>
      </w:r>
      <w:r w:rsidRPr="002A02A7">
        <w:rPr>
          <w:color w:val="993366"/>
        </w:rPr>
        <w:t>ENUMERATED</w:t>
      </w:r>
      <w:r w:rsidRPr="002A02A7">
        <w:t xml:space="preserve"> {supported}                                                          </w:t>
      </w:r>
      <w:r w:rsidRPr="002A02A7">
        <w:rPr>
          <w:color w:val="993366"/>
        </w:rPr>
        <w:t>OPTIONAL</w:t>
      </w:r>
      <w:r w:rsidRPr="002A02A7">
        <w:t>,</w:t>
      </w:r>
    </w:p>
    <w:p w14:paraId="4C104371" w14:textId="77777777" w:rsidR="00A65E28" w:rsidRPr="002A02A7" w:rsidRDefault="00A65E28" w:rsidP="002A02A7">
      <w:pPr>
        <w:pStyle w:val="PL"/>
      </w:pPr>
      <w:r w:rsidRPr="002A02A7">
        <w:lastRenderedPageBreak/>
        <w:t xml:space="preserve">    srb3                                </w:t>
      </w:r>
      <w:r w:rsidRPr="002A02A7">
        <w:rPr>
          <w:color w:val="993366"/>
        </w:rPr>
        <w:t>ENUMERATED</w:t>
      </w:r>
      <w:r w:rsidRPr="002A02A7">
        <w:t xml:space="preserve"> {supported}                                                          </w:t>
      </w:r>
      <w:r w:rsidRPr="002A02A7">
        <w:rPr>
          <w:color w:val="993366"/>
        </w:rPr>
        <w:t>OPTIONAL</w:t>
      </w:r>
      <w:r w:rsidRPr="002A02A7">
        <w:t>,</w:t>
      </w:r>
    </w:p>
    <w:p w14:paraId="26F826DC" w14:textId="77777777" w:rsidR="00A65E28" w:rsidRPr="002A02A7" w:rsidRDefault="00A65E28" w:rsidP="002A02A7">
      <w:pPr>
        <w:pStyle w:val="PL"/>
      </w:pPr>
      <w:r w:rsidRPr="002A02A7">
        <w:t xml:space="preserve">    v2x-EUTRA                           </w:t>
      </w:r>
      <w:r w:rsidRPr="002A02A7">
        <w:rPr>
          <w:color w:val="993366"/>
        </w:rPr>
        <w:t>ENUMERATED</w:t>
      </w:r>
      <w:r w:rsidRPr="002A02A7">
        <w:t xml:space="preserve"> {supported}                                                          </w:t>
      </w:r>
      <w:r w:rsidRPr="002A02A7">
        <w:rPr>
          <w:color w:val="993366"/>
        </w:rPr>
        <w:t>OPTIONAL</w:t>
      </w:r>
      <w:r w:rsidRPr="002A02A7">
        <w:t>,</w:t>
      </w:r>
    </w:p>
    <w:p w14:paraId="18F7937A" w14:textId="77777777" w:rsidR="00A65E28" w:rsidRPr="002A02A7" w:rsidRDefault="00A65E28" w:rsidP="002A02A7">
      <w:pPr>
        <w:pStyle w:val="PL"/>
      </w:pPr>
      <w:r w:rsidRPr="002A02A7">
        <w:t xml:space="preserve">    ...</w:t>
      </w:r>
    </w:p>
    <w:p w14:paraId="6CE162B8" w14:textId="77777777" w:rsidR="00A65E28" w:rsidRPr="002A02A7" w:rsidRDefault="00A65E28" w:rsidP="002A02A7">
      <w:pPr>
        <w:pStyle w:val="PL"/>
      </w:pPr>
      <w:r w:rsidRPr="002A02A7">
        <w:t>}</w:t>
      </w:r>
    </w:p>
    <w:p w14:paraId="1B8A2257" w14:textId="77777777" w:rsidR="00CA45C0" w:rsidRPr="002A02A7" w:rsidRDefault="00CA45C0" w:rsidP="002A02A7">
      <w:pPr>
        <w:pStyle w:val="PL"/>
      </w:pPr>
    </w:p>
    <w:p w14:paraId="1D54143D" w14:textId="3BB0C324" w:rsidR="00CA45C0" w:rsidRPr="002A02A7" w:rsidRDefault="00CA45C0" w:rsidP="002A02A7">
      <w:pPr>
        <w:pStyle w:val="PL"/>
      </w:pPr>
      <w:r w:rsidRPr="002A02A7">
        <w:t>GeneralParametersMRDC</w:t>
      </w:r>
      <w:r w:rsidR="002B26CF" w:rsidRPr="002A02A7">
        <w:t>-v1610</w:t>
      </w:r>
      <w:r w:rsidRPr="002A02A7">
        <w:t xml:space="preserve"> ::= </w:t>
      </w:r>
      <w:r w:rsidRPr="002A02A7">
        <w:rPr>
          <w:color w:val="993366"/>
        </w:rPr>
        <w:t>SEQUENCE</w:t>
      </w:r>
      <w:r w:rsidRPr="002A02A7">
        <w:t xml:space="preserve"> {</w:t>
      </w:r>
    </w:p>
    <w:p w14:paraId="3D991737" w14:textId="4CF63EDB" w:rsidR="00CA45C0" w:rsidRPr="002A02A7" w:rsidRDefault="00CA45C0" w:rsidP="002A02A7">
      <w:pPr>
        <w:pStyle w:val="PL"/>
      </w:pPr>
      <w:r w:rsidRPr="002A02A7">
        <w:t xml:space="preserve">    f1c-OverEUTRA-r16                   </w:t>
      </w:r>
      <w:r w:rsidRPr="002A02A7">
        <w:rPr>
          <w:color w:val="993366"/>
        </w:rPr>
        <w:t>ENUMERATED</w:t>
      </w:r>
      <w:r w:rsidRPr="002A02A7">
        <w:t xml:space="preserve"> {supported}                                                          </w:t>
      </w:r>
      <w:r w:rsidRPr="002A02A7">
        <w:rPr>
          <w:color w:val="993366"/>
        </w:rPr>
        <w:t>OPTIONAL</w:t>
      </w:r>
    </w:p>
    <w:p w14:paraId="351C7585" w14:textId="77777777" w:rsidR="00CA45C0" w:rsidRPr="002A02A7" w:rsidRDefault="00CA45C0" w:rsidP="002A02A7">
      <w:pPr>
        <w:pStyle w:val="PL"/>
      </w:pPr>
      <w:r w:rsidRPr="002A02A7">
        <w:t>}</w:t>
      </w:r>
    </w:p>
    <w:p w14:paraId="1FD52F4F" w14:textId="77777777" w:rsidR="00CA45C0" w:rsidRPr="002A02A7" w:rsidRDefault="00CA45C0" w:rsidP="002A02A7">
      <w:pPr>
        <w:pStyle w:val="PL"/>
      </w:pPr>
    </w:p>
    <w:p w14:paraId="7CA9513A" w14:textId="77777777" w:rsidR="00A65E28" w:rsidRPr="00E621CD" w:rsidRDefault="00A65E28" w:rsidP="002A02A7">
      <w:pPr>
        <w:pStyle w:val="PL"/>
        <w:rPr>
          <w:color w:val="808080"/>
        </w:rPr>
      </w:pPr>
      <w:r w:rsidRPr="00E621CD">
        <w:rPr>
          <w:color w:val="808080"/>
        </w:rPr>
        <w:t>-- TAG-UE-MRDC-CAPABILITY-STOP</w:t>
      </w:r>
    </w:p>
    <w:p w14:paraId="069E1942" w14:textId="77777777" w:rsidR="00A65E28" w:rsidRPr="00E621CD" w:rsidRDefault="00A65E28" w:rsidP="002A02A7">
      <w:pPr>
        <w:pStyle w:val="PL"/>
        <w:rPr>
          <w:color w:val="808080"/>
        </w:rPr>
      </w:pPr>
      <w:r w:rsidRPr="00E621CD">
        <w:rPr>
          <w:color w:val="808080"/>
        </w:rPr>
        <w:t>-- ASN1STOP</w:t>
      </w:r>
    </w:p>
    <w:p w14:paraId="7A3B9DC3"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5DA38588"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5C204929" w14:textId="77777777" w:rsidR="00A65E28" w:rsidRPr="00834AED" w:rsidRDefault="00A65E28">
            <w:pPr>
              <w:pStyle w:val="TAH"/>
              <w:rPr>
                <w:szCs w:val="22"/>
                <w:lang w:eastAsia="sv-SE"/>
              </w:rPr>
            </w:pPr>
            <w:r w:rsidRPr="00834AED">
              <w:rPr>
                <w:i/>
                <w:szCs w:val="22"/>
                <w:lang w:eastAsia="sv-SE"/>
              </w:rPr>
              <w:t xml:space="preserve">UE-MRDC-Capability </w:t>
            </w:r>
            <w:r w:rsidRPr="00834AED">
              <w:rPr>
                <w:szCs w:val="22"/>
                <w:lang w:eastAsia="sv-SE"/>
              </w:rPr>
              <w:t>field descriptions</w:t>
            </w:r>
          </w:p>
        </w:tc>
      </w:tr>
      <w:tr w:rsidR="00A65E28" w:rsidRPr="00834AED" w14:paraId="1C653324"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654691DD" w14:textId="77777777" w:rsidR="00A65E28" w:rsidRPr="00834AED" w:rsidRDefault="00A65E28">
            <w:pPr>
              <w:pStyle w:val="TAL"/>
              <w:rPr>
                <w:szCs w:val="22"/>
                <w:lang w:eastAsia="sv-SE"/>
              </w:rPr>
            </w:pPr>
            <w:r w:rsidRPr="00834AED">
              <w:rPr>
                <w:b/>
                <w:i/>
                <w:szCs w:val="22"/>
                <w:lang w:eastAsia="sv-SE"/>
              </w:rPr>
              <w:t>featureSetCombinations</w:t>
            </w:r>
          </w:p>
          <w:p w14:paraId="5F56B4DC" w14:textId="77777777" w:rsidR="00A65E28" w:rsidRPr="00834AED" w:rsidRDefault="00A65E28">
            <w:pPr>
              <w:pStyle w:val="TAL"/>
              <w:rPr>
                <w:szCs w:val="22"/>
                <w:lang w:eastAsia="sv-SE"/>
              </w:rPr>
            </w:pPr>
            <w:r w:rsidRPr="00834AED">
              <w:rPr>
                <w:szCs w:val="22"/>
                <w:lang w:eastAsia="sv-SE"/>
              </w:rPr>
              <w:t xml:space="preserve">A list of </w:t>
            </w:r>
            <w:r w:rsidRPr="00834AED">
              <w:rPr>
                <w:i/>
                <w:lang w:eastAsia="sv-SE"/>
              </w:rPr>
              <w:t>FeatureSetCombination</w:t>
            </w:r>
            <w:r w:rsidRPr="00834AED">
              <w:rPr>
                <w:szCs w:val="22"/>
                <w:lang w:eastAsia="sv-SE"/>
              </w:rPr>
              <w:t xml:space="preserve">:s for </w:t>
            </w:r>
            <w:r w:rsidRPr="00834AED">
              <w:rPr>
                <w:i/>
                <w:szCs w:val="22"/>
                <w:lang w:eastAsia="sv-SE"/>
              </w:rPr>
              <w:t>supportedBandCombinationList</w:t>
            </w:r>
            <w:r w:rsidRPr="00834AED">
              <w:rPr>
                <w:szCs w:val="22"/>
                <w:lang w:eastAsia="sv-SE"/>
              </w:rPr>
              <w:t xml:space="preserve"> and </w:t>
            </w:r>
            <w:r w:rsidRPr="00834AED">
              <w:rPr>
                <w:i/>
                <w:szCs w:val="22"/>
                <w:lang w:eastAsia="sv-SE"/>
              </w:rPr>
              <w:t>supportedBandCombinationListNEDC-Only</w:t>
            </w:r>
            <w:r w:rsidRPr="00834AED">
              <w:rPr>
                <w:szCs w:val="22"/>
                <w:lang w:eastAsia="sv-SE"/>
              </w:rPr>
              <w:t xml:space="preserve"> in </w:t>
            </w:r>
            <w:r w:rsidRPr="00834AED">
              <w:rPr>
                <w:i/>
                <w:szCs w:val="22"/>
                <w:lang w:eastAsia="sv-SE"/>
              </w:rPr>
              <w:t>UE-MRDC-Capability</w:t>
            </w:r>
            <w:r w:rsidRPr="00834AED">
              <w:rPr>
                <w:szCs w:val="22"/>
                <w:lang w:eastAsia="sv-SE"/>
              </w:rPr>
              <w:t xml:space="preserve">. The </w:t>
            </w:r>
            <w:r w:rsidRPr="00834AED">
              <w:rPr>
                <w:i/>
                <w:lang w:eastAsia="sv-SE"/>
              </w:rPr>
              <w:t>FeatureSetDownlink</w:t>
            </w:r>
            <w:r w:rsidRPr="00834AED">
              <w:rPr>
                <w:szCs w:val="22"/>
                <w:lang w:eastAsia="sv-SE"/>
              </w:rPr>
              <w:t xml:space="preserve">:s and </w:t>
            </w:r>
            <w:r w:rsidRPr="00834AED">
              <w:rPr>
                <w:i/>
                <w:lang w:eastAsia="sv-SE"/>
              </w:rPr>
              <w:t>FeatureSetUplink</w:t>
            </w:r>
            <w:r w:rsidRPr="00834AED">
              <w:rPr>
                <w:szCs w:val="22"/>
                <w:lang w:eastAsia="sv-SE"/>
              </w:rPr>
              <w:t xml:space="preserve">:s referred to from these </w:t>
            </w:r>
            <w:r w:rsidRPr="00834AED">
              <w:rPr>
                <w:i/>
                <w:lang w:eastAsia="sv-SE"/>
              </w:rPr>
              <w:t>FeatureSetCombination</w:t>
            </w:r>
            <w:r w:rsidRPr="00834AED">
              <w:rPr>
                <w:szCs w:val="22"/>
                <w:lang w:eastAsia="sv-SE"/>
              </w:rPr>
              <w:t xml:space="preserve">:s are defined in the </w:t>
            </w:r>
            <w:r w:rsidRPr="00834AED">
              <w:rPr>
                <w:i/>
                <w:lang w:eastAsia="sv-SE"/>
              </w:rPr>
              <w:t>featureSets</w:t>
            </w:r>
            <w:r w:rsidRPr="00834AED">
              <w:rPr>
                <w:szCs w:val="22"/>
                <w:lang w:eastAsia="sv-SE"/>
              </w:rPr>
              <w:t xml:space="preserve"> list in </w:t>
            </w:r>
            <w:r w:rsidRPr="00834AED">
              <w:rPr>
                <w:i/>
                <w:lang w:eastAsia="sv-SE"/>
              </w:rPr>
              <w:t>UE-NR-Capability</w:t>
            </w:r>
            <w:r w:rsidRPr="00834AED">
              <w:rPr>
                <w:szCs w:val="22"/>
                <w:lang w:eastAsia="sv-SE"/>
              </w:rPr>
              <w:t>.</w:t>
            </w:r>
          </w:p>
        </w:tc>
      </w:tr>
    </w:tbl>
    <w:p w14:paraId="7167B009" w14:textId="77777777" w:rsidR="00A65E28" w:rsidRPr="00834AED" w:rsidRDefault="00A65E28" w:rsidP="00A65E28"/>
    <w:p w14:paraId="31D93FCF" w14:textId="77777777" w:rsidR="00A65E28" w:rsidRPr="00834AED" w:rsidRDefault="00A65E28" w:rsidP="00A65E28">
      <w:pPr>
        <w:pStyle w:val="Heading4"/>
      </w:pPr>
      <w:bookmarkStart w:id="472" w:name="_Toc46439867"/>
      <w:bookmarkStart w:id="473" w:name="_Toc46444704"/>
      <w:bookmarkStart w:id="474" w:name="_Toc46487465"/>
      <w:r w:rsidRPr="00834AED">
        <w:t>–</w:t>
      </w:r>
      <w:r w:rsidRPr="00834AED">
        <w:tab/>
      </w:r>
      <w:r w:rsidRPr="00834AED">
        <w:rPr>
          <w:i/>
          <w:noProof/>
        </w:rPr>
        <w:t>UE-NR-Capability</w:t>
      </w:r>
      <w:bookmarkEnd w:id="472"/>
      <w:bookmarkEnd w:id="473"/>
      <w:bookmarkEnd w:id="474"/>
    </w:p>
    <w:p w14:paraId="7671A975" w14:textId="77777777" w:rsidR="00A65E28" w:rsidRPr="00834AED" w:rsidRDefault="00A65E28" w:rsidP="00A65E28">
      <w:pPr>
        <w:rPr>
          <w:iCs/>
        </w:rPr>
      </w:pPr>
      <w:r w:rsidRPr="00834AED">
        <w:t xml:space="preserve">The IE </w:t>
      </w:r>
      <w:r w:rsidRPr="00834AED">
        <w:rPr>
          <w:i/>
        </w:rPr>
        <w:t>UE-NR-Capability</w:t>
      </w:r>
      <w:r w:rsidRPr="00834AED">
        <w:rPr>
          <w:iCs/>
        </w:rPr>
        <w:t xml:space="preserve"> is used to convey the NR UE Radio Access Capability Parameters, see TS 38.306 [26].</w:t>
      </w:r>
    </w:p>
    <w:p w14:paraId="017EF5BA" w14:textId="77777777" w:rsidR="00A65E28" w:rsidRPr="00834AED" w:rsidRDefault="00A65E28" w:rsidP="00A65E28">
      <w:pPr>
        <w:pStyle w:val="TH"/>
      </w:pPr>
      <w:r w:rsidRPr="00834AED">
        <w:rPr>
          <w:i/>
        </w:rPr>
        <w:t>UE-NR-Capability</w:t>
      </w:r>
      <w:r w:rsidRPr="00834AED">
        <w:t xml:space="preserve"> information element</w:t>
      </w:r>
    </w:p>
    <w:p w14:paraId="7EA59CBC" w14:textId="77777777" w:rsidR="00A65E28" w:rsidRPr="00E621CD" w:rsidRDefault="00A65E28" w:rsidP="002A02A7">
      <w:pPr>
        <w:pStyle w:val="PL"/>
        <w:rPr>
          <w:color w:val="808080"/>
        </w:rPr>
      </w:pPr>
      <w:r w:rsidRPr="00E621CD">
        <w:rPr>
          <w:color w:val="808080"/>
        </w:rPr>
        <w:t>-- ASN1START</w:t>
      </w:r>
    </w:p>
    <w:p w14:paraId="327AD308" w14:textId="77777777" w:rsidR="00A65E28" w:rsidRPr="00E621CD" w:rsidRDefault="00A65E28" w:rsidP="002A02A7">
      <w:pPr>
        <w:pStyle w:val="PL"/>
        <w:rPr>
          <w:color w:val="808080"/>
        </w:rPr>
      </w:pPr>
      <w:r w:rsidRPr="00E621CD">
        <w:rPr>
          <w:color w:val="808080"/>
        </w:rPr>
        <w:t>-- TAG-UE-NR-CAPABILITY-START</w:t>
      </w:r>
    </w:p>
    <w:p w14:paraId="2CFEAD27" w14:textId="77777777" w:rsidR="00A65E28" w:rsidRPr="002A02A7" w:rsidRDefault="00A65E28" w:rsidP="002A02A7">
      <w:pPr>
        <w:pStyle w:val="PL"/>
      </w:pPr>
    </w:p>
    <w:p w14:paraId="41458371" w14:textId="77777777" w:rsidR="00A65E28" w:rsidRPr="002A02A7" w:rsidRDefault="00A65E28" w:rsidP="002A02A7">
      <w:pPr>
        <w:pStyle w:val="PL"/>
      </w:pPr>
      <w:r w:rsidRPr="002A02A7">
        <w:t xml:space="preserve">UE-NR-Capability ::=            </w:t>
      </w:r>
      <w:r w:rsidRPr="002A02A7">
        <w:rPr>
          <w:color w:val="993366"/>
        </w:rPr>
        <w:t>SEQUENCE</w:t>
      </w:r>
      <w:r w:rsidRPr="002A02A7">
        <w:t xml:space="preserve"> {</w:t>
      </w:r>
    </w:p>
    <w:p w14:paraId="22D04A76" w14:textId="77777777" w:rsidR="00A65E28" w:rsidRPr="002A02A7" w:rsidRDefault="00A65E28" w:rsidP="002A02A7">
      <w:pPr>
        <w:pStyle w:val="PL"/>
      </w:pPr>
      <w:r w:rsidRPr="002A02A7">
        <w:t xml:space="preserve">    accessStratumRelease            AccessStratumRelease,</w:t>
      </w:r>
    </w:p>
    <w:p w14:paraId="2BC5647D" w14:textId="77777777" w:rsidR="00A65E28" w:rsidRPr="002A02A7" w:rsidRDefault="00A65E28" w:rsidP="002A02A7">
      <w:pPr>
        <w:pStyle w:val="PL"/>
      </w:pPr>
      <w:r w:rsidRPr="002A02A7">
        <w:t xml:space="preserve">    pdcp-Parameters                 PDCP-Parameters,</w:t>
      </w:r>
    </w:p>
    <w:p w14:paraId="4EACDE29" w14:textId="77777777" w:rsidR="00A65E28" w:rsidRPr="002A02A7" w:rsidRDefault="00A65E28" w:rsidP="002A02A7">
      <w:pPr>
        <w:pStyle w:val="PL"/>
      </w:pPr>
      <w:r w:rsidRPr="002A02A7">
        <w:t xml:space="preserve">    rlc-Parameters                  RLC-Parameters                                                        </w:t>
      </w:r>
      <w:r w:rsidRPr="002A02A7">
        <w:rPr>
          <w:color w:val="993366"/>
        </w:rPr>
        <w:t>OPTIONAL</w:t>
      </w:r>
      <w:r w:rsidRPr="002A02A7">
        <w:t>,</w:t>
      </w:r>
    </w:p>
    <w:p w14:paraId="58D3A110" w14:textId="77777777" w:rsidR="00A65E28" w:rsidRPr="002A02A7" w:rsidRDefault="00A65E28" w:rsidP="002A02A7">
      <w:pPr>
        <w:pStyle w:val="PL"/>
      </w:pPr>
      <w:r w:rsidRPr="002A02A7">
        <w:t xml:space="preserve">    mac-Parameters                  MAC-Parameters                                                        </w:t>
      </w:r>
      <w:r w:rsidRPr="002A02A7">
        <w:rPr>
          <w:color w:val="993366"/>
        </w:rPr>
        <w:t>OPTIONAL</w:t>
      </w:r>
      <w:r w:rsidRPr="002A02A7">
        <w:t>,</w:t>
      </w:r>
    </w:p>
    <w:p w14:paraId="49D6B84E" w14:textId="77777777" w:rsidR="00A65E28" w:rsidRPr="002A02A7" w:rsidRDefault="00A65E28" w:rsidP="002A02A7">
      <w:pPr>
        <w:pStyle w:val="PL"/>
      </w:pPr>
      <w:r w:rsidRPr="002A02A7">
        <w:t xml:space="preserve">    phy-Parameters                  Phy-Parameters,</w:t>
      </w:r>
    </w:p>
    <w:p w14:paraId="4D696BD7" w14:textId="77777777" w:rsidR="00A65E28" w:rsidRPr="002A02A7" w:rsidRDefault="00A65E28" w:rsidP="002A02A7">
      <w:pPr>
        <w:pStyle w:val="PL"/>
      </w:pPr>
      <w:r w:rsidRPr="002A02A7">
        <w:t xml:space="preserve">    rf-Parameters                   RF-Parameters,</w:t>
      </w:r>
    </w:p>
    <w:p w14:paraId="605AF956" w14:textId="77777777" w:rsidR="00A65E28" w:rsidRPr="002A02A7" w:rsidRDefault="00A65E28" w:rsidP="002A02A7">
      <w:pPr>
        <w:pStyle w:val="PL"/>
      </w:pPr>
      <w:r w:rsidRPr="002A02A7">
        <w:t xml:space="preserve">    measAndMobParameters            MeasAndMobParameters                                                  </w:t>
      </w:r>
      <w:r w:rsidRPr="002A02A7">
        <w:rPr>
          <w:color w:val="993366"/>
        </w:rPr>
        <w:t>OPTIONAL</w:t>
      </w:r>
      <w:r w:rsidRPr="002A02A7">
        <w:t>,</w:t>
      </w:r>
    </w:p>
    <w:p w14:paraId="1D1C371B" w14:textId="77777777" w:rsidR="00A65E28" w:rsidRPr="002A02A7" w:rsidRDefault="00A65E28" w:rsidP="002A02A7">
      <w:pPr>
        <w:pStyle w:val="PL"/>
      </w:pPr>
      <w:r w:rsidRPr="002A02A7">
        <w:t xml:space="preserve">    fdd-Add-UE-NR-Capabilities      UE-NR-CapabilityAddXDD-Mode                                           </w:t>
      </w:r>
      <w:r w:rsidRPr="002A02A7">
        <w:rPr>
          <w:color w:val="993366"/>
        </w:rPr>
        <w:t>OPTIONAL</w:t>
      </w:r>
      <w:r w:rsidRPr="002A02A7">
        <w:t>,</w:t>
      </w:r>
    </w:p>
    <w:p w14:paraId="5E7AB8A2" w14:textId="77777777" w:rsidR="00A65E28" w:rsidRPr="002A02A7" w:rsidRDefault="00A65E28" w:rsidP="002A02A7">
      <w:pPr>
        <w:pStyle w:val="PL"/>
      </w:pPr>
      <w:r w:rsidRPr="002A02A7">
        <w:t xml:space="preserve">    tdd-Add-UE-NR-Capabilities      UE-NR-CapabilityAddXDD-Mode                                           </w:t>
      </w:r>
      <w:r w:rsidRPr="002A02A7">
        <w:rPr>
          <w:color w:val="993366"/>
        </w:rPr>
        <w:t>OPTIONAL</w:t>
      </w:r>
      <w:r w:rsidRPr="002A02A7">
        <w:t>,</w:t>
      </w:r>
    </w:p>
    <w:p w14:paraId="250A170A" w14:textId="77777777" w:rsidR="00A65E28" w:rsidRPr="002A02A7" w:rsidRDefault="00A65E28" w:rsidP="002A02A7">
      <w:pPr>
        <w:pStyle w:val="PL"/>
      </w:pPr>
      <w:r w:rsidRPr="002A02A7">
        <w:t xml:space="preserve">    fr1-Add-UE-NR-Capabilities      UE-NR-CapabilityAddFRX-Mode                                           </w:t>
      </w:r>
      <w:r w:rsidRPr="002A02A7">
        <w:rPr>
          <w:color w:val="993366"/>
        </w:rPr>
        <w:t>OPTIONAL</w:t>
      </w:r>
      <w:r w:rsidRPr="002A02A7">
        <w:t>,</w:t>
      </w:r>
    </w:p>
    <w:p w14:paraId="0F229B99" w14:textId="77777777" w:rsidR="00A65E28" w:rsidRPr="002A02A7" w:rsidRDefault="00A65E28" w:rsidP="002A02A7">
      <w:pPr>
        <w:pStyle w:val="PL"/>
      </w:pPr>
      <w:r w:rsidRPr="002A02A7">
        <w:t xml:space="preserve">    fr2-Add-UE-NR-Capabilities      UE-NR-CapabilityAddFRX-Mode                                           </w:t>
      </w:r>
      <w:r w:rsidRPr="002A02A7">
        <w:rPr>
          <w:color w:val="993366"/>
        </w:rPr>
        <w:t>OPTIONAL</w:t>
      </w:r>
      <w:r w:rsidRPr="002A02A7">
        <w:t>,</w:t>
      </w:r>
    </w:p>
    <w:p w14:paraId="3DB80291" w14:textId="77777777" w:rsidR="00A65E28" w:rsidRPr="002A02A7" w:rsidRDefault="00A65E28" w:rsidP="002A02A7">
      <w:pPr>
        <w:pStyle w:val="PL"/>
      </w:pPr>
      <w:r w:rsidRPr="002A02A7">
        <w:t xml:space="preserve">    featureSets                     FeatureSets                                                           </w:t>
      </w:r>
      <w:r w:rsidRPr="002A02A7">
        <w:rPr>
          <w:color w:val="993366"/>
        </w:rPr>
        <w:t>OPTIONAL</w:t>
      </w:r>
      <w:r w:rsidRPr="002A02A7">
        <w:t>,</w:t>
      </w:r>
    </w:p>
    <w:p w14:paraId="5747412D" w14:textId="77777777" w:rsidR="00A65E28" w:rsidRPr="002A02A7" w:rsidRDefault="00A65E28" w:rsidP="002A02A7">
      <w:pPr>
        <w:pStyle w:val="PL"/>
      </w:pPr>
      <w:r w:rsidRPr="002A02A7">
        <w:t xml:space="preserve">    featureSetCombinations          </w:t>
      </w:r>
      <w:r w:rsidRPr="002A02A7">
        <w:rPr>
          <w:color w:val="993366"/>
        </w:rPr>
        <w:t>SEQUENCE</w:t>
      </w:r>
      <w:r w:rsidRPr="002A02A7">
        <w:t xml:space="preserve"> (</w:t>
      </w:r>
      <w:r w:rsidRPr="002A02A7">
        <w:rPr>
          <w:color w:val="993366"/>
        </w:rPr>
        <w:t>SIZE</w:t>
      </w:r>
      <w:r w:rsidRPr="002A02A7">
        <w:t xml:space="preserve"> (1..maxFeatureSetCombinations))</w:t>
      </w:r>
      <w:r w:rsidRPr="002A02A7">
        <w:rPr>
          <w:color w:val="993366"/>
        </w:rPr>
        <w:t xml:space="preserve"> OF</w:t>
      </w:r>
      <w:r w:rsidRPr="002A02A7">
        <w:t xml:space="preserve"> FeatureSetCombination         </w:t>
      </w:r>
      <w:r w:rsidRPr="002A02A7">
        <w:rPr>
          <w:color w:val="993366"/>
        </w:rPr>
        <w:t>OPTIONAL</w:t>
      </w:r>
      <w:r w:rsidRPr="002A02A7">
        <w:t>,</w:t>
      </w:r>
    </w:p>
    <w:p w14:paraId="639C46A5" w14:textId="77777777" w:rsidR="00A65E28" w:rsidRPr="002A02A7" w:rsidRDefault="00A65E28" w:rsidP="002A02A7">
      <w:pPr>
        <w:pStyle w:val="PL"/>
      </w:pPr>
    </w:p>
    <w:p w14:paraId="7D4F05F9"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5BA52016" w14:textId="77777777" w:rsidR="00A65E28" w:rsidRPr="002A02A7" w:rsidRDefault="00A65E28" w:rsidP="002A02A7">
      <w:pPr>
        <w:pStyle w:val="PL"/>
      </w:pPr>
      <w:r w:rsidRPr="002A02A7">
        <w:t xml:space="preserve">    nonCriticalExtension            UE-NR-Capability-v1530                                                </w:t>
      </w:r>
      <w:r w:rsidRPr="002A02A7">
        <w:rPr>
          <w:color w:val="993366"/>
        </w:rPr>
        <w:t>OPTIONAL</w:t>
      </w:r>
    </w:p>
    <w:p w14:paraId="68CCC4EE" w14:textId="77777777" w:rsidR="00A65E28" w:rsidRPr="002A02A7" w:rsidRDefault="00A65E28" w:rsidP="002A02A7">
      <w:pPr>
        <w:pStyle w:val="PL"/>
      </w:pPr>
      <w:r w:rsidRPr="002A02A7">
        <w:t>}</w:t>
      </w:r>
    </w:p>
    <w:p w14:paraId="12ABCF9B" w14:textId="77777777" w:rsidR="00A65E28" w:rsidRPr="002A02A7" w:rsidRDefault="00A65E28" w:rsidP="002A02A7">
      <w:pPr>
        <w:pStyle w:val="PL"/>
      </w:pPr>
    </w:p>
    <w:p w14:paraId="64482B6C" w14:textId="77777777" w:rsidR="00A65E28" w:rsidRPr="002A02A7" w:rsidRDefault="00A65E28" w:rsidP="002A02A7">
      <w:pPr>
        <w:pStyle w:val="PL"/>
      </w:pPr>
      <w:r w:rsidRPr="002A02A7">
        <w:t xml:space="preserve">UE-NR-Capability-v1530 ::=               </w:t>
      </w:r>
      <w:r w:rsidRPr="002A02A7">
        <w:rPr>
          <w:color w:val="993366"/>
        </w:rPr>
        <w:t>SEQUENCE</w:t>
      </w:r>
      <w:r w:rsidRPr="002A02A7">
        <w:t xml:space="preserve"> {</w:t>
      </w:r>
    </w:p>
    <w:p w14:paraId="3FB6BE54" w14:textId="77777777" w:rsidR="00A65E28" w:rsidRPr="002A02A7" w:rsidRDefault="00A65E28" w:rsidP="002A02A7">
      <w:pPr>
        <w:pStyle w:val="PL"/>
      </w:pPr>
      <w:r w:rsidRPr="002A02A7">
        <w:t xml:space="preserve">    fdd-Add-UE-NR-Capabilities-v1530         UE-NR-CapabilityAddXDD-Mode-v1530                            </w:t>
      </w:r>
      <w:r w:rsidRPr="002A02A7">
        <w:rPr>
          <w:color w:val="993366"/>
        </w:rPr>
        <w:t>OPTIONAL</w:t>
      </w:r>
      <w:r w:rsidRPr="002A02A7">
        <w:t>,</w:t>
      </w:r>
    </w:p>
    <w:p w14:paraId="60B06C2A" w14:textId="77777777" w:rsidR="00A65E28" w:rsidRPr="002A02A7" w:rsidRDefault="00A65E28" w:rsidP="002A02A7">
      <w:pPr>
        <w:pStyle w:val="PL"/>
      </w:pPr>
      <w:r w:rsidRPr="002A02A7">
        <w:t xml:space="preserve">    tdd-Add-UE-NR-Capabilities-v1530         UE-NR-CapabilityAddXDD-Mode-v1530                            </w:t>
      </w:r>
      <w:r w:rsidRPr="002A02A7">
        <w:rPr>
          <w:color w:val="993366"/>
        </w:rPr>
        <w:t>OPTIONAL</w:t>
      </w:r>
      <w:r w:rsidRPr="002A02A7">
        <w:t>,</w:t>
      </w:r>
    </w:p>
    <w:p w14:paraId="6B326451" w14:textId="77777777" w:rsidR="00A65E28" w:rsidRPr="002A02A7" w:rsidRDefault="00A65E28" w:rsidP="002A02A7">
      <w:pPr>
        <w:pStyle w:val="PL"/>
      </w:pPr>
      <w:r w:rsidRPr="002A02A7">
        <w:lastRenderedPageBreak/>
        <w:t xml:space="preserve">    dummy                                    </w:t>
      </w:r>
      <w:r w:rsidRPr="002A02A7">
        <w:rPr>
          <w:color w:val="993366"/>
        </w:rPr>
        <w:t>ENUMERATED</w:t>
      </w:r>
      <w:r w:rsidRPr="002A02A7">
        <w:t xml:space="preserve"> {supported}                                       </w:t>
      </w:r>
      <w:r w:rsidRPr="002A02A7">
        <w:rPr>
          <w:color w:val="993366"/>
        </w:rPr>
        <w:t>OPTIONAL</w:t>
      </w:r>
      <w:r w:rsidRPr="002A02A7">
        <w:t>,</w:t>
      </w:r>
    </w:p>
    <w:p w14:paraId="073F6832" w14:textId="77777777" w:rsidR="00A65E28" w:rsidRPr="002A02A7" w:rsidRDefault="00A65E28" w:rsidP="002A02A7">
      <w:pPr>
        <w:pStyle w:val="PL"/>
      </w:pPr>
      <w:r w:rsidRPr="002A02A7">
        <w:t xml:space="preserve">    interRAT-Parameters                      InterRAT-Parameters                                          </w:t>
      </w:r>
      <w:r w:rsidRPr="002A02A7">
        <w:rPr>
          <w:color w:val="993366"/>
        </w:rPr>
        <w:t>OPTIONAL</w:t>
      </w:r>
      <w:r w:rsidRPr="002A02A7">
        <w:t>,</w:t>
      </w:r>
    </w:p>
    <w:p w14:paraId="268D07E1" w14:textId="77777777" w:rsidR="00A65E28" w:rsidRPr="002A02A7" w:rsidRDefault="00A65E28" w:rsidP="002A02A7">
      <w:pPr>
        <w:pStyle w:val="PL"/>
      </w:pPr>
      <w:r w:rsidRPr="002A02A7">
        <w:t xml:space="preserve">    inactiveState                            </w:t>
      </w:r>
      <w:r w:rsidRPr="002A02A7">
        <w:rPr>
          <w:color w:val="993366"/>
        </w:rPr>
        <w:t>ENUMERATED</w:t>
      </w:r>
      <w:r w:rsidRPr="002A02A7">
        <w:t xml:space="preserve"> {supported}                                       </w:t>
      </w:r>
      <w:r w:rsidRPr="002A02A7">
        <w:rPr>
          <w:color w:val="993366"/>
        </w:rPr>
        <w:t>OPTIONAL</w:t>
      </w:r>
      <w:r w:rsidRPr="002A02A7">
        <w:t>,</w:t>
      </w:r>
    </w:p>
    <w:p w14:paraId="0B7401AE" w14:textId="77777777" w:rsidR="00A65E28" w:rsidRPr="002A02A7" w:rsidRDefault="00A65E28" w:rsidP="002A02A7">
      <w:pPr>
        <w:pStyle w:val="PL"/>
      </w:pPr>
      <w:r w:rsidRPr="002A02A7">
        <w:t xml:space="preserve">    delayBudgetReporting                     </w:t>
      </w:r>
      <w:r w:rsidRPr="002A02A7">
        <w:rPr>
          <w:color w:val="993366"/>
        </w:rPr>
        <w:t>ENUMERATED</w:t>
      </w:r>
      <w:r w:rsidRPr="002A02A7">
        <w:t xml:space="preserve"> {supported}                                       </w:t>
      </w:r>
      <w:r w:rsidRPr="002A02A7">
        <w:rPr>
          <w:color w:val="993366"/>
        </w:rPr>
        <w:t>OPTIONAL</w:t>
      </w:r>
      <w:r w:rsidRPr="002A02A7">
        <w:t>,</w:t>
      </w:r>
    </w:p>
    <w:p w14:paraId="7C7139DD" w14:textId="77777777" w:rsidR="00A65E28" w:rsidRPr="002A02A7" w:rsidRDefault="00A65E28" w:rsidP="002A02A7">
      <w:pPr>
        <w:pStyle w:val="PL"/>
      </w:pPr>
      <w:r w:rsidRPr="002A02A7">
        <w:t xml:space="preserve">    nonCriticalExtension                     UE-NR-Capability-v1540                                       </w:t>
      </w:r>
      <w:r w:rsidRPr="002A02A7">
        <w:rPr>
          <w:color w:val="993366"/>
        </w:rPr>
        <w:t>OPTIONAL</w:t>
      </w:r>
    </w:p>
    <w:p w14:paraId="1EC5C255" w14:textId="77777777" w:rsidR="00A65E28" w:rsidRPr="002A02A7" w:rsidRDefault="00A65E28" w:rsidP="002A02A7">
      <w:pPr>
        <w:pStyle w:val="PL"/>
      </w:pPr>
      <w:r w:rsidRPr="002A02A7">
        <w:t>}</w:t>
      </w:r>
    </w:p>
    <w:p w14:paraId="23BCF1D9" w14:textId="77777777" w:rsidR="00A65E28" w:rsidRPr="002A02A7" w:rsidRDefault="00A65E28" w:rsidP="002A02A7">
      <w:pPr>
        <w:pStyle w:val="PL"/>
      </w:pPr>
    </w:p>
    <w:p w14:paraId="2296E9CD" w14:textId="77777777" w:rsidR="00A65E28" w:rsidRPr="002A02A7" w:rsidRDefault="00A65E28" w:rsidP="002A02A7">
      <w:pPr>
        <w:pStyle w:val="PL"/>
      </w:pPr>
      <w:r w:rsidRPr="002A02A7">
        <w:t xml:space="preserve">UE-NR-Capability-v1540 ::=              </w:t>
      </w:r>
      <w:r w:rsidRPr="002A02A7">
        <w:rPr>
          <w:color w:val="993366"/>
        </w:rPr>
        <w:t>SEQUENCE</w:t>
      </w:r>
      <w:r w:rsidRPr="002A02A7">
        <w:t xml:space="preserve"> {</w:t>
      </w:r>
    </w:p>
    <w:p w14:paraId="12941A64" w14:textId="77777777" w:rsidR="00A65E28" w:rsidRPr="002A02A7" w:rsidRDefault="00A65E28" w:rsidP="002A02A7">
      <w:pPr>
        <w:pStyle w:val="PL"/>
      </w:pPr>
      <w:r w:rsidRPr="002A02A7">
        <w:t xml:space="preserve">    sdap-Parameters                         SDAP-Parameters                                               </w:t>
      </w:r>
      <w:r w:rsidRPr="002A02A7">
        <w:rPr>
          <w:color w:val="993366"/>
        </w:rPr>
        <w:t>OPTIONAL</w:t>
      </w:r>
      <w:r w:rsidRPr="002A02A7">
        <w:t>,</w:t>
      </w:r>
    </w:p>
    <w:p w14:paraId="56C53BA7" w14:textId="77777777" w:rsidR="00A65E28" w:rsidRPr="002A02A7" w:rsidRDefault="00A65E28" w:rsidP="002A02A7">
      <w:pPr>
        <w:pStyle w:val="PL"/>
      </w:pPr>
      <w:r w:rsidRPr="002A02A7">
        <w:t xml:space="preserve">    overheatingInd                          </w:t>
      </w:r>
      <w:r w:rsidRPr="002A02A7">
        <w:rPr>
          <w:color w:val="993366"/>
        </w:rPr>
        <w:t>ENUMERATED</w:t>
      </w:r>
      <w:r w:rsidRPr="002A02A7">
        <w:t xml:space="preserve"> {supported}                                        </w:t>
      </w:r>
      <w:r w:rsidRPr="002A02A7">
        <w:rPr>
          <w:color w:val="993366"/>
        </w:rPr>
        <w:t>OPTIONAL</w:t>
      </w:r>
      <w:r w:rsidRPr="002A02A7">
        <w:t>,</w:t>
      </w:r>
    </w:p>
    <w:p w14:paraId="678E60E3" w14:textId="77777777" w:rsidR="00A65E28" w:rsidRPr="002A02A7" w:rsidRDefault="00A65E28" w:rsidP="002A02A7">
      <w:pPr>
        <w:pStyle w:val="PL"/>
      </w:pPr>
      <w:r w:rsidRPr="002A02A7">
        <w:t xml:space="preserve">    ims-Parameters                          IMS-Parameters                                                </w:t>
      </w:r>
      <w:r w:rsidRPr="002A02A7">
        <w:rPr>
          <w:color w:val="993366"/>
        </w:rPr>
        <w:t>OPTIONAL</w:t>
      </w:r>
      <w:r w:rsidRPr="002A02A7">
        <w:t>,</w:t>
      </w:r>
    </w:p>
    <w:p w14:paraId="5C27E1E5" w14:textId="77777777" w:rsidR="00A65E28" w:rsidRPr="002A02A7" w:rsidRDefault="00A65E28" w:rsidP="002A02A7">
      <w:pPr>
        <w:pStyle w:val="PL"/>
      </w:pPr>
      <w:r w:rsidRPr="002A02A7">
        <w:t xml:space="preserve">    fr1-Add-UE-NR-Capabilities-v1540        UE-NR-CapabilityAddFRX-Mode-v1540                             </w:t>
      </w:r>
      <w:r w:rsidRPr="002A02A7">
        <w:rPr>
          <w:color w:val="993366"/>
        </w:rPr>
        <w:t>OPTIONAL</w:t>
      </w:r>
      <w:r w:rsidRPr="002A02A7">
        <w:t>,</w:t>
      </w:r>
    </w:p>
    <w:p w14:paraId="0111EA95" w14:textId="77777777" w:rsidR="00A65E28" w:rsidRPr="002A02A7" w:rsidRDefault="00A65E28" w:rsidP="002A02A7">
      <w:pPr>
        <w:pStyle w:val="PL"/>
      </w:pPr>
      <w:r w:rsidRPr="002A02A7">
        <w:t xml:space="preserve">    fr2-Add-UE-NR-Capabilities-v1540        UE-NR-CapabilityAddFRX-Mode-v1540                             </w:t>
      </w:r>
      <w:r w:rsidRPr="002A02A7">
        <w:rPr>
          <w:color w:val="993366"/>
        </w:rPr>
        <w:t>OPTIONAL</w:t>
      </w:r>
      <w:r w:rsidRPr="002A02A7">
        <w:t>,</w:t>
      </w:r>
    </w:p>
    <w:p w14:paraId="2761082F" w14:textId="77777777" w:rsidR="00A65E28" w:rsidRPr="002A02A7" w:rsidRDefault="00A65E28" w:rsidP="002A02A7">
      <w:pPr>
        <w:pStyle w:val="PL"/>
      </w:pPr>
      <w:r w:rsidRPr="002A02A7">
        <w:t xml:space="preserve">    fr1-fr2-Add-UE-NR-Capabilities          UE-NR-CapabilityAddFRX-Mode                                   </w:t>
      </w:r>
      <w:r w:rsidRPr="002A02A7">
        <w:rPr>
          <w:color w:val="993366"/>
        </w:rPr>
        <w:t>OPTIONAL</w:t>
      </w:r>
      <w:r w:rsidRPr="002A02A7">
        <w:t>,</w:t>
      </w:r>
    </w:p>
    <w:p w14:paraId="5083B370" w14:textId="77777777" w:rsidR="00A65E28" w:rsidRPr="002A02A7" w:rsidRDefault="00A65E28" w:rsidP="002A02A7">
      <w:pPr>
        <w:pStyle w:val="PL"/>
      </w:pPr>
      <w:r w:rsidRPr="002A02A7">
        <w:t xml:space="preserve">    nonCriticalExtension                    UE-NR-Capability-v1550                                        </w:t>
      </w:r>
      <w:r w:rsidRPr="002A02A7">
        <w:rPr>
          <w:color w:val="993366"/>
        </w:rPr>
        <w:t>OPTIONAL</w:t>
      </w:r>
    </w:p>
    <w:p w14:paraId="6787B626" w14:textId="77777777" w:rsidR="00A65E28" w:rsidRPr="002A02A7" w:rsidRDefault="00A65E28" w:rsidP="002A02A7">
      <w:pPr>
        <w:pStyle w:val="PL"/>
      </w:pPr>
      <w:r w:rsidRPr="002A02A7">
        <w:t>}</w:t>
      </w:r>
    </w:p>
    <w:p w14:paraId="5C63CBE2" w14:textId="77777777" w:rsidR="00A65E28" w:rsidRPr="002A02A7" w:rsidRDefault="00A65E28" w:rsidP="002A02A7">
      <w:pPr>
        <w:pStyle w:val="PL"/>
      </w:pPr>
    </w:p>
    <w:p w14:paraId="7B919582" w14:textId="77777777" w:rsidR="00A65E28" w:rsidRPr="002A02A7" w:rsidRDefault="00A65E28" w:rsidP="002A02A7">
      <w:pPr>
        <w:pStyle w:val="PL"/>
      </w:pPr>
      <w:r w:rsidRPr="002A02A7">
        <w:t xml:space="preserve">UE-NR-Capability-v1550 ::=               </w:t>
      </w:r>
      <w:r w:rsidRPr="002A02A7">
        <w:rPr>
          <w:color w:val="993366"/>
        </w:rPr>
        <w:t>SEQUENCE</w:t>
      </w:r>
      <w:r w:rsidRPr="002A02A7">
        <w:t xml:space="preserve"> {</w:t>
      </w:r>
    </w:p>
    <w:p w14:paraId="1B219876" w14:textId="77777777" w:rsidR="00A65E28" w:rsidRPr="002A02A7" w:rsidRDefault="00A65E28" w:rsidP="002A02A7">
      <w:pPr>
        <w:pStyle w:val="PL"/>
      </w:pPr>
      <w:r w:rsidRPr="002A02A7">
        <w:t xml:space="preserve">    reducedCP-Latency                        </w:t>
      </w:r>
      <w:r w:rsidRPr="002A02A7">
        <w:rPr>
          <w:color w:val="993366"/>
        </w:rPr>
        <w:t>ENUMERATED</w:t>
      </w:r>
      <w:r w:rsidRPr="002A02A7">
        <w:t xml:space="preserve"> {supported}                                       </w:t>
      </w:r>
      <w:r w:rsidRPr="002A02A7">
        <w:rPr>
          <w:color w:val="993366"/>
        </w:rPr>
        <w:t>OPTIONAL</w:t>
      </w:r>
      <w:r w:rsidRPr="002A02A7">
        <w:t>,</w:t>
      </w:r>
    </w:p>
    <w:p w14:paraId="72E2A0A2" w14:textId="77777777" w:rsidR="00A65E28" w:rsidRPr="002A02A7" w:rsidRDefault="00A65E28" w:rsidP="002A02A7">
      <w:pPr>
        <w:pStyle w:val="PL"/>
      </w:pPr>
      <w:r w:rsidRPr="002A02A7">
        <w:t xml:space="preserve">    nonCriticalExtension                     UE-NR-Capability-v1560                                       </w:t>
      </w:r>
      <w:r w:rsidRPr="002A02A7">
        <w:rPr>
          <w:color w:val="993366"/>
        </w:rPr>
        <w:t>OPTIONAL</w:t>
      </w:r>
    </w:p>
    <w:p w14:paraId="7B3968C6" w14:textId="77777777" w:rsidR="00A65E28" w:rsidRPr="002A02A7" w:rsidRDefault="00A65E28" w:rsidP="002A02A7">
      <w:pPr>
        <w:pStyle w:val="PL"/>
      </w:pPr>
      <w:r w:rsidRPr="002A02A7">
        <w:t>}</w:t>
      </w:r>
    </w:p>
    <w:p w14:paraId="647572EE" w14:textId="77777777" w:rsidR="00A65E28" w:rsidRPr="002A02A7" w:rsidRDefault="00A65E28" w:rsidP="002A02A7">
      <w:pPr>
        <w:pStyle w:val="PL"/>
      </w:pPr>
    </w:p>
    <w:p w14:paraId="08C7102C" w14:textId="77777777" w:rsidR="00A65E28" w:rsidRPr="002A02A7" w:rsidRDefault="00A65E28" w:rsidP="002A02A7">
      <w:pPr>
        <w:pStyle w:val="PL"/>
      </w:pPr>
      <w:r w:rsidRPr="002A02A7">
        <w:t xml:space="preserve">UE-NR-Capability-v1560 ::=               </w:t>
      </w:r>
      <w:r w:rsidRPr="002A02A7">
        <w:rPr>
          <w:color w:val="993366"/>
        </w:rPr>
        <w:t>SEQUENCE</w:t>
      </w:r>
      <w:r w:rsidRPr="002A02A7">
        <w:t xml:space="preserve"> {</w:t>
      </w:r>
    </w:p>
    <w:p w14:paraId="57C41730" w14:textId="77777777" w:rsidR="00A65E28" w:rsidRPr="002A02A7" w:rsidRDefault="00A65E28" w:rsidP="002A02A7">
      <w:pPr>
        <w:pStyle w:val="PL"/>
      </w:pPr>
      <w:r w:rsidRPr="002A02A7">
        <w:t xml:space="preserve">    nrdc-Parameters                         NRDC-Parameters                                               </w:t>
      </w:r>
      <w:r w:rsidRPr="002A02A7">
        <w:rPr>
          <w:color w:val="993366"/>
        </w:rPr>
        <w:t>OPTIONAL</w:t>
      </w:r>
      <w:r w:rsidRPr="002A02A7">
        <w:t>,</w:t>
      </w:r>
    </w:p>
    <w:p w14:paraId="18BA76EA" w14:textId="77777777" w:rsidR="00A65E28" w:rsidRPr="002A02A7" w:rsidRDefault="00A65E28" w:rsidP="002A02A7">
      <w:pPr>
        <w:pStyle w:val="PL"/>
      </w:pPr>
      <w:r w:rsidRPr="002A02A7">
        <w:t xml:space="preserve">    receivedFilters                         </w:t>
      </w:r>
      <w:r w:rsidRPr="002A02A7">
        <w:rPr>
          <w:color w:val="993366"/>
        </w:rPr>
        <w:t>OCTET</w:t>
      </w:r>
      <w:r w:rsidRPr="002A02A7">
        <w:t xml:space="preserve"> </w:t>
      </w:r>
      <w:r w:rsidRPr="002A02A7">
        <w:rPr>
          <w:color w:val="993366"/>
        </w:rPr>
        <w:t>STRING</w:t>
      </w:r>
      <w:r w:rsidRPr="002A02A7">
        <w:t xml:space="preserve"> (CONTAINING UECapabilityEnquiry-v1560-IEs)       </w:t>
      </w:r>
      <w:r w:rsidRPr="002A02A7">
        <w:rPr>
          <w:color w:val="993366"/>
        </w:rPr>
        <w:t>OPTIONAL</w:t>
      </w:r>
      <w:r w:rsidRPr="002A02A7">
        <w:t>,</w:t>
      </w:r>
    </w:p>
    <w:p w14:paraId="4470A6C1" w14:textId="77777777" w:rsidR="00A65E28" w:rsidRPr="002A02A7" w:rsidRDefault="00A65E28" w:rsidP="002A02A7">
      <w:pPr>
        <w:pStyle w:val="PL"/>
      </w:pPr>
      <w:r w:rsidRPr="002A02A7">
        <w:t xml:space="preserve">    nonCriticalExtension                    UE-NR-Capability-v1570                                        </w:t>
      </w:r>
      <w:r w:rsidRPr="002A02A7">
        <w:rPr>
          <w:color w:val="993366"/>
        </w:rPr>
        <w:t>OPTIONAL</w:t>
      </w:r>
    </w:p>
    <w:p w14:paraId="30BA1959" w14:textId="77777777" w:rsidR="00A65E28" w:rsidRPr="002A02A7" w:rsidRDefault="00A65E28" w:rsidP="002A02A7">
      <w:pPr>
        <w:pStyle w:val="PL"/>
      </w:pPr>
      <w:r w:rsidRPr="002A02A7">
        <w:t>}</w:t>
      </w:r>
    </w:p>
    <w:p w14:paraId="6E6B4000" w14:textId="77777777" w:rsidR="00A65E28" w:rsidRPr="002A02A7" w:rsidRDefault="00A65E28" w:rsidP="002A02A7">
      <w:pPr>
        <w:pStyle w:val="PL"/>
      </w:pPr>
    </w:p>
    <w:p w14:paraId="23832395" w14:textId="77777777" w:rsidR="00A65E28" w:rsidRPr="002A02A7" w:rsidRDefault="00A65E28" w:rsidP="002A02A7">
      <w:pPr>
        <w:pStyle w:val="PL"/>
      </w:pPr>
      <w:r w:rsidRPr="002A02A7">
        <w:t xml:space="preserve">UE-NR-Capability-v1570 ::=               </w:t>
      </w:r>
      <w:r w:rsidRPr="002A02A7">
        <w:rPr>
          <w:color w:val="993366"/>
        </w:rPr>
        <w:t>SEQUENCE</w:t>
      </w:r>
      <w:r w:rsidRPr="002A02A7">
        <w:t xml:space="preserve"> {</w:t>
      </w:r>
    </w:p>
    <w:p w14:paraId="78F8CE09" w14:textId="77777777" w:rsidR="00A65E28" w:rsidRPr="002A02A7" w:rsidRDefault="00A65E28" w:rsidP="002A02A7">
      <w:pPr>
        <w:pStyle w:val="PL"/>
      </w:pPr>
      <w:r w:rsidRPr="002A02A7">
        <w:t xml:space="preserve">    nrdc-Parameters-v1570                   NRDC-Parameters-v1570                                         </w:t>
      </w:r>
      <w:r w:rsidRPr="002A02A7">
        <w:rPr>
          <w:color w:val="993366"/>
        </w:rPr>
        <w:t>OPTIONAL</w:t>
      </w:r>
      <w:r w:rsidRPr="002A02A7">
        <w:t>,</w:t>
      </w:r>
    </w:p>
    <w:p w14:paraId="7C053756" w14:textId="7FFE52F6" w:rsidR="00A65E28" w:rsidRPr="002A02A7" w:rsidRDefault="00A65E28" w:rsidP="002A02A7">
      <w:pPr>
        <w:pStyle w:val="PL"/>
      </w:pPr>
      <w:r w:rsidRPr="002A02A7">
        <w:t xml:space="preserve">    nonCriticalExtension                    UE-NR-Capability</w:t>
      </w:r>
      <w:r w:rsidR="002B26CF" w:rsidRPr="002A02A7">
        <w:t>-v1610</w:t>
      </w:r>
      <w:r w:rsidRPr="002A02A7">
        <w:t xml:space="preserve">                                        </w:t>
      </w:r>
      <w:r w:rsidRPr="002A02A7">
        <w:rPr>
          <w:color w:val="993366"/>
        </w:rPr>
        <w:t>OPTIONAL</w:t>
      </w:r>
    </w:p>
    <w:p w14:paraId="6F28D90C" w14:textId="77777777" w:rsidR="00A65E28" w:rsidRPr="002A02A7" w:rsidRDefault="00A65E28" w:rsidP="002A02A7">
      <w:pPr>
        <w:pStyle w:val="PL"/>
      </w:pPr>
      <w:r w:rsidRPr="002A02A7">
        <w:t>}</w:t>
      </w:r>
    </w:p>
    <w:p w14:paraId="0D1B967A" w14:textId="77777777" w:rsidR="00A65E28" w:rsidRPr="002A02A7" w:rsidRDefault="00A65E28" w:rsidP="002A02A7">
      <w:pPr>
        <w:pStyle w:val="PL"/>
      </w:pPr>
    </w:p>
    <w:p w14:paraId="76687632" w14:textId="5493A333" w:rsidR="00A65E28" w:rsidRPr="002A02A7" w:rsidRDefault="00A65E28" w:rsidP="002A02A7">
      <w:pPr>
        <w:pStyle w:val="PL"/>
      </w:pPr>
      <w:r w:rsidRPr="002A02A7">
        <w:t>UE-NR-Capability</w:t>
      </w:r>
      <w:r w:rsidR="002B26CF" w:rsidRPr="002A02A7">
        <w:t>-v1610</w:t>
      </w:r>
      <w:r w:rsidRPr="002A02A7">
        <w:t xml:space="preserve"> ::=               </w:t>
      </w:r>
      <w:r w:rsidRPr="002A02A7">
        <w:rPr>
          <w:color w:val="993366"/>
        </w:rPr>
        <w:t>SEQUENCE</w:t>
      </w:r>
      <w:r w:rsidRPr="002A02A7">
        <w:t xml:space="preserve"> {</w:t>
      </w:r>
    </w:p>
    <w:p w14:paraId="208B5EFE" w14:textId="77777777" w:rsidR="00A65E28" w:rsidRPr="002A02A7" w:rsidRDefault="00A65E28" w:rsidP="002A02A7">
      <w:pPr>
        <w:pStyle w:val="PL"/>
      </w:pPr>
      <w:r w:rsidRPr="002A02A7">
        <w:t xml:space="preserve">    inDeviceCoexInd-r16                     </w:t>
      </w:r>
      <w:r w:rsidRPr="002A02A7">
        <w:rPr>
          <w:color w:val="993366"/>
        </w:rPr>
        <w:t>ENUMERATED</w:t>
      </w:r>
      <w:r w:rsidRPr="002A02A7">
        <w:t xml:space="preserve"> {supported}                                        </w:t>
      </w:r>
      <w:r w:rsidRPr="002A02A7">
        <w:rPr>
          <w:color w:val="993366"/>
        </w:rPr>
        <w:t>OPTIONAL</w:t>
      </w:r>
      <w:r w:rsidRPr="002A02A7">
        <w:t>,</w:t>
      </w:r>
    </w:p>
    <w:p w14:paraId="1DC7EF72" w14:textId="77777777" w:rsidR="00A65E28" w:rsidRPr="002A02A7" w:rsidRDefault="00A65E28" w:rsidP="002A02A7">
      <w:pPr>
        <w:pStyle w:val="PL"/>
      </w:pPr>
      <w:r w:rsidRPr="002A02A7">
        <w:t xml:space="preserve">    dl-DedicatedMessageSegmentation-r16     </w:t>
      </w:r>
      <w:r w:rsidRPr="002A02A7">
        <w:rPr>
          <w:color w:val="993366"/>
        </w:rPr>
        <w:t>ENUMERATED</w:t>
      </w:r>
      <w:r w:rsidRPr="002A02A7">
        <w:t xml:space="preserve"> {supported}                                        </w:t>
      </w:r>
      <w:r w:rsidRPr="002A02A7">
        <w:rPr>
          <w:color w:val="993366"/>
        </w:rPr>
        <w:t>OPTIONAL</w:t>
      </w:r>
      <w:r w:rsidRPr="002A02A7">
        <w:t>,</w:t>
      </w:r>
    </w:p>
    <w:p w14:paraId="13C4BBF0" w14:textId="0AD2E2FE" w:rsidR="00CA45C0" w:rsidRPr="002A02A7" w:rsidRDefault="00CA45C0" w:rsidP="002A02A7">
      <w:pPr>
        <w:pStyle w:val="PL"/>
      </w:pPr>
      <w:r w:rsidRPr="002A02A7">
        <w:t xml:space="preserve">    nrdc-Parameters</w:t>
      </w:r>
      <w:r w:rsidR="002B26CF" w:rsidRPr="002A02A7">
        <w:t>-v1610</w:t>
      </w:r>
      <w:r w:rsidRPr="002A02A7">
        <w:t xml:space="preserve">                   NRDC-Parameters</w:t>
      </w:r>
      <w:r w:rsidR="002B26CF" w:rsidRPr="002A02A7">
        <w:t>-v1610</w:t>
      </w:r>
      <w:r w:rsidRPr="002A02A7">
        <w:t xml:space="preserve">                                         </w:t>
      </w:r>
      <w:r w:rsidRPr="002A02A7">
        <w:rPr>
          <w:color w:val="993366"/>
        </w:rPr>
        <w:t>OPTIONAL</w:t>
      </w:r>
      <w:r w:rsidRPr="002A02A7">
        <w:t>,</w:t>
      </w:r>
    </w:p>
    <w:p w14:paraId="7D6AAD37" w14:textId="77777777" w:rsidR="00CA45C0" w:rsidRPr="002A02A7" w:rsidRDefault="00CA45C0" w:rsidP="002A02A7">
      <w:pPr>
        <w:pStyle w:val="PL"/>
      </w:pPr>
      <w:r w:rsidRPr="002A02A7">
        <w:t xml:space="preserve">    </w:t>
      </w:r>
      <w:bookmarkStart w:id="475" w:name="_Hlk42697704"/>
      <w:r w:rsidRPr="002A02A7">
        <w:t xml:space="preserve">powSav-Parameters-r16                   PowSav-Parameters-r16                                         </w:t>
      </w:r>
      <w:r w:rsidRPr="002A02A7">
        <w:rPr>
          <w:color w:val="993366"/>
        </w:rPr>
        <w:t>OPTIONAL</w:t>
      </w:r>
      <w:r w:rsidRPr="002A02A7">
        <w:t>,</w:t>
      </w:r>
    </w:p>
    <w:p w14:paraId="00841EAE" w14:textId="0D30BB5C" w:rsidR="00CA45C0" w:rsidRPr="002A02A7" w:rsidRDefault="00CA45C0" w:rsidP="002A02A7">
      <w:pPr>
        <w:pStyle w:val="PL"/>
      </w:pPr>
      <w:r w:rsidRPr="002A02A7">
        <w:t xml:space="preserve">    fr1-Add-UE-NR-Capabilities</w:t>
      </w:r>
      <w:r w:rsidR="002B26CF" w:rsidRPr="002A02A7">
        <w:t>-v1610</w:t>
      </w:r>
      <w:r w:rsidRPr="002A02A7">
        <w:t xml:space="preserve">        UE-NR-CapabilityAddFRX-Mode</w:t>
      </w:r>
      <w:r w:rsidR="002B26CF" w:rsidRPr="002A02A7">
        <w:t>-v1610</w:t>
      </w:r>
      <w:r w:rsidRPr="002A02A7">
        <w:t xml:space="preserve">                             </w:t>
      </w:r>
      <w:r w:rsidRPr="002A02A7">
        <w:rPr>
          <w:color w:val="993366"/>
        </w:rPr>
        <w:t>OPTIONAL</w:t>
      </w:r>
      <w:r w:rsidRPr="002A02A7">
        <w:t>,</w:t>
      </w:r>
    </w:p>
    <w:p w14:paraId="6799AAE3" w14:textId="01A42EC8" w:rsidR="00CA45C0" w:rsidRPr="002A02A7" w:rsidRDefault="00CA45C0" w:rsidP="002A02A7">
      <w:pPr>
        <w:pStyle w:val="PL"/>
      </w:pPr>
      <w:r w:rsidRPr="002A02A7">
        <w:t xml:space="preserve">    fr2-Add-UE-NR-Capabilities</w:t>
      </w:r>
      <w:r w:rsidR="002B26CF" w:rsidRPr="002A02A7">
        <w:t>-v1610</w:t>
      </w:r>
      <w:r w:rsidRPr="002A02A7">
        <w:t xml:space="preserve">        UE-NR-CapabilityAddFRX-Mode</w:t>
      </w:r>
      <w:r w:rsidR="002B26CF" w:rsidRPr="002A02A7">
        <w:t>-v1610</w:t>
      </w:r>
      <w:r w:rsidRPr="002A02A7">
        <w:t xml:space="preserve">                             </w:t>
      </w:r>
      <w:r w:rsidRPr="002A02A7">
        <w:rPr>
          <w:color w:val="993366"/>
        </w:rPr>
        <w:t>OPTIONAL</w:t>
      </w:r>
      <w:r w:rsidRPr="002A02A7">
        <w:t>,</w:t>
      </w:r>
      <w:bookmarkEnd w:id="475"/>
    </w:p>
    <w:p w14:paraId="12B13127" w14:textId="1727EDDE" w:rsidR="00CA45C0" w:rsidRPr="002A02A7" w:rsidRDefault="00CA45C0" w:rsidP="002A02A7">
      <w:pPr>
        <w:pStyle w:val="PL"/>
      </w:pPr>
      <w:r w:rsidRPr="002A02A7">
        <w:t xml:space="preserve">    bh-RLF-Indication-r16                   </w:t>
      </w:r>
      <w:r w:rsidRPr="002A02A7">
        <w:rPr>
          <w:color w:val="993366"/>
        </w:rPr>
        <w:t>ENUMERATED</w:t>
      </w:r>
      <w:r w:rsidRPr="002A02A7">
        <w:t xml:space="preserve"> {supported}                                        </w:t>
      </w:r>
      <w:r w:rsidRPr="002A02A7">
        <w:rPr>
          <w:color w:val="993366"/>
        </w:rPr>
        <w:t>OPTIONAL</w:t>
      </w:r>
      <w:r w:rsidRPr="002A02A7">
        <w:t>,</w:t>
      </w:r>
    </w:p>
    <w:p w14:paraId="32B76263" w14:textId="04F30230" w:rsidR="00CA45C0" w:rsidRPr="002A02A7" w:rsidRDefault="00CA45C0" w:rsidP="002A02A7">
      <w:pPr>
        <w:pStyle w:val="PL"/>
      </w:pPr>
      <w:r w:rsidRPr="002A02A7">
        <w:t xml:space="preserve">    directSN-AdditionFirstRRC-IAB-r16       </w:t>
      </w:r>
      <w:r w:rsidRPr="002A02A7">
        <w:rPr>
          <w:color w:val="993366"/>
        </w:rPr>
        <w:t>ENUMERATED</w:t>
      </w:r>
      <w:r w:rsidRPr="002A02A7">
        <w:t xml:space="preserve"> {supported}                                        </w:t>
      </w:r>
      <w:r w:rsidRPr="002A02A7">
        <w:rPr>
          <w:color w:val="993366"/>
        </w:rPr>
        <w:t>OPTIONAL</w:t>
      </w:r>
      <w:r w:rsidRPr="002A02A7">
        <w:t>,</w:t>
      </w:r>
    </w:p>
    <w:p w14:paraId="404632CD" w14:textId="430F18D0" w:rsidR="00CA45C0" w:rsidRPr="002A02A7" w:rsidRDefault="00CA45C0" w:rsidP="002A02A7">
      <w:pPr>
        <w:pStyle w:val="PL"/>
      </w:pPr>
      <w:r w:rsidRPr="002A02A7">
        <w:t xml:space="preserve">    bap-Parameters-r16                      BAP-Parameters-r16                                            </w:t>
      </w:r>
      <w:r w:rsidRPr="002A02A7">
        <w:rPr>
          <w:color w:val="993366"/>
        </w:rPr>
        <w:t>OPTIONAL</w:t>
      </w:r>
      <w:r w:rsidRPr="002A02A7">
        <w:t>,</w:t>
      </w:r>
    </w:p>
    <w:p w14:paraId="09C29930" w14:textId="51D88061" w:rsidR="00CA45C0" w:rsidRPr="002A02A7" w:rsidRDefault="00CA45C0" w:rsidP="002A02A7">
      <w:pPr>
        <w:pStyle w:val="PL"/>
      </w:pPr>
      <w:r w:rsidRPr="002A02A7">
        <w:t xml:space="preserve">    referenceTimeProvision-r16              </w:t>
      </w:r>
      <w:r w:rsidRPr="002A02A7">
        <w:rPr>
          <w:color w:val="993366"/>
        </w:rPr>
        <w:t>ENUMERATED</w:t>
      </w:r>
      <w:r w:rsidRPr="002A02A7">
        <w:t xml:space="preserve"> {supported}                                        </w:t>
      </w:r>
      <w:r w:rsidRPr="002A02A7">
        <w:rPr>
          <w:color w:val="993366"/>
        </w:rPr>
        <w:t>OPTIONAL</w:t>
      </w:r>
      <w:r w:rsidRPr="002A02A7">
        <w:t>,</w:t>
      </w:r>
    </w:p>
    <w:p w14:paraId="5F462B98" w14:textId="303A1F5D" w:rsidR="00CA45C0" w:rsidRPr="002A02A7" w:rsidRDefault="00CA45C0" w:rsidP="002A02A7">
      <w:pPr>
        <w:pStyle w:val="PL"/>
      </w:pPr>
      <w:r w:rsidRPr="002A02A7">
        <w:t xml:space="preserve">    sidelinkParameters-r16                  SidelinkParameters-r16                                        </w:t>
      </w:r>
      <w:r w:rsidRPr="002A02A7">
        <w:rPr>
          <w:color w:val="993366"/>
        </w:rPr>
        <w:t>OPTIONAL</w:t>
      </w:r>
      <w:r w:rsidRPr="002A02A7">
        <w:t>,</w:t>
      </w:r>
    </w:p>
    <w:p w14:paraId="22035471" w14:textId="67C01CD0" w:rsidR="00CA45C0" w:rsidRPr="002A02A7" w:rsidRDefault="00CA45C0" w:rsidP="002A02A7">
      <w:pPr>
        <w:pStyle w:val="PL"/>
      </w:pPr>
      <w:r w:rsidRPr="002A02A7">
        <w:t xml:space="preserve">    highSpeedParameters-r16                 HighSpeedParameters-r16                                       </w:t>
      </w:r>
      <w:r w:rsidRPr="002A02A7">
        <w:rPr>
          <w:color w:val="993366"/>
        </w:rPr>
        <w:t>OPTIONAL</w:t>
      </w:r>
      <w:r w:rsidRPr="002A02A7">
        <w:t>,</w:t>
      </w:r>
    </w:p>
    <w:p w14:paraId="74CB2DF1" w14:textId="0007FDB3" w:rsidR="00CA45C0" w:rsidRPr="002A02A7" w:rsidRDefault="00CA45C0" w:rsidP="002A02A7">
      <w:pPr>
        <w:pStyle w:val="PL"/>
      </w:pPr>
      <w:r w:rsidRPr="002A02A7">
        <w:t xml:space="preserve">    mac-Parameters</w:t>
      </w:r>
      <w:r w:rsidR="002B26CF" w:rsidRPr="002A02A7">
        <w:t>-v1610</w:t>
      </w:r>
      <w:r w:rsidRPr="002A02A7">
        <w:t xml:space="preserve">                    MAC-Parameters</w:t>
      </w:r>
      <w:r w:rsidR="002B26CF" w:rsidRPr="002A02A7">
        <w:t>-v1610</w:t>
      </w:r>
      <w:r w:rsidRPr="002A02A7">
        <w:t xml:space="preserve">                                          </w:t>
      </w:r>
      <w:r w:rsidRPr="002A02A7">
        <w:rPr>
          <w:color w:val="993366"/>
        </w:rPr>
        <w:t>OPTIONAL</w:t>
      </w:r>
      <w:r w:rsidRPr="002A02A7">
        <w:t>,</w:t>
      </w:r>
    </w:p>
    <w:p w14:paraId="31AE6DEA" w14:textId="77777777" w:rsidR="00CA45C0" w:rsidRPr="002A02A7" w:rsidRDefault="00CA45C0" w:rsidP="002A02A7">
      <w:pPr>
        <w:pStyle w:val="PL"/>
      </w:pPr>
      <w:r w:rsidRPr="002A02A7">
        <w:t xml:space="preserve">    mcgRLF-RecoveryViaSCG-r16               </w:t>
      </w:r>
      <w:r w:rsidRPr="002A02A7">
        <w:rPr>
          <w:color w:val="993366"/>
        </w:rPr>
        <w:t>ENUMERATED</w:t>
      </w:r>
      <w:r w:rsidRPr="002A02A7">
        <w:t xml:space="preserve"> {supported}                                        </w:t>
      </w:r>
      <w:r w:rsidRPr="002A02A7">
        <w:rPr>
          <w:color w:val="993366"/>
        </w:rPr>
        <w:t>OPTIONAL</w:t>
      </w:r>
      <w:r w:rsidRPr="002A02A7">
        <w:t>,</w:t>
      </w:r>
    </w:p>
    <w:p w14:paraId="0BBB6B20" w14:textId="77777777" w:rsidR="00CA45C0" w:rsidRPr="002A02A7" w:rsidRDefault="00CA45C0" w:rsidP="002A02A7">
      <w:pPr>
        <w:pStyle w:val="PL"/>
      </w:pPr>
      <w:r w:rsidRPr="002A02A7">
        <w:t xml:space="preserve">    resumeWithStoredMCG-SCells-r16          </w:t>
      </w:r>
      <w:r w:rsidRPr="002A02A7">
        <w:rPr>
          <w:color w:val="993366"/>
        </w:rPr>
        <w:t>ENUMERATED</w:t>
      </w:r>
      <w:r w:rsidRPr="002A02A7">
        <w:t xml:space="preserve"> {supported}                                        </w:t>
      </w:r>
      <w:r w:rsidRPr="002A02A7">
        <w:rPr>
          <w:color w:val="993366"/>
        </w:rPr>
        <w:t>OPTIONAL</w:t>
      </w:r>
      <w:r w:rsidRPr="002A02A7">
        <w:t>,</w:t>
      </w:r>
    </w:p>
    <w:p w14:paraId="3009582F" w14:textId="77777777" w:rsidR="00CA45C0" w:rsidRPr="002A02A7" w:rsidRDefault="00CA45C0" w:rsidP="002A02A7">
      <w:pPr>
        <w:pStyle w:val="PL"/>
      </w:pPr>
      <w:r w:rsidRPr="002A02A7">
        <w:t xml:space="preserve">    resumeWithStoredSCG-r16                 </w:t>
      </w:r>
      <w:r w:rsidRPr="002A02A7">
        <w:rPr>
          <w:color w:val="993366"/>
        </w:rPr>
        <w:t>ENUMERATED</w:t>
      </w:r>
      <w:r w:rsidRPr="002A02A7">
        <w:t xml:space="preserve"> {supported}                                        </w:t>
      </w:r>
      <w:r w:rsidRPr="002A02A7">
        <w:rPr>
          <w:color w:val="993366"/>
        </w:rPr>
        <w:t>OPTIONAL</w:t>
      </w:r>
      <w:r w:rsidRPr="002A02A7">
        <w:t>,</w:t>
      </w:r>
    </w:p>
    <w:p w14:paraId="7188C755" w14:textId="0C2BA7FE" w:rsidR="00CA45C0" w:rsidRPr="002A02A7" w:rsidRDefault="00CA45C0" w:rsidP="002A02A7">
      <w:pPr>
        <w:pStyle w:val="PL"/>
      </w:pPr>
      <w:r w:rsidRPr="002A02A7">
        <w:t xml:space="preserve">    resumeWithSCG-Config-r16                </w:t>
      </w:r>
      <w:r w:rsidRPr="002A02A7">
        <w:rPr>
          <w:color w:val="993366"/>
        </w:rPr>
        <w:t>ENUMERATED</w:t>
      </w:r>
      <w:r w:rsidRPr="002A02A7">
        <w:t xml:space="preserve"> {supported}                                        </w:t>
      </w:r>
      <w:r w:rsidRPr="002A02A7">
        <w:rPr>
          <w:color w:val="993366"/>
        </w:rPr>
        <w:t>OPTIONAL</w:t>
      </w:r>
      <w:r w:rsidRPr="002A02A7">
        <w:t>,</w:t>
      </w:r>
    </w:p>
    <w:p w14:paraId="2753F3ED" w14:textId="5A042DAE" w:rsidR="00CA45C0" w:rsidRPr="002A02A7" w:rsidRDefault="00CA45C0" w:rsidP="002A02A7">
      <w:pPr>
        <w:pStyle w:val="PL"/>
      </w:pPr>
      <w:r w:rsidRPr="002A02A7">
        <w:t xml:space="preserve">    ue-BasedPerfMeas-Parameters-r16         UE-BasedPerfMeas-Parameters-r16                               </w:t>
      </w:r>
      <w:r w:rsidRPr="002A02A7">
        <w:rPr>
          <w:color w:val="993366"/>
        </w:rPr>
        <w:t>OPTIONAL</w:t>
      </w:r>
      <w:r w:rsidRPr="002A02A7">
        <w:t>,</w:t>
      </w:r>
    </w:p>
    <w:p w14:paraId="5AC1A23D" w14:textId="7214346A" w:rsidR="00CA45C0" w:rsidRPr="002A02A7" w:rsidRDefault="00CA45C0" w:rsidP="002A02A7">
      <w:pPr>
        <w:pStyle w:val="PL"/>
      </w:pPr>
      <w:r w:rsidRPr="002A02A7">
        <w:lastRenderedPageBreak/>
        <w:t xml:space="preserve">    son-Parameters-r16                      SON-Parameters-r16                                            </w:t>
      </w:r>
      <w:r w:rsidRPr="002A02A7">
        <w:rPr>
          <w:color w:val="993366"/>
        </w:rPr>
        <w:t>OPTIONAL</w:t>
      </w:r>
      <w:r w:rsidRPr="002A02A7">
        <w:t>,</w:t>
      </w:r>
    </w:p>
    <w:p w14:paraId="4BCD593F" w14:textId="01D87AE4" w:rsidR="00CA45C0" w:rsidRPr="002A02A7" w:rsidRDefault="00CA45C0" w:rsidP="002A02A7">
      <w:pPr>
        <w:pStyle w:val="PL"/>
      </w:pPr>
      <w:r w:rsidRPr="002A02A7">
        <w:t xml:space="preserve">    onDemandSIB-Connected-r16               </w:t>
      </w:r>
      <w:r w:rsidRPr="002A02A7">
        <w:rPr>
          <w:color w:val="993366"/>
        </w:rPr>
        <w:t>ENUMERATED</w:t>
      </w:r>
      <w:r w:rsidRPr="002A02A7">
        <w:t xml:space="preserve"> {supported}                                        </w:t>
      </w:r>
      <w:r w:rsidRPr="002A02A7">
        <w:rPr>
          <w:color w:val="993366"/>
        </w:rPr>
        <w:t>OPTIONAL</w:t>
      </w:r>
      <w:r w:rsidRPr="002A02A7">
        <w:t>,</w:t>
      </w:r>
    </w:p>
    <w:p w14:paraId="32854451"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D9A9BC3" w14:textId="77777777" w:rsidR="00A65E28" w:rsidRPr="002A02A7" w:rsidRDefault="00A65E28" w:rsidP="002A02A7">
      <w:pPr>
        <w:pStyle w:val="PL"/>
      </w:pPr>
      <w:r w:rsidRPr="002A02A7">
        <w:t>}</w:t>
      </w:r>
    </w:p>
    <w:p w14:paraId="6F56547D" w14:textId="77777777" w:rsidR="00A65E28" w:rsidRPr="002A02A7" w:rsidRDefault="00A65E28" w:rsidP="002A02A7">
      <w:pPr>
        <w:pStyle w:val="PL"/>
      </w:pPr>
    </w:p>
    <w:p w14:paraId="5DF438A5" w14:textId="77777777" w:rsidR="00A65E28" w:rsidRPr="002A02A7" w:rsidRDefault="00A65E28" w:rsidP="002A02A7">
      <w:pPr>
        <w:pStyle w:val="PL"/>
      </w:pPr>
      <w:r w:rsidRPr="002A02A7">
        <w:t xml:space="preserve">UE-NR-CapabilityAddXDD-Mode ::=         </w:t>
      </w:r>
      <w:r w:rsidRPr="002A02A7">
        <w:rPr>
          <w:color w:val="993366"/>
        </w:rPr>
        <w:t>SEQUENCE</w:t>
      </w:r>
      <w:r w:rsidRPr="002A02A7">
        <w:t xml:space="preserve"> {</w:t>
      </w:r>
    </w:p>
    <w:p w14:paraId="7D2DE7E1" w14:textId="77777777" w:rsidR="00A65E28" w:rsidRPr="002A02A7" w:rsidRDefault="00A65E28" w:rsidP="002A02A7">
      <w:pPr>
        <w:pStyle w:val="PL"/>
      </w:pPr>
      <w:r w:rsidRPr="002A02A7">
        <w:t xml:space="preserve">    phy-ParametersXDD-Diff                  Phy-ParametersXDD-Diff                                        </w:t>
      </w:r>
      <w:r w:rsidRPr="002A02A7">
        <w:rPr>
          <w:color w:val="993366"/>
        </w:rPr>
        <w:t>OPTIONAL</w:t>
      </w:r>
      <w:r w:rsidRPr="002A02A7">
        <w:t>,</w:t>
      </w:r>
    </w:p>
    <w:p w14:paraId="6525B00D" w14:textId="77777777" w:rsidR="00A65E28" w:rsidRPr="002A02A7" w:rsidRDefault="00A65E28" w:rsidP="002A02A7">
      <w:pPr>
        <w:pStyle w:val="PL"/>
      </w:pPr>
      <w:r w:rsidRPr="002A02A7">
        <w:t xml:space="preserve">    mac-ParametersXDD-Diff                  MAC-ParametersXDD-Diff                                        </w:t>
      </w:r>
      <w:r w:rsidRPr="002A02A7">
        <w:rPr>
          <w:color w:val="993366"/>
        </w:rPr>
        <w:t>OPTIONAL</w:t>
      </w:r>
      <w:r w:rsidRPr="002A02A7">
        <w:t>,</w:t>
      </w:r>
    </w:p>
    <w:p w14:paraId="71DFD2BD" w14:textId="77777777" w:rsidR="00A65E28" w:rsidRPr="002A02A7" w:rsidRDefault="00A65E28" w:rsidP="002A02A7">
      <w:pPr>
        <w:pStyle w:val="PL"/>
      </w:pPr>
      <w:r w:rsidRPr="002A02A7">
        <w:t xml:space="preserve">    measAndMobParametersXDD-Diff            MeasAndMobParametersXDD-Diff                                  </w:t>
      </w:r>
      <w:r w:rsidRPr="002A02A7">
        <w:rPr>
          <w:color w:val="993366"/>
        </w:rPr>
        <w:t>OPTIONAL</w:t>
      </w:r>
    </w:p>
    <w:p w14:paraId="32A48BB4" w14:textId="77777777" w:rsidR="00A65E28" w:rsidRPr="002A02A7" w:rsidRDefault="00A65E28" w:rsidP="002A02A7">
      <w:pPr>
        <w:pStyle w:val="PL"/>
      </w:pPr>
      <w:r w:rsidRPr="002A02A7">
        <w:t>}</w:t>
      </w:r>
    </w:p>
    <w:p w14:paraId="6D9059B8" w14:textId="77777777" w:rsidR="00A65E28" w:rsidRPr="002A02A7" w:rsidRDefault="00A65E28" w:rsidP="002A02A7">
      <w:pPr>
        <w:pStyle w:val="PL"/>
      </w:pPr>
    </w:p>
    <w:p w14:paraId="55CEE62C" w14:textId="77777777" w:rsidR="00A65E28" w:rsidRPr="002A02A7" w:rsidRDefault="00A65E28" w:rsidP="002A02A7">
      <w:pPr>
        <w:pStyle w:val="PL"/>
      </w:pPr>
      <w:r w:rsidRPr="002A02A7">
        <w:t xml:space="preserve">UE-NR-CapabilityAddXDD-Mode-v1530 ::=    </w:t>
      </w:r>
      <w:r w:rsidRPr="002A02A7">
        <w:rPr>
          <w:color w:val="993366"/>
        </w:rPr>
        <w:t>SEQUENCE</w:t>
      </w:r>
      <w:r w:rsidRPr="002A02A7">
        <w:t xml:space="preserve"> {</w:t>
      </w:r>
    </w:p>
    <w:p w14:paraId="7D610969" w14:textId="77777777" w:rsidR="00A65E28" w:rsidRPr="002A02A7" w:rsidRDefault="00A65E28" w:rsidP="002A02A7">
      <w:pPr>
        <w:pStyle w:val="PL"/>
      </w:pPr>
      <w:r w:rsidRPr="002A02A7">
        <w:t xml:space="preserve">    eutra-ParametersXDD-Diff                 EUTRA-ParametersXDD-Diff</w:t>
      </w:r>
    </w:p>
    <w:p w14:paraId="0EB302C6" w14:textId="77777777" w:rsidR="00A65E28" w:rsidRPr="002A02A7" w:rsidRDefault="00A65E28" w:rsidP="002A02A7">
      <w:pPr>
        <w:pStyle w:val="PL"/>
      </w:pPr>
      <w:r w:rsidRPr="002A02A7">
        <w:t>}</w:t>
      </w:r>
    </w:p>
    <w:p w14:paraId="047E22B3" w14:textId="77777777" w:rsidR="00A65E28" w:rsidRPr="002A02A7" w:rsidRDefault="00A65E28" w:rsidP="002A02A7">
      <w:pPr>
        <w:pStyle w:val="PL"/>
      </w:pPr>
    </w:p>
    <w:p w14:paraId="7605EC6A" w14:textId="77777777" w:rsidR="00A65E28" w:rsidRPr="002A02A7" w:rsidRDefault="00A65E28" w:rsidP="002A02A7">
      <w:pPr>
        <w:pStyle w:val="PL"/>
      </w:pPr>
      <w:r w:rsidRPr="002A02A7">
        <w:t xml:space="preserve">UE-NR-CapabilityAddFRX-Mode ::= </w:t>
      </w:r>
      <w:r w:rsidRPr="002A02A7">
        <w:rPr>
          <w:color w:val="993366"/>
        </w:rPr>
        <w:t>SEQUENCE</w:t>
      </w:r>
      <w:r w:rsidRPr="002A02A7">
        <w:t xml:space="preserve"> {</w:t>
      </w:r>
    </w:p>
    <w:p w14:paraId="5C4B91F9" w14:textId="77777777" w:rsidR="00A65E28" w:rsidRPr="002A02A7" w:rsidRDefault="00A65E28" w:rsidP="002A02A7">
      <w:pPr>
        <w:pStyle w:val="PL"/>
      </w:pPr>
      <w:r w:rsidRPr="002A02A7">
        <w:t xml:space="preserve">    phy-ParametersFRX-Diff              Phy-ParametersFRX-Diff                                            </w:t>
      </w:r>
      <w:r w:rsidRPr="002A02A7">
        <w:rPr>
          <w:color w:val="993366"/>
        </w:rPr>
        <w:t>OPTIONAL</w:t>
      </w:r>
      <w:r w:rsidRPr="002A02A7">
        <w:t>,</w:t>
      </w:r>
    </w:p>
    <w:p w14:paraId="5A2BD3D9" w14:textId="77777777" w:rsidR="00A65E28" w:rsidRPr="002A02A7" w:rsidRDefault="00A65E28" w:rsidP="002A02A7">
      <w:pPr>
        <w:pStyle w:val="PL"/>
      </w:pPr>
      <w:r w:rsidRPr="002A02A7">
        <w:t xml:space="preserve">    measAndMobParametersFRX-Diff        MeasAndMobParametersFRX-Diff                                      </w:t>
      </w:r>
      <w:r w:rsidRPr="002A02A7">
        <w:rPr>
          <w:color w:val="993366"/>
        </w:rPr>
        <w:t>OPTIONAL</w:t>
      </w:r>
    </w:p>
    <w:p w14:paraId="5E6B163B" w14:textId="77777777" w:rsidR="00A65E28" w:rsidRPr="002A02A7" w:rsidRDefault="00A65E28" w:rsidP="002A02A7">
      <w:pPr>
        <w:pStyle w:val="PL"/>
      </w:pPr>
      <w:r w:rsidRPr="002A02A7">
        <w:t>}</w:t>
      </w:r>
    </w:p>
    <w:p w14:paraId="4D40AC93" w14:textId="77777777" w:rsidR="00A65E28" w:rsidRPr="002A02A7" w:rsidRDefault="00A65E28" w:rsidP="002A02A7">
      <w:pPr>
        <w:pStyle w:val="PL"/>
      </w:pPr>
    </w:p>
    <w:p w14:paraId="452966C2" w14:textId="77777777" w:rsidR="00A65E28" w:rsidRPr="002A02A7" w:rsidRDefault="00A65E28" w:rsidP="002A02A7">
      <w:pPr>
        <w:pStyle w:val="PL"/>
      </w:pPr>
      <w:r w:rsidRPr="002A02A7">
        <w:t xml:space="preserve">UE-NR-CapabilityAddFRX-Mode-v1540 ::=    </w:t>
      </w:r>
      <w:r w:rsidRPr="002A02A7">
        <w:rPr>
          <w:color w:val="993366"/>
        </w:rPr>
        <w:t>SEQUENCE</w:t>
      </w:r>
      <w:r w:rsidRPr="002A02A7">
        <w:t xml:space="preserve"> {</w:t>
      </w:r>
    </w:p>
    <w:p w14:paraId="6057F4C5" w14:textId="77777777" w:rsidR="00A65E28" w:rsidRPr="002A02A7" w:rsidRDefault="00A65E28" w:rsidP="002A02A7">
      <w:pPr>
        <w:pStyle w:val="PL"/>
      </w:pPr>
      <w:r w:rsidRPr="002A02A7">
        <w:t xml:space="preserve">    ims-ParametersFRX-Diff                   IMS-ParametersFRX-Diff                                       </w:t>
      </w:r>
      <w:r w:rsidRPr="002A02A7">
        <w:rPr>
          <w:color w:val="993366"/>
        </w:rPr>
        <w:t>OPTIONAL</w:t>
      </w:r>
    </w:p>
    <w:p w14:paraId="295610AB" w14:textId="77777777" w:rsidR="00A65E28" w:rsidRPr="002A02A7" w:rsidRDefault="00A65E28" w:rsidP="002A02A7">
      <w:pPr>
        <w:pStyle w:val="PL"/>
      </w:pPr>
      <w:r w:rsidRPr="002A02A7">
        <w:t>}</w:t>
      </w:r>
    </w:p>
    <w:p w14:paraId="65CA478F" w14:textId="77777777" w:rsidR="00A65E28" w:rsidRPr="002A02A7" w:rsidRDefault="00A65E28" w:rsidP="002A02A7">
      <w:pPr>
        <w:pStyle w:val="PL"/>
      </w:pPr>
    </w:p>
    <w:p w14:paraId="29013A22" w14:textId="05D03525" w:rsidR="00CA45C0" w:rsidRPr="002A02A7" w:rsidRDefault="00CA45C0" w:rsidP="002A02A7">
      <w:pPr>
        <w:pStyle w:val="PL"/>
      </w:pPr>
      <w:bookmarkStart w:id="476" w:name="_Hlk42697859"/>
      <w:r w:rsidRPr="002A02A7">
        <w:t>UE-NR-CapabilityAddFRX-Mode</w:t>
      </w:r>
      <w:r w:rsidR="002B26CF" w:rsidRPr="002A02A7">
        <w:t>-v1610</w:t>
      </w:r>
      <w:r w:rsidRPr="002A02A7">
        <w:t xml:space="preserve"> ::=    </w:t>
      </w:r>
      <w:r w:rsidRPr="002A02A7">
        <w:rPr>
          <w:color w:val="993366"/>
        </w:rPr>
        <w:t>SEQUENCE</w:t>
      </w:r>
      <w:r w:rsidRPr="002A02A7">
        <w:t xml:space="preserve"> {</w:t>
      </w:r>
    </w:p>
    <w:p w14:paraId="2F20035E" w14:textId="77777777" w:rsidR="00CA45C0" w:rsidRPr="002A02A7" w:rsidRDefault="00CA45C0" w:rsidP="002A02A7">
      <w:pPr>
        <w:pStyle w:val="PL"/>
      </w:pPr>
      <w:r w:rsidRPr="002A02A7">
        <w:t xml:space="preserve">    powSav-ParametersFRX-Diff-r16            PowSav-ParametersFRX-Diff-r16                                </w:t>
      </w:r>
      <w:r w:rsidRPr="002A02A7">
        <w:rPr>
          <w:color w:val="993366"/>
        </w:rPr>
        <w:t>OPTIONAL</w:t>
      </w:r>
      <w:r w:rsidRPr="002A02A7">
        <w:t>,</w:t>
      </w:r>
    </w:p>
    <w:p w14:paraId="7A2DFEE4" w14:textId="77777777" w:rsidR="00CA45C0" w:rsidRPr="002A02A7" w:rsidRDefault="00CA45C0" w:rsidP="002A02A7">
      <w:pPr>
        <w:pStyle w:val="PL"/>
      </w:pPr>
      <w:r w:rsidRPr="002A02A7">
        <w:t xml:space="preserve">    mac-ParametersFRX-Diff-r16               MAC-ParametersFRX-Diff-r16                                   </w:t>
      </w:r>
      <w:r w:rsidRPr="002A02A7">
        <w:rPr>
          <w:color w:val="993366"/>
        </w:rPr>
        <w:t>OPTIONAL</w:t>
      </w:r>
    </w:p>
    <w:p w14:paraId="5198778C" w14:textId="77777777" w:rsidR="00CA45C0" w:rsidRPr="002A02A7" w:rsidRDefault="00CA45C0" w:rsidP="002A02A7">
      <w:pPr>
        <w:pStyle w:val="PL"/>
      </w:pPr>
      <w:r w:rsidRPr="002A02A7">
        <w:t>}</w:t>
      </w:r>
    </w:p>
    <w:bookmarkEnd w:id="476"/>
    <w:p w14:paraId="5DF0E502" w14:textId="77777777" w:rsidR="00CA45C0" w:rsidRPr="002A02A7" w:rsidRDefault="00CA45C0" w:rsidP="002A02A7">
      <w:pPr>
        <w:pStyle w:val="PL"/>
      </w:pPr>
    </w:p>
    <w:p w14:paraId="7D8E6546" w14:textId="77777777" w:rsidR="00CA45C0" w:rsidRPr="002A02A7" w:rsidRDefault="00CA45C0" w:rsidP="002A02A7">
      <w:pPr>
        <w:pStyle w:val="PL"/>
      </w:pPr>
      <w:r w:rsidRPr="002A02A7">
        <w:t xml:space="preserve">BAP-Parameters-r16 ::=                   </w:t>
      </w:r>
      <w:r w:rsidRPr="002A02A7">
        <w:rPr>
          <w:color w:val="993366"/>
        </w:rPr>
        <w:t>SEQUENCE</w:t>
      </w:r>
      <w:r w:rsidRPr="002A02A7">
        <w:t xml:space="preserve"> {</w:t>
      </w:r>
    </w:p>
    <w:p w14:paraId="5AD02FAE" w14:textId="3961B6CA" w:rsidR="00CA45C0" w:rsidRPr="002A02A7" w:rsidRDefault="00CA45C0" w:rsidP="002A02A7">
      <w:pPr>
        <w:pStyle w:val="PL"/>
      </w:pPr>
      <w:r w:rsidRPr="002A02A7">
        <w:t xml:space="preserve">    flowControlBH-RLC-ChannelBased-r16       </w:t>
      </w:r>
      <w:r w:rsidRPr="002A02A7">
        <w:rPr>
          <w:color w:val="993366"/>
        </w:rPr>
        <w:t>ENUMERATED</w:t>
      </w:r>
      <w:r w:rsidRPr="002A02A7">
        <w:t xml:space="preserve"> {supported}                                       </w:t>
      </w:r>
      <w:r w:rsidRPr="002A02A7">
        <w:rPr>
          <w:color w:val="993366"/>
        </w:rPr>
        <w:t>OPTIONAL</w:t>
      </w:r>
      <w:r w:rsidRPr="002A02A7">
        <w:t>,</w:t>
      </w:r>
    </w:p>
    <w:p w14:paraId="7FC20CC9" w14:textId="246F97C4" w:rsidR="00CA45C0" w:rsidRPr="002A02A7" w:rsidRDefault="00CA45C0" w:rsidP="002A02A7">
      <w:pPr>
        <w:pStyle w:val="PL"/>
      </w:pPr>
      <w:r w:rsidRPr="002A02A7">
        <w:t xml:space="preserve">    flowControlRouting-ID-Based-r16          </w:t>
      </w:r>
      <w:r w:rsidR="00605B61" w:rsidRPr="002A02A7">
        <w:rPr>
          <w:color w:val="993366"/>
        </w:rPr>
        <w:t>E</w:t>
      </w:r>
      <w:r w:rsidRPr="002A02A7">
        <w:rPr>
          <w:color w:val="993366"/>
        </w:rPr>
        <w:t>NUMERATED</w:t>
      </w:r>
      <w:r w:rsidRPr="002A02A7">
        <w:t xml:space="preserve"> {supported}                                       </w:t>
      </w:r>
      <w:r w:rsidRPr="002A02A7">
        <w:rPr>
          <w:color w:val="993366"/>
        </w:rPr>
        <w:t>OPTIONAL</w:t>
      </w:r>
    </w:p>
    <w:p w14:paraId="64A5817E" w14:textId="357189B2" w:rsidR="00CA45C0" w:rsidRPr="002A02A7" w:rsidRDefault="00CA45C0" w:rsidP="002A02A7">
      <w:pPr>
        <w:pStyle w:val="PL"/>
      </w:pPr>
      <w:r w:rsidRPr="002A02A7">
        <w:t>}</w:t>
      </w:r>
    </w:p>
    <w:p w14:paraId="13E1BEBB" w14:textId="77777777" w:rsidR="00A65E28" w:rsidRPr="002A02A7" w:rsidRDefault="00A65E28" w:rsidP="002A02A7">
      <w:pPr>
        <w:pStyle w:val="PL"/>
      </w:pPr>
    </w:p>
    <w:p w14:paraId="565EB8D1" w14:textId="77777777" w:rsidR="00A65E28" w:rsidRPr="00E621CD" w:rsidRDefault="00A65E28" w:rsidP="002A02A7">
      <w:pPr>
        <w:pStyle w:val="PL"/>
        <w:rPr>
          <w:color w:val="808080"/>
        </w:rPr>
      </w:pPr>
      <w:r w:rsidRPr="00E621CD">
        <w:rPr>
          <w:color w:val="808080"/>
        </w:rPr>
        <w:t>-- TAG-UE-NR-CAPABILITY-STOP</w:t>
      </w:r>
    </w:p>
    <w:p w14:paraId="0AE4FC33" w14:textId="77777777" w:rsidR="00A65E28" w:rsidRPr="00E621CD" w:rsidRDefault="00A65E28" w:rsidP="002A02A7">
      <w:pPr>
        <w:pStyle w:val="PL"/>
        <w:rPr>
          <w:rFonts w:eastAsia="Malgun Gothic"/>
          <w:color w:val="808080"/>
        </w:rPr>
      </w:pPr>
      <w:r w:rsidRPr="00E621CD">
        <w:rPr>
          <w:color w:val="808080"/>
        </w:rPr>
        <w:t>-- ASN1STOP</w:t>
      </w:r>
    </w:p>
    <w:p w14:paraId="0DABF4F1"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7507C9F2"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18E06ECF" w14:textId="77777777" w:rsidR="00A65E28" w:rsidRPr="00834AED" w:rsidRDefault="00A65E28">
            <w:pPr>
              <w:pStyle w:val="TAH"/>
              <w:rPr>
                <w:szCs w:val="22"/>
                <w:lang w:eastAsia="sv-SE"/>
              </w:rPr>
            </w:pPr>
            <w:r w:rsidRPr="00834AED">
              <w:rPr>
                <w:i/>
                <w:szCs w:val="22"/>
                <w:lang w:eastAsia="sv-SE"/>
              </w:rPr>
              <w:t xml:space="preserve">UE-NR-Capability </w:t>
            </w:r>
            <w:r w:rsidRPr="00834AED">
              <w:rPr>
                <w:szCs w:val="22"/>
                <w:lang w:eastAsia="sv-SE"/>
              </w:rPr>
              <w:t>field descriptions</w:t>
            </w:r>
          </w:p>
        </w:tc>
      </w:tr>
      <w:tr w:rsidR="002B26CF" w:rsidRPr="00834AED" w14:paraId="64E99687"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46DB4572" w14:textId="77777777" w:rsidR="00A65E28" w:rsidRPr="00834AED" w:rsidRDefault="00A65E28">
            <w:pPr>
              <w:pStyle w:val="TAL"/>
              <w:rPr>
                <w:szCs w:val="22"/>
                <w:lang w:eastAsia="sv-SE"/>
              </w:rPr>
            </w:pPr>
            <w:r w:rsidRPr="00834AED">
              <w:rPr>
                <w:b/>
                <w:i/>
                <w:szCs w:val="22"/>
                <w:lang w:eastAsia="sv-SE"/>
              </w:rPr>
              <w:t>featureSetCombinations</w:t>
            </w:r>
          </w:p>
          <w:p w14:paraId="6503FC0E" w14:textId="77777777" w:rsidR="00A65E28" w:rsidRPr="00834AED" w:rsidRDefault="00A65E28">
            <w:pPr>
              <w:pStyle w:val="TAL"/>
              <w:rPr>
                <w:szCs w:val="22"/>
                <w:lang w:eastAsia="sv-SE"/>
              </w:rPr>
            </w:pPr>
            <w:r w:rsidRPr="00834AED">
              <w:rPr>
                <w:szCs w:val="22"/>
                <w:lang w:eastAsia="sv-SE"/>
              </w:rPr>
              <w:t xml:space="preserve">A list of </w:t>
            </w:r>
            <w:r w:rsidRPr="00834AED">
              <w:rPr>
                <w:i/>
                <w:lang w:eastAsia="sv-SE"/>
              </w:rPr>
              <w:t>FeatureSetCombination:s</w:t>
            </w:r>
            <w:r w:rsidRPr="00834AED">
              <w:rPr>
                <w:szCs w:val="22"/>
                <w:lang w:eastAsia="sv-SE"/>
              </w:rPr>
              <w:t xml:space="preserve"> for </w:t>
            </w:r>
            <w:r w:rsidRPr="00834AED">
              <w:rPr>
                <w:i/>
                <w:szCs w:val="22"/>
                <w:lang w:eastAsia="sv-SE"/>
              </w:rPr>
              <w:t xml:space="preserve">supportedBandCombinationList </w:t>
            </w:r>
            <w:r w:rsidRPr="00834AED">
              <w:rPr>
                <w:szCs w:val="22"/>
                <w:lang w:eastAsia="sv-SE"/>
              </w:rPr>
              <w:t xml:space="preserve">in </w:t>
            </w:r>
            <w:r w:rsidRPr="00834AED">
              <w:rPr>
                <w:i/>
                <w:lang w:eastAsia="sv-SE"/>
              </w:rPr>
              <w:t>UE-NR-Capability</w:t>
            </w:r>
            <w:r w:rsidRPr="00834AED">
              <w:rPr>
                <w:szCs w:val="22"/>
                <w:lang w:eastAsia="sv-SE"/>
              </w:rPr>
              <w:t xml:space="preserve">. The </w:t>
            </w:r>
            <w:r w:rsidRPr="00834AED">
              <w:rPr>
                <w:i/>
                <w:lang w:eastAsia="sv-SE"/>
              </w:rPr>
              <w:t>FeatureSetDownlink:s</w:t>
            </w:r>
            <w:r w:rsidRPr="00834AED">
              <w:rPr>
                <w:szCs w:val="22"/>
                <w:lang w:eastAsia="sv-SE"/>
              </w:rPr>
              <w:t xml:space="preserve"> and </w:t>
            </w:r>
            <w:r w:rsidRPr="00834AED">
              <w:rPr>
                <w:i/>
                <w:lang w:eastAsia="sv-SE"/>
              </w:rPr>
              <w:t>FeatureSetUplink:s</w:t>
            </w:r>
            <w:r w:rsidRPr="00834AED">
              <w:rPr>
                <w:szCs w:val="22"/>
                <w:lang w:eastAsia="sv-SE"/>
              </w:rPr>
              <w:t xml:space="preserve"> referred to from these </w:t>
            </w:r>
            <w:r w:rsidRPr="00834AED">
              <w:rPr>
                <w:i/>
                <w:lang w:eastAsia="sv-SE"/>
              </w:rPr>
              <w:t>FeatureSetCombination:s</w:t>
            </w:r>
            <w:r w:rsidRPr="00834AED">
              <w:rPr>
                <w:szCs w:val="22"/>
                <w:lang w:eastAsia="sv-SE"/>
              </w:rPr>
              <w:t xml:space="preserve"> are defined in the </w:t>
            </w:r>
            <w:r w:rsidRPr="00834AED">
              <w:rPr>
                <w:i/>
                <w:lang w:eastAsia="sv-SE"/>
              </w:rPr>
              <w:t>featureSets</w:t>
            </w:r>
            <w:r w:rsidRPr="00834AED">
              <w:rPr>
                <w:szCs w:val="22"/>
                <w:lang w:eastAsia="sv-SE"/>
              </w:rPr>
              <w:t xml:space="preserve"> list in </w:t>
            </w:r>
            <w:r w:rsidRPr="00834AED">
              <w:rPr>
                <w:i/>
                <w:lang w:eastAsia="sv-SE"/>
              </w:rPr>
              <w:t>UE-NR-Capability</w:t>
            </w:r>
            <w:r w:rsidRPr="00834AED">
              <w:rPr>
                <w:szCs w:val="22"/>
                <w:lang w:eastAsia="sv-SE"/>
              </w:rPr>
              <w:t>.</w:t>
            </w:r>
          </w:p>
        </w:tc>
      </w:tr>
    </w:tbl>
    <w:p w14:paraId="758F2315" w14:textId="77777777" w:rsidR="00252A4C" w:rsidRPr="00834AED" w:rsidRDefault="00252A4C" w:rsidP="00252A4C"/>
    <w:tbl>
      <w:tblPr>
        <w:tblStyle w:val="TableGrid"/>
        <w:tblW w:w="14173" w:type="dxa"/>
        <w:tblLook w:val="04A0" w:firstRow="1" w:lastRow="0" w:firstColumn="1" w:lastColumn="0" w:noHBand="0" w:noVBand="1"/>
      </w:tblPr>
      <w:tblGrid>
        <w:gridCol w:w="14173"/>
      </w:tblGrid>
      <w:tr w:rsidR="002B26CF" w:rsidRPr="00834AED" w14:paraId="6C76EC7C" w14:textId="77777777" w:rsidTr="00CA45C0">
        <w:tc>
          <w:tcPr>
            <w:tcW w:w="14173" w:type="dxa"/>
            <w:tcBorders>
              <w:top w:val="single" w:sz="4" w:space="0" w:color="auto"/>
              <w:left w:val="single" w:sz="4" w:space="0" w:color="auto"/>
              <w:bottom w:val="single" w:sz="4" w:space="0" w:color="auto"/>
              <w:right w:val="single" w:sz="4" w:space="0" w:color="auto"/>
            </w:tcBorders>
            <w:hideMark/>
          </w:tcPr>
          <w:p w14:paraId="0F41DAE3" w14:textId="77777777" w:rsidR="00252A4C" w:rsidRPr="00834AED" w:rsidRDefault="00252A4C">
            <w:pPr>
              <w:pStyle w:val="TAH"/>
              <w:rPr>
                <w:lang w:eastAsia="sv-SE"/>
              </w:rPr>
            </w:pPr>
            <w:r w:rsidRPr="00834AED">
              <w:rPr>
                <w:i/>
                <w:lang w:eastAsia="sv-SE"/>
              </w:rPr>
              <w:t>UE-NR-Capability-v1540 field descriptions</w:t>
            </w:r>
          </w:p>
        </w:tc>
      </w:tr>
      <w:tr w:rsidR="00252A4C" w:rsidRPr="00834AED" w14:paraId="6909BC33" w14:textId="77777777" w:rsidTr="00CA45C0">
        <w:tc>
          <w:tcPr>
            <w:tcW w:w="14173" w:type="dxa"/>
            <w:tcBorders>
              <w:top w:val="single" w:sz="4" w:space="0" w:color="auto"/>
              <w:left w:val="single" w:sz="4" w:space="0" w:color="auto"/>
              <w:bottom w:val="single" w:sz="4" w:space="0" w:color="auto"/>
              <w:right w:val="single" w:sz="4" w:space="0" w:color="auto"/>
            </w:tcBorders>
            <w:hideMark/>
          </w:tcPr>
          <w:p w14:paraId="295B4FD4" w14:textId="77777777" w:rsidR="00252A4C" w:rsidRPr="00834AED" w:rsidRDefault="00252A4C">
            <w:pPr>
              <w:pStyle w:val="TAL"/>
              <w:rPr>
                <w:lang w:eastAsia="sv-SE"/>
              </w:rPr>
            </w:pPr>
            <w:r w:rsidRPr="00834AED">
              <w:rPr>
                <w:b/>
                <w:i/>
                <w:lang w:eastAsia="sv-SE"/>
              </w:rPr>
              <w:t>fr1-fr2-Add-UE-NR-Capabilities</w:t>
            </w:r>
          </w:p>
          <w:p w14:paraId="2F123861" w14:textId="77777777" w:rsidR="00252A4C" w:rsidRPr="00834AED" w:rsidRDefault="00252A4C">
            <w:pPr>
              <w:pStyle w:val="TAL"/>
              <w:rPr>
                <w:lang w:eastAsia="sv-SE"/>
              </w:rPr>
            </w:pPr>
            <w:r w:rsidRPr="00834AED">
              <w:rPr>
                <w:lang w:eastAsia="sv-SE"/>
              </w:rPr>
              <w:t xml:space="preserve">This instance of </w:t>
            </w:r>
            <w:r w:rsidRPr="00834AED">
              <w:rPr>
                <w:i/>
                <w:iCs/>
                <w:lang w:eastAsia="sv-SE"/>
              </w:rPr>
              <w:t>UE-NR-CapabilityAddFRX-Mode</w:t>
            </w:r>
            <w:r w:rsidRPr="00834AED">
              <w:rPr>
                <w:lang w:eastAsia="sv-SE"/>
              </w:rPr>
              <w:t xml:space="preserve"> does not include any other fields than </w:t>
            </w:r>
            <w:r w:rsidRPr="00834AED">
              <w:rPr>
                <w:i/>
                <w:iCs/>
                <w:lang w:eastAsia="sv-SE"/>
              </w:rPr>
              <w:t>csi-RS-IM-ReceptionForFeedback</w:t>
            </w:r>
            <w:r w:rsidRPr="00834AED">
              <w:rPr>
                <w:lang w:eastAsia="sv-SE"/>
              </w:rPr>
              <w:t xml:space="preserve">/ </w:t>
            </w:r>
            <w:r w:rsidRPr="00834AED">
              <w:rPr>
                <w:i/>
                <w:iCs/>
                <w:lang w:eastAsia="sv-SE"/>
              </w:rPr>
              <w:t>csi-RS-ProcFrameworkForSRS</w:t>
            </w:r>
            <w:r w:rsidRPr="00834AED">
              <w:rPr>
                <w:lang w:eastAsia="sv-SE"/>
              </w:rPr>
              <w:t xml:space="preserve">/ </w:t>
            </w:r>
            <w:r w:rsidRPr="00834AED">
              <w:rPr>
                <w:i/>
                <w:iCs/>
                <w:lang w:eastAsia="sv-SE"/>
              </w:rPr>
              <w:t>csi-ReportFramework</w:t>
            </w:r>
            <w:r w:rsidRPr="00834AED">
              <w:rPr>
                <w:lang w:eastAsia="sv-SE"/>
              </w:rPr>
              <w:t>.</w:t>
            </w:r>
          </w:p>
        </w:tc>
      </w:tr>
    </w:tbl>
    <w:p w14:paraId="635C814C" w14:textId="77777777" w:rsidR="00CA45C0" w:rsidRPr="00834AED" w:rsidRDefault="00CA45C0" w:rsidP="00CA45C0">
      <w:pPr>
        <w:rPr>
          <w:rFonts w:eastAsiaTheme="minorEastAsia"/>
        </w:rPr>
      </w:pPr>
    </w:p>
    <w:p w14:paraId="6ED92828" w14:textId="77777777" w:rsidR="00CA45C0" w:rsidRPr="00834AED" w:rsidRDefault="00CA45C0" w:rsidP="00CA45C0">
      <w:pPr>
        <w:pStyle w:val="Heading4"/>
        <w:rPr>
          <w:rFonts w:eastAsiaTheme="minorEastAsia"/>
        </w:rPr>
      </w:pPr>
      <w:bookmarkStart w:id="477" w:name="_Toc46439868"/>
      <w:bookmarkStart w:id="478" w:name="_Toc46444705"/>
      <w:bookmarkStart w:id="479" w:name="_Toc46487466"/>
      <w:r w:rsidRPr="00834AED">
        <w:lastRenderedPageBreak/>
        <w:t>–</w:t>
      </w:r>
      <w:r w:rsidRPr="00834AED">
        <w:tab/>
      </w:r>
      <w:r w:rsidRPr="00834AED">
        <w:rPr>
          <w:i/>
        </w:rPr>
        <w:t>UnlicensedParametersPerBand</w:t>
      </w:r>
      <w:bookmarkEnd w:id="477"/>
      <w:bookmarkEnd w:id="478"/>
      <w:bookmarkEnd w:id="479"/>
    </w:p>
    <w:p w14:paraId="1BE687C9" w14:textId="77777777" w:rsidR="00CA45C0" w:rsidRPr="00834AED" w:rsidRDefault="00CA45C0" w:rsidP="00CA45C0">
      <w:r w:rsidRPr="00834AED">
        <w:t xml:space="preserve">The IE </w:t>
      </w:r>
      <w:r w:rsidRPr="00834AED">
        <w:rPr>
          <w:i/>
        </w:rPr>
        <w:t>UnlicensedParametersPerBand</w:t>
      </w:r>
      <w:r w:rsidRPr="00834AED">
        <w:t xml:space="preserve"> is used to convey unlicensed operation related parameters specific for a certain unlicensed band (not per feature set or band combination).</w:t>
      </w:r>
    </w:p>
    <w:p w14:paraId="75F3EA3B" w14:textId="77777777" w:rsidR="00CA45C0" w:rsidRPr="00834AED" w:rsidRDefault="00CA45C0" w:rsidP="00CA45C0">
      <w:pPr>
        <w:pStyle w:val="TH"/>
        <w:rPr>
          <w:rFonts w:eastAsiaTheme="minorEastAsia"/>
          <w:bCs/>
          <w:iCs/>
        </w:rPr>
      </w:pPr>
      <w:r w:rsidRPr="00834AED">
        <w:rPr>
          <w:rFonts w:eastAsiaTheme="minorEastAsia"/>
          <w:bCs/>
          <w:i/>
          <w:iCs/>
        </w:rPr>
        <w:t>UnlicensedParametersPerBand</w:t>
      </w:r>
      <w:r w:rsidRPr="00834AED">
        <w:rPr>
          <w:rFonts w:eastAsiaTheme="minorEastAsia"/>
          <w:bCs/>
          <w:iCs/>
        </w:rPr>
        <w:t xml:space="preserve"> information element</w:t>
      </w:r>
    </w:p>
    <w:p w14:paraId="296DCCD3" w14:textId="77777777" w:rsidR="00CA45C0" w:rsidRPr="00E621CD" w:rsidRDefault="00CA45C0" w:rsidP="002A02A7">
      <w:pPr>
        <w:pStyle w:val="PL"/>
        <w:rPr>
          <w:rFonts w:eastAsiaTheme="minorEastAsia"/>
          <w:color w:val="808080"/>
        </w:rPr>
      </w:pPr>
      <w:r w:rsidRPr="00E621CD">
        <w:rPr>
          <w:rFonts w:eastAsiaTheme="minorEastAsia"/>
          <w:color w:val="808080"/>
        </w:rPr>
        <w:t>-- ASN1START</w:t>
      </w:r>
    </w:p>
    <w:p w14:paraId="74578A00" w14:textId="77777777" w:rsidR="00CA45C0" w:rsidRPr="00E621CD" w:rsidRDefault="00CA45C0" w:rsidP="002A02A7">
      <w:pPr>
        <w:pStyle w:val="PL"/>
        <w:rPr>
          <w:rFonts w:eastAsiaTheme="minorEastAsia"/>
          <w:color w:val="808080"/>
        </w:rPr>
      </w:pPr>
      <w:r w:rsidRPr="00E621CD">
        <w:rPr>
          <w:rFonts w:eastAsiaTheme="minorEastAsia"/>
          <w:color w:val="808080"/>
        </w:rPr>
        <w:t>-- TAG-UNLICENSEDPARAMETERSPERBAND-START</w:t>
      </w:r>
    </w:p>
    <w:p w14:paraId="5D56098D" w14:textId="77777777" w:rsidR="00CA45C0" w:rsidRPr="002A02A7" w:rsidRDefault="00CA45C0" w:rsidP="002A02A7">
      <w:pPr>
        <w:pStyle w:val="PL"/>
        <w:rPr>
          <w:rFonts w:eastAsiaTheme="minorEastAsia"/>
        </w:rPr>
      </w:pPr>
    </w:p>
    <w:p w14:paraId="48B94143" w14:textId="77777777" w:rsidR="00CA45C0" w:rsidRPr="002A02A7" w:rsidRDefault="00CA45C0" w:rsidP="002A02A7">
      <w:pPr>
        <w:pStyle w:val="PL"/>
        <w:rPr>
          <w:rFonts w:eastAsiaTheme="minorEastAsia"/>
        </w:rPr>
      </w:pPr>
      <w:r w:rsidRPr="002A02A7">
        <w:rPr>
          <w:rFonts w:eastAsiaTheme="minorEastAsia"/>
        </w:rPr>
        <w:t xml:space="preserve">UnlicensedParametersPerBand-r16 ::=           </w:t>
      </w:r>
      <w:r w:rsidRPr="002A02A7">
        <w:rPr>
          <w:rFonts w:eastAsiaTheme="minorEastAsia"/>
          <w:color w:val="993366"/>
        </w:rPr>
        <w:t>SEQUENCE</w:t>
      </w:r>
      <w:r w:rsidRPr="002A02A7">
        <w:rPr>
          <w:rFonts w:eastAsiaTheme="minorEastAsia"/>
        </w:rPr>
        <w:t xml:space="preserve"> {</w:t>
      </w:r>
    </w:p>
    <w:p w14:paraId="0609756B" w14:textId="3E2D88C1"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10-2g: SSB-based BFD/CBD for dynamic channel access mode</w:t>
      </w:r>
    </w:p>
    <w:p w14:paraId="33EA47B0" w14:textId="6BA51FED" w:rsidR="00CA45C0" w:rsidRPr="002A02A7" w:rsidRDefault="00CA45C0" w:rsidP="002A02A7">
      <w:pPr>
        <w:pStyle w:val="PL"/>
        <w:rPr>
          <w:rFonts w:eastAsiaTheme="minorEastAsia"/>
        </w:rPr>
      </w:pPr>
      <w:r w:rsidRPr="002A02A7">
        <w:t xml:space="preserve">    </w:t>
      </w:r>
      <w:r w:rsidRPr="002A02A7">
        <w:rPr>
          <w:rFonts w:eastAsiaTheme="minorEastAsia"/>
        </w:rPr>
        <w:t>ssb-BFD-CBD-dynamicChannelAccess-r16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3DCCFF28" w14:textId="2FDEBA4A"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10-2h: SSB-based BFD/CBD for semi-static channel access mode</w:t>
      </w:r>
    </w:p>
    <w:p w14:paraId="7C6581A9" w14:textId="405C32C8" w:rsidR="00CA45C0" w:rsidRPr="002A02A7" w:rsidRDefault="00CA45C0" w:rsidP="002A02A7">
      <w:pPr>
        <w:pStyle w:val="PL"/>
        <w:rPr>
          <w:rFonts w:eastAsiaTheme="minorEastAsia"/>
        </w:rPr>
      </w:pPr>
      <w:r w:rsidRPr="002A02A7">
        <w:t xml:space="preserve">    </w:t>
      </w:r>
      <w:r w:rsidRPr="002A02A7">
        <w:rPr>
          <w:rFonts w:eastAsiaTheme="minorEastAsia"/>
        </w:rPr>
        <w:t>ssb-BFD-CBD-semi-staticChannelAccess-r16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5D2C3252" w14:textId="26A4732B"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10-2i: CSI-RS-based BFD/CBD for NR-U</w:t>
      </w:r>
    </w:p>
    <w:p w14:paraId="03934C6F" w14:textId="5DF3A91D" w:rsidR="00CA45C0" w:rsidRPr="002A02A7" w:rsidRDefault="00CA45C0" w:rsidP="002A02A7">
      <w:pPr>
        <w:pStyle w:val="PL"/>
        <w:rPr>
          <w:rFonts w:eastAsiaTheme="minorEastAsia"/>
        </w:rPr>
      </w:pPr>
      <w:r w:rsidRPr="002A02A7">
        <w:t xml:space="preserve">    </w:t>
      </w:r>
      <w:r w:rsidRPr="002A02A7">
        <w:rPr>
          <w:rFonts w:eastAsiaTheme="minorEastAsia"/>
        </w:rPr>
        <w:t>csi-RS-BFD-CBD-r16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44E7ED3B" w14:textId="738EEB84"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10-10: RSSI and channel occupancy measurement and reporting</w:t>
      </w:r>
    </w:p>
    <w:p w14:paraId="1084BF09" w14:textId="492B8572" w:rsidR="00CA45C0" w:rsidRPr="002A02A7" w:rsidRDefault="00CA45C0" w:rsidP="002A02A7">
      <w:pPr>
        <w:pStyle w:val="PL"/>
        <w:rPr>
          <w:rFonts w:eastAsiaTheme="minorEastAsia"/>
        </w:rPr>
      </w:pPr>
      <w:r w:rsidRPr="002A02A7">
        <w:t xml:space="preserve">    </w:t>
      </w:r>
      <w:r w:rsidRPr="002A02A7">
        <w:rPr>
          <w:rFonts w:eastAsiaTheme="minorEastAsia"/>
        </w:rPr>
        <w:t>rssi-ChannelOccupancyReporting-r16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4FA18480" w14:textId="12F6F3BF"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10-11:SRS starting position at any OFDM symbol in a slot</w:t>
      </w:r>
    </w:p>
    <w:p w14:paraId="0265003D" w14:textId="322DBFAE" w:rsidR="00CA45C0" w:rsidRPr="002A02A7" w:rsidRDefault="00CA45C0" w:rsidP="002A02A7">
      <w:pPr>
        <w:pStyle w:val="PL"/>
        <w:rPr>
          <w:rFonts w:eastAsiaTheme="minorEastAsia"/>
        </w:rPr>
      </w:pPr>
      <w:r w:rsidRPr="002A02A7">
        <w:t xml:space="preserve">    </w:t>
      </w:r>
      <w:r w:rsidRPr="002A02A7">
        <w:rPr>
          <w:rFonts w:eastAsiaTheme="minorEastAsia"/>
        </w:rPr>
        <w:t>srs-StartAnyOFDM-Symbol-r16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77C6E08D" w14:textId="36792825"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10-20: Support search space set configuration with freqMonitorLocation-r16</w:t>
      </w:r>
    </w:p>
    <w:p w14:paraId="23A16A80" w14:textId="4418CA7A" w:rsidR="00CA45C0" w:rsidRPr="002A02A7" w:rsidRDefault="00CA45C0" w:rsidP="002A02A7">
      <w:pPr>
        <w:pStyle w:val="PL"/>
        <w:rPr>
          <w:rFonts w:eastAsiaTheme="minorEastAsia"/>
        </w:rPr>
      </w:pPr>
      <w:r w:rsidRPr="002A02A7">
        <w:t xml:space="preserve">    </w:t>
      </w:r>
      <w:r w:rsidRPr="002A02A7">
        <w:rPr>
          <w:rFonts w:eastAsiaTheme="minorEastAsia"/>
        </w:rPr>
        <w:t>searchSpaceFreqMonitorLocation-r16</w:t>
      </w:r>
      <w:r w:rsidRPr="002A02A7">
        <w:t xml:space="preserve">                  </w:t>
      </w:r>
      <w:r w:rsidRPr="002A02A7">
        <w:rPr>
          <w:rFonts w:eastAsiaTheme="minorEastAsia"/>
          <w:color w:val="993366"/>
        </w:rPr>
        <w:t>INTEGER</w:t>
      </w:r>
      <w:r w:rsidRPr="002A02A7">
        <w:rPr>
          <w:rFonts w:eastAsiaTheme="minorEastAsia"/>
        </w:rPr>
        <w:t xml:space="preserve"> (1..5)</w:t>
      </w:r>
      <w:r w:rsidRPr="002A02A7">
        <w:t xml:space="preserve">                    </w:t>
      </w:r>
      <w:r w:rsidRPr="002A02A7">
        <w:rPr>
          <w:rFonts w:eastAsiaTheme="minorEastAsia"/>
          <w:color w:val="993366"/>
        </w:rPr>
        <w:t>OPTIONAL</w:t>
      </w:r>
      <w:r w:rsidRPr="002A02A7">
        <w:rPr>
          <w:rFonts w:eastAsiaTheme="minorEastAsia"/>
        </w:rPr>
        <w:t>,</w:t>
      </w:r>
    </w:p>
    <w:p w14:paraId="027F82DA" w14:textId="74E17160"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10-20a: Support coreset configuration with rb-Offset</w:t>
      </w:r>
    </w:p>
    <w:p w14:paraId="70CB8A35" w14:textId="3181BCDA" w:rsidR="00CA45C0" w:rsidRPr="002A02A7" w:rsidRDefault="00CA45C0" w:rsidP="002A02A7">
      <w:pPr>
        <w:pStyle w:val="PL"/>
        <w:rPr>
          <w:rFonts w:eastAsiaTheme="minorEastAsia"/>
        </w:rPr>
      </w:pPr>
      <w:r w:rsidRPr="002A02A7">
        <w:t xml:space="preserve">    </w:t>
      </w:r>
      <w:r w:rsidRPr="002A02A7">
        <w:rPr>
          <w:rFonts w:eastAsiaTheme="minorEastAsia"/>
        </w:rPr>
        <w:t>coreset-RB-Offset-r16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4B82091E" w14:textId="2456E44E"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10-23:CGI reading on unlicensed cell for ANR functionality</w:t>
      </w:r>
    </w:p>
    <w:p w14:paraId="56A4AA06" w14:textId="1412BF30" w:rsidR="00CA45C0" w:rsidRPr="002A02A7" w:rsidRDefault="00CA45C0" w:rsidP="002A02A7">
      <w:pPr>
        <w:pStyle w:val="PL"/>
        <w:rPr>
          <w:rFonts w:eastAsiaTheme="minorEastAsia"/>
        </w:rPr>
      </w:pPr>
      <w:r w:rsidRPr="002A02A7">
        <w:t xml:space="preserve">    </w:t>
      </w:r>
      <w:r w:rsidRPr="002A02A7">
        <w:rPr>
          <w:rFonts w:eastAsiaTheme="minorEastAsia"/>
        </w:rPr>
        <w:t>cgi-Acquisition-r16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061B9820" w14:textId="4C653CE5"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10-25: Enable configured UL transmissions when DCI 2_0 is configured but not detected</w:t>
      </w:r>
    </w:p>
    <w:p w14:paraId="6BA7C556" w14:textId="0E1C4AA9" w:rsidR="00CA45C0" w:rsidRPr="002A02A7" w:rsidRDefault="00CA45C0" w:rsidP="002A02A7">
      <w:pPr>
        <w:pStyle w:val="PL"/>
        <w:rPr>
          <w:rFonts w:eastAsiaTheme="minorEastAsia"/>
        </w:rPr>
      </w:pPr>
      <w:r w:rsidRPr="002A02A7">
        <w:rPr>
          <w:rFonts w:eastAsiaTheme="minorEastAsia"/>
        </w:rPr>
        <w:t xml:space="preserve">    configuredUL-Tx-r16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E4A598C" w14:textId="4DEC3873"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10-8: Type B PDSCH length {3, 5, 6, 8, 9, 10, 11, 12, 13} without DMRS shift due to CRS collision</w:t>
      </w:r>
    </w:p>
    <w:p w14:paraId="255A1984" w14:textId="169CA39A" w:rsidR="00CA45C0" w:rsidRPr="002A02A7" w:rsidRDefault="00CA45C0" w:rsidP="002A02A7">
      <w:pPr>
        <w:pStyle w:val="PL"/>
        <w:rPr>
          <w:rFonts w:eastAsiaTheme="minorEastAsia"/>
        </w:rPr>
      </w:pPr>
      <w:r w:rsidRPr="002A02A7">
        <w:t xml:space="preserve">    </w:t>
      </w:r>
      <w:r w:rsidRPr="002A02A7">
        <w:rPr>
          <w:rFonts w:eastAsiaTheme="minorEastAsia"/>
        </w:rPr>
        <w:t>typeB-PDSCH-length-r16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0C91A5A3" w14:textId="23652E2D"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10-9: Search space set group switching with explicit DCI 2_0 bit field trigger or with implicit PDCCH decoding with DCI 2_0 monitoring</w:t>
      </w:r>
    </w:p>
    <w:p w14:paraId="4A8C1909" w14:textId="1E4865E4" w:rsidR="00CA45C0" w:rsidRPr="002A02A7" w:rsidRDefault="00CA45C0" w:rsidP="002A02A7">
      <w:pPr>
        <w:pStyle w:val="PL"/>
        <w:rPr>
          <w:rFonts w:eastAsiaTheme="minorEastAsia"/>
        </w:rPr>
      </w:pPr>
      <w:r w:rsidRPr="002A02A7">
        <w:t xml:space="preserve">    </w:t>
      </w:r>
      <w:r w:rsidRPr="002A02A7">
        <w:rPr>
          <w:rFonts w:eastAsiaTheme="minorEastAsia"/>
        </w:rPr>
        <w:t>searchSpaceSetGroupSwitchingwithDCI-r16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7BA9384C" w14:textId="3CA4ABCB"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10-9b: Search space set group switching with implicit PDCCH decoding without DCI 2_0 monitoring FFS:per band or per UE</w:t>
      </w:r>
    </w:p>
    <w:p w14:paraId="25E1A722" w14:textId="59521F65" w:rsidR="00CA45C0" w:rsidRPr="002A02A7" w:rsidRDefault="00CA45C0" w:rsidP="002A02A7">
      <w:pPr>
        <w:pStyle w:val="PL"/>
        <w:rPr>
          <w:rFonts w:eastAsiaTheme="minorEastAsia"/>
        </w:rPr>
      </w:pPr>
      <w:r w:rsidRPr="002A02A7">
        <w:t xml:space="preserve">    </w:t>
      </w:r>
      <w:r w:rsidRPr="002A02A7">
        <w:rPr>
          <w:rFonts w:eastAsiaTheme="minorEastAsia"/>
        </w:rPr>
        <w:t>searchSpaceSetGroupSwitchingwithoutDCI-r16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5CD59000" w14:textId="5B6C061B"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10-9d: Support Search space set group switching capability 2</w:t>
      </w:r>
    </w:p>
    <w:p w14:paraId="0802493D" w14:textId="0C6DF291" w:rsidR="00CA45C0" w:rsidRPr="002A02A7" w:rsidRDefault="00CA45C0" w:rsidP="002A02A7">
      <w:pPr>
        <w:pStyle w:val="PL"/>
        <w:rPr>
          <w:rFonts w:eastAsiaTheme="minorEastAsia"/>
        </w:rPr>
      </w:pPr>
      <w:r w:rsidRPr="002A02A7">
        <w:t xml:space="preserve">    </w:t>
      </w:r>
      <w:r w:rsidRPr="002A02A7">
        <w:rPr>
          <w:rFonts w:eastAsiaTheme="minorEastAsia"/>
        </w:rPr>
        <w:t>searchSpaceSetGroupSwitchingcapability2-r16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5AC05897" w14:textId="668E6CB3"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10-14: Non-numerical PDSCH to HARQ-ACK timing</w:t>
      </w:r>
    </w:p>
    <w:p w14:paraId="201371DF" w14:textId="7B819791" w:rsidR="00CA45C0" w:rsidRPr="002A02A7" w:rsidRDefault="00CA45C0" w:rsidP="002A02A7">
      <w:pPr>
        <w:pStyle w:val="PL"/>
        <w:rPr>
          <w:rFonts w:eastAsiaTheme="minorEastAsia"/>
        </w:rPr>
      </w:pPr>
      <w:r w:rsidRPr="002A02A7">
        <w:t xml:space="preserve">    </w:t>
      </w:r>
      <w:r w:rsidRPr="002A02A7">
        <w:rPr>
          <w:rFonts w:eastAsiaTheme="minorEastAsia"/>
        </w:rPr>
        <w:t>non-numericalPDSCH-HARQ-timing-r16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250449C3" w14:textId="3073D95B"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10-15: Enhanced dynamic HARQ codebook</w:t>
      </w:r>
    </w:p>
    <w:p w14:paraId="308E77D6" w14:textId="20257764" w:rsidR="00CA45C0" w:rsidRPr="002A02A7" w:rsidRDefault="00CA45C0" w:rsidP="002A02A7">
      <w:pPr>
        <w:pStyle w:val="PL"/>
        <w:rPr>
          <w:rFonts w:eastAsiaTheme="minorEastAsia"/>
        </w:rPr>
      </w:pPr>
      <w:r w:rsidRPr="002A02A7">
        <w:t xml:space="preserve">    </w:t>
      </w:r>
      <w:r w:rsidRPr="002A02A7">
        <w:rPr>
          <w:rFonts w:eastAsiaTheme="minorEastAsia"/>
        </w:rPr>
        <w:t>enhancedDynamicHARQ-codebook-r16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649816D8" w14:textId="128DEDFC"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10-16: One-shot HARQ ACK feedback</w:t>
      </w:r>
    </w:p>
    <w:p w14:paraId="39B14EF6" w14:textId="2D7594FA" w:rsidR="00CA45C0" w:rsidRPr="002A02A7" w:rsidRDefault="00CA45C0" w:rsidP="002A02A7">
      <w:pPr>
        <w:pStyle w:val="PL"/>
        <w:rPr>
          <w:rFonts w:eastAsiaTheme="minorEastAsia"/>
        </w:rPr>
      </w:pPr>
      <w:r w:rsidRPr="002A02A7">
        <w:t xml:space="preserve">    </w:t>
      </w:r>
      <w:r w:rsidRPr="002A02A7">
        <w:rPr>
          <w:rFonts w:eastAsiaTheme="minorEastAsia"/>
        </w:rPr>
        <w:t>oneShotHARQ-feedback-r16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622EFBD2" w14:textId="5C8F272F"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10-17: Multi-PUSCH UL grant</w:t>
      </w:r>
    </w:p>
    <w:p w14:paraId="3F7F99EE" w14:textId="4B883CC6" w:rsidR="00CA45C0" w:rsidRPr="002A02A7" w:rsidRDefault="00CA45C0" w:rsidP="002A02A7">
      <w:pPr>
        <w:pStyle w:val="PL"/>
        <w:rPr>
          <w:rFonts w:eastAsiaTheme="minorEastAsia"/>
        </w:rPr>
      </w:pPr>
      <w:r w:rsidRPr="002A02A7">
        <w:t xml:space="preserve">    </w:t>
      </w:r>
      <w:r w:rsidRPr="002A02A7">
        <w:rPr>
          <w:rFonts w:eastAsiaTheme="minorEastAsia"/>
        </w:rPr>
        <w:t>multiPUSCH-UL-grant-r16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D4115DB" w14:textId="3252D3B0"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10-26: CSI-RS based RLM for NR-U</w:t>
      </w:r>
    </w:p>
    <w:p w14:paraId="64F03697" w14:textId="0A40A621" w:rsidR="00CA45C0" w:rsidRPr="002A02A7" w:rsidRDefault="00CA45C0" w:rsidP="002A02A7">
      <w:pPr>
        <w:pStyle w:val="PL"/>
        <w:rPr>
          <w:rFonts w:eastAsiaTheme="minorEastAsia"/>
        </w:rPr>
      </w:pPr>
      <w:r w:rsidRPr="002A02A7">
        <w:t xml:space="preserve">    </w:t>
      </w:r>
      <w:r w:rsidRPr="002A02A7">
        <w:rPr>
          <w:rFonts w:eastAsiaTheme="minorEastAsia"/>
        </w:rPr>
        <w:t>csi-RS-RLM-r16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6E6B3C5C" w14:textId="5D1759E2"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10-26a: CSI-RS based RRM for NR-U</w:t>
      </w:r>
    </w:p>
    <w:p w14:paraId="22F778C7" w14:textId="6F2210D4" w:rsidR="00CA45C0" w:rsidRPr="002A02A7" w:rsidRDefault="00CA45C0" w:rsidP="002A02A7">
      <w:pPr>
        <w:pStyle w:val="PL"/>
        <w:rPr>
          <w:rFonts w:eastAsiaTheme="minorEastAsia"/>
        </w:rPr>
      </w:pPr>
      <w:r w:rsidRPr="002A02A7">
        <w:t xml:space="preserve">    v</w:t>
      </w:r>
      <w:r w:rsidRPr="002A02A7">
        <w:rPr>
          <w:rFonts w:eastAsiaTheme="minorEastAsia"/>
        </w:rPr>
        <w:t>csi-RS-RRM-r16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0AE13EBE" w14:textId="25C2508C"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10-3: PRB interlace mapping for PUSCH</w:t>
      </w:r>
    </w:p>
    <w:p w14:paraId="7E30A755" w14:textId="37F7CDD6" w:rsidR="00CA45C0" w:rsidRPr="002A02A7" w:rsidRDefault="00CA45C0" w:rsidP="002A02A7">
      <w:pPr>
        <w:pStyle w:val="PL"/>
        <w:rPr>
          <w:rFonts w:eastAsiaTheme="minorEastAsia"/>
        </w:rPr>
      </w:pPr>
      <w:r w:rsidRPr="002A02A7">
        <w:t xml:space="preserve">    </w:t>
      </w:r>
      <w:r w:rsidRPr="002A02A7">
        <w:rPr>
          <w:rFonts w:eastAsiaTheme="minorEastAsia"/>
        </w:rPr>
        <w:t>pusch-PRB-interlace-r16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2B905D71" w14:textId="2B296695"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10-3a: PRB interlace mapping for PUCCH</w:t>
      </w:r>
    </w:p>
    <w:p w14:paraId="5C5D91BD" w14:textId="37003571" w:rsidR="00CA45C0" w:rsidRPr="002A02A7" w:rsidRDefault="00CA45C0" w:rsidP="002A02A7">
      <w:pPr>
        <w:pStyle w:val="PL"/>
        <w:rPr>
          <w:rFonts w:eastAsiaTheme="minorEastAsia"/>
        </w:rPr>
      </w:pPr>
      <w:r w:rsidRPr="002A02A7">
        <w:lastRenderedPageBreak/>
        <w:t xml:space="preserve">    </w:t>
      </w:r>
      <w:r w:rsidRPr="002A02A7">
        <w:rPr>
          <w:rFonts w:eastAsiaTheme="minorEastAsia"/>
        </w:rPr>
        <w:t>pucch-F0-F1-PRB-Interlace-r16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0CACE9C3" w14:textId="1AB519E1"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10-12: OCC for PRB interlace mapping for PF2 and PF3</w:t>
      </w:r>
    </w:p>
    <w:p w14:paraId="6090991B" w14:textId="77FD5B60" w:rsidR="00CA45C0" w:rsidRPr="002A02A7" w:rsidRDefault="00CA45C0" w:rsidP="002A02A7">
      <w:pPr>
        <w:pStyle w:val="PL"/>
        <w:rPr>
          <w:rFonts w:eastAsiaTheme="minorEastAsia"/>
        </w:rPr>
      </w:pPr>
      <w:r w:rsidRPr="002A02A7">
        <w:t xml:space="preserve">    </w:t>
      </w:r>
      <w:r w:rsidRPr="002A02A7">
        <w:rPr>
          <w:rFonts w:eastAsiaTheme="minorEastAsia"/>
        </w:rPr>
        <w:t>occ-PRB-PF2-PF3-r16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264E94A6" w14:textId="238CD85D"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10-13a: Extended CP range of more than one symbol for CG-PUSCH</w:t>
      </w:r>
    </w:p>
    <w:p w14:paraId="2FA9771A" w14:textId="721D31E2" w:rsidR="00CA45C0" w:rsidRPr="002A02A7" w:rsidRDefault="00CA45C0" w:rsidP="002A02A7">
      <w:pPr>
        <w:pStyle w:val="PL"/>
        <w:rPr>
          <w:rFonts w:eastAsiaTheme="minorEastAsia"/>
        </w:rPr>
      </w:pPr>
      <w:r w:rsidRPr="002A02A7">
        <w:t xml:space="preserve">    </w:t>
      </w:r>
      <w:r w:rsidRPr="002A02A7">
        <w:rPr>
          <w:rFonts w:eastAsiaTheme="minorEastAsia"/>
        </w:rPr>
        <w:t>extCP-rangeCG-PUSCH-r16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134AEF46" w14:textId="371E4D33"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10-18: Configured grant with retransmission in CG resources</w:t>
      </w:r>
    </w:p>
    <w:p w14:paraId="3CCA0734" w14:textId="2ADF60F9" w:rsidR="00CA45C0" w:rsidRPr="002A02A7" w:rsidRDefault="00CA45C0" w:rsidP="002A02A7">
      <w:pPr>
        <w:pStyle w:val="PL"/>
        <w:rPr>
          <w:rFonts w:eastAsiaTheme="minorEastAsia"/>
        </w:rPr>
      </w:pPr>
      <w:r w:rsidRPr="002A02A7">
        <w:t xml:space="preserve">    </w:t>
      </w:r>
      <w:r w:rsidRPr="002A02A7">
        <w:rPr>
          <w:rFonts w:eastAsiaTheme="minorEastAsia"/>
        </w:rPr>
        <w:t>configuredGrantWithReTx-r16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2D832744" w14:textId="14334553"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10-24: CG-UCI multiplexing with HARQ ACK</w:t>
      </w:r>
    </w:p>
    <w:p w14:paraId="1B861939" w14:textId="0C19519A" w:rsidR="00CA45C0" w:rsidRPr="002A02A7" w:rsidRDefault="00CA45C0" w:rsidP="002A02A7">
      <w:pPr>
        <w:pStyle w:val="PL"/>
        <w:rPr>
          <w:rFonts w:eastAsiaTheme="minorEastAsia"/>
        </w:rPr>
      </w:pPr>
      <w:r w:rsidRPr="002A02A7">
        <w:t xml:space="preserve">    </w:t>
      </w:r>
      <w:r w:rsidRPr="002A02A7">
        <w:rPr>
          <w:rFonts w:eastAsiaTheme="minorEastAsia"/>
        </w:rPr>
        <w:t>mux-CG-UCI-HARQ-ACK-r16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r w:rsidRPr="002A02A7">
        <w:rPr>
          <w:rFonts w:eastAsiaTheme="minorEastAsia"/>
        </w:rPr>
        <w:t>,</w:t>
      </w:r>
    </w:p>
    <w:p w14:paraId="0282580F" w14:textId="593EDD66" w:rsidR="00CA45C0" w:rsidRPr="00E621CD" w:rsidRDefault="00CA45C0" w:rsidP="002A02A7">
      <w:pPr>
        <w:pStyle w:val="PL"/>
        <w:rPr>
          <w:rFonts w:eastAsiaTheme="minorEastAsia"/>
          <w:color w:val="808080"/>
        </w:rPr>
      </w:pPr>
      <w:r w:rsidRPr="002A02A7">
        <w:t xml:space="preserve">    </w:t>
      </w:r>
      <w:r w:rsidRPr="00E621CD">
        <w:rPr>
          <w:rFonts w:eastAsiaTheme="minorEastAsia"/>
          <w:color w:val="808080"/>
        </w:rPr>
        <w:t>-- R1 10-28: Configured grant with Rel-16 enhanced resource configuration</w:t>
      </w:r>
    </w:p>
    <w:p w14:paraId="5D78DB57" w14:textId="681E038E" w:rsidR="00CA45C0" w:rsidRPr="002A02A7" w:rsidRDefault="00CA45C0" w:rsidP="002A02A7">
      <w:pPr>
        <w:pStyle w:val="PL"/>
        <w:rPr>
          <w:rFonts w:eastAsiaTheme="minorEastAsia"/>
        </w:rPr>
      </w:pPr>
      <w:r w:rsidRPr="002A02A7">
        <w:t xml:space="preserve">    </w:t>
      </w:r>
      <w:r w:rsidRPr="002A02A7">
        <w:rPr>
          <w:rFonts w:eastAsiaTheme="minorEastAsia"/>
        </w:rPr>
        <w:t>cg-resourceConfig-r16</w:t>
      </w:r>
      <w:r w:rsidRPr="002A02A7">
        <w:t xml:space="preserve">                               </w:t>
      </w:r>
      <w:r w:rsidRPr="002A02A7">
        <w:rPr>
          <w:rFonts w:eastAsiaTheme="minorEastAsia"/>
          <w:color w:val="993366"/>
        </w:rPr>
        <w:t>ENUMERATED</w:t>
      </w:r>
      <w:r w:rsidRPr="002A02A7">
        <w:rPr>
          <w:rFonts w:eastAsiaTheme="minorEastAsia"/>
        </w:rPr>
        <w:t xml:space="preserve"> {supported}</w:t>
      </w:r>
      <w:r w:rsidRPr="002A02A7">
        <w:t xml:space="preserve">            </w:t>
      </w:r>
      <w:r w:rsidRPr="002A02A7">
        <w:rPr>
          <w:rFonts w:eastAsiaTheme="minorEastAsia"/>
          <w:color w:val="993366"/>
        </w:rPr>
        <w:t>OPTIONAL</w:t>
      </w:r>
    </w:p>
    <w:p w14:paraId="008372AD" w14:textId="77777777" w:rsidR="00CA45C0" w:rsidRPr="002A02A7" w:rsidRDefault="00CA45C0" w:rsidP="002A02A7">
      <w:pPr>
        <w:pStyle w:val="PL"/>
        <w:rPr>
          <w:rFonts w:eastAsiaTheme="minorEastAsia"/>
        </w:rPr>
      </w:pPr>
      <w:r w:rsidRPr="002A02A7">
        <w:rPr>
          <w:rFonts w:eastAsiaTheme="minorEastAsia"/>
        </w:rPr>
        <w:t>}</w:t>
      </w:r>
    </w:p>
    <w:p w14:paraId="4DD307B3" w14:textId="77777777" w:rsidR="00CA45C0" w:rsidRPr="002A02A7" w:rsidRDefault="00CA45C0" w:rsidP="002A02A7">
      <w:pPr>
        <w:pStyle w:val="PL"/>
        <w:rPr>
          <w:rFonts w:eastAsiaTheme="minorEastAsia"/>
        </w:rPr>
      </w:pPr>
    </w:p>
    <w:p w14:paraId="33DB485A" w14:textId="77777777" w:rsidR="00CA45C0" w:rsidRPr="00E621CD" w:rsidRDefault="00CA45C0" w:rsidP="002A02A7">
      <w:pPr>
        <w:pStyle w:val="PL"/>
        <w:rPr>
          <w:rFonts w:eastAsiaTheme="minorEastAsia"/>
          <w:color w:val="808080"/>
        </w:rPr>
      </w:pPr>
      <w:r w:rsidRPr="00E621CD">
        <w:rPr>
          <w:rFonts w:eastAsiaTheme="minorEastAsia"/>
          <w:color w:val="808080"/>
        </w:rPr>
        <w:t>-- TAG-UNLICENSEDPARAMETERSPERBAND-STOP</w:t>
      </w:r>
    </w:p>
    <w:p w14:paraId="7E738054" w14:textId="77777777" w:rsidR="00CA45C0" w:rsidRPr="00E621CD" w:rsidRDefault="00CA45C0" w:rsidP="002A02A7">
      <w:pPr>
        <w:pStyle w:val="PL"/>
        <w:rPr>
          <w:rFonts w:eastAsiaTheme="minorEastAsia"/>
          <w:color w:val="808080"/>
          <w:lang w:eastAsia="ja-JP"/>
        </w:rPr>
      </w:pPr>
      <w:r w:rsidRPr="00E621CD">
        <w:rPr>
          <w:rFonts w:eastAsiaTheme="minorEastAsia"/>
          <w:color w:val="808080"/>
        </w:rPr>
        <w:t>-- ASN1STOP</w:t>
      </w:r>
    </w:p>
    <w:p w14:paraId="290F4A7F" w14:textId="77777777" w:rsidR="00A65E28" w:rsidRPr="00834AED" w:rsidRDefault="00A65E28" w:rsidP="00A65E28"/>
    <w:p w14:paraId="6D8A5EFC" w14:textId="77777777" w:rsidR="00A65E28" w:rsidRPr="00834AED" w:rsidRDefault="00A65E28" w:rsidP="00A65E28"/>
    <w:p w14:paraId="706ACCD3" w14:textId="77777777" w:rsidR="00A65E28" w:rsidRPr="00834AED" w:rsidRDefault="00A65E28" w:rsidP="00A65E28">
      <w:pPr>
        <w:pStyle w:val="Heading2"/>
      </w:pPr>
      <w:bookmarkStart w:id="480" w:name="_Toc46439934"/>
      <w:bookmarkStart w:id="481" w:name="_Toc46444771"/>
      <w:bookmarkStart w:id="482" w:name="_Toc46487532"/>
      <w:r w:rsidRPr="00834AED">
        <w:t>6.4</w:t>
      </w:r>
      <w:r w:rsidRPr="00834AED">
        <w:tab/>
        <w:t>RRC multiplicity and type constraint values</w:t>
      </w:r>
      <w:bookmarkEnd w:id="480"/>
      <w:bookmarkEnd w:id="481"/>
      <w:bookmarkEnd w:id="482"/>
    </w:p>
    <w:p w14:paraId="4C40AE6B" w14:textId="77777777" w:rsidR="00A65E28" w:rsidRPr="00834AED" w:rsidRDefault="00A65E28" w:rsidP="00A65E28">
      <w:pPr>
        <w:pStyle w:val="Heading3"/>
      </w:pPr>
      <w:bookmarkStart w:id="483" w:name="_Toc46439935"/>
      <w:bookmarkStart w:id="484" w:name="_Toc46444772"/>
      <w:bookmarkStart w:id="485" w:name="_Toc46487533"/>
      <w:r w:rsidRPr="00834AED">
        <w:t>–</w:t>
      </w:r>
      <w:r w:rsidRPr="00834AED">
        <w:tab/>
        <w:t>Multiplicity and type constraint definitions</w:t>
      </w:r>
      <w:bookmarkEnd w:id="483"/>
      <w:bookmarkEnd w:id="484"/>
      <w:bookmarkEnd w:id="485"/>
    </w:p>
    <w:p w14:paraId="68700AC5" w14:textId="77777777" w:rsidR="00A65E28" w:rsidRPr="00E621CD" w:rsidRDefault="00A65E28" w:rsidP="002A02A7">
      <w:pPr>
        <w:pStyle w:val="PL"/>
        <w:rPr>
          <w:color w:val="808080"/>
        </w:rPr>
      </w:pPr>
      <w:r w:rsidRPr="00E621CD">
        <w:rPr>
          <w:color w:val="808080"/>
        </w:rPr>
        <w:t>-- ASN1START</w:t>
      </w:r>
    </w:p>
    <w:p w14:paraId="2D5A27D8" w14:textId="77777777" w:rsidR="00A65E28" w:rsidRPr="00E621CD" w:rsidRDefault="00A65E28" w:rsidP="002A02A7">
      <w:pPr>
        <w:pStyle w:val="PL"/>
        <w:rPr>
          <w:color w:val="808080"/>
        </w:rPr>
      </w:pPr>
      <w:r w:rsidRPr="00E621CD">
        <w:rPr>
          <w:color w:val="808080"/>
        </w:rPr>
        <w:t>-- TAG-MULTIPLICITY-AND-TYPE-CONSTRAINT-DEFINITIONS-START</w:t>
      </w:r>
    </w:p>
    <w:p w14:paraId="76B7621B" w14:textId="77777777" w:rsidR="00A65E28" w:rsidRPr="002A02A7" w:rsidRDefault="00A65E28" w:rsidP="002A02A7">
      <w:pPr>
        <w:pStyle w:val="PL"/>
      </w:pPr>
    </w:p>
    <w:p w14:paraId="46B5A0B7" w14:textId="77777777" w:rsidR="00A65E28" w:rsidRPr="00E621CD" w:rsidRDefault="00A65E28" w:rsidP="002A02A7">
      <w:pPr>
        <w:pStyle w:val="PL"/>
        <w:rPr>
          <w:color w:val="808080"/>
        </w:rPr>
      </w:pPr>
      <w:r w:rsidRPr="002A02A7">
        <w:t xml:space="preserve">maxAI-DCI-PayloadSize-r16               </w:t>
      </w:r>
      <w:r w:rsidRPr="002A02A7">
        <w:rPr>
          <w:color w:val="993366"/>
        </w:rPr>
        <w:t>INTEGER</w:t>
      </w:r>
      <w:r w:rsidRPr="002A02A7">
        <w:t xml:space="preserve"> ::= 128      </w:t>
      </w:r>
      <w:r w:rsidRPr="00E621CD">
        <w:rPr>
          <w:color w:val="808080"/>
        </w:rPr>
        <w:t>--Maximum size of the DCI payload scrambled with ai-RNTI</w:t>
      </w:r>
    </w:p>
    <w:p w14:paraId="40E368F1" w14:textId="77777777" w:rsidR="00A65E28" w:rsidRPr="00E621CD" w:rsidRDefault="00A65E28" w:rsidP="002A02A7">
      <w:pPr>
        <w:pStyle w:val="PL"/>
        <w:rPr>
          <w:color w:val="808080"/>
        </w:rPr>
      </w:pPr>
      <w:r w:rsidRPr="002A02A7">
        <w:t xml:space="preserve">maxAI-DCI-PayloadSize-r16-1             </w:t>
      </w:r>
      <w:r w:rsidRPr="002A02A7">
        <w:rPr>
          <w:color w:val="993366"/>
        </w:rPr>
        <w:t>INTEGER</w:t>
      </w:r>
      <w:r w:rsidRPr="002A02A7">
        <w:t xml:space="preserve"> ::= 127      </w:t>
      </w:r>
      <w:r w:rsidRPr="00E621CD">
        <w:rPr>
          <w:color w:val="808080"/>
        </w:rPr>
        <w:t>--Maximum size of the DCI payload scrambled with ai-RNTI minus 1</w:t>
      </w:r>
    </w:p>
    <w:p w14:paraId="6F3DC4EF" w14:textId="77777777" w:rsidR="00A65E28" w:rsidRPr="00E621CD" w:rsidRDefault="00A65E28" w:rsidP="002A02A7">
      <w:pPr>
        <w:pStyle w:val="PL"/>
        <w:rPr>
          <w:color w:val="808080"/>
        </w:rPr>
      </w:pPr>
      <w:r w:rsidRPr="002A02A7">
        <w:t xml:space="preserve">maxBandComb                             </w:t>
      </w:r>
      <w:r w:rsidRPr="002A02A7">
        <w:rPr>
          <w:color w:val="993366"/>
        </w:rPr>
        <w:t>INTEGER</w:t>
      </w:r>
      <w:r w:rsidRPr="002A02A7">
        <w:t xml:space="preserve"> ::= 65536   </w:t>
      </w:r>
      <w:r w:rsidRPr="00E621CD">
        <w:rPr>
          <w:color w:val="808080"/>
        </w:rPr>
        <w:t>-- Maximum number of DL band combinations</w:t>
      </w:r>
    </w:p>
    <w:p w14:paraId="2FB8E76E" w14:textId="77777777" w:rsidR="00A65E28" w:rsidRPr="00E621CD" w:rsidRDefault="00A65E28" w:rsidP="002A02A7">
      <w:pPr>
        <w:pStyle w:val="PL"/>
        <w:rPr>
          <w:color w:val="808080"/>
        </w:rPr>
      </w:pPr>
      <w:r w:rsidRPr="002A02A7">
        <w:t xml:space="preserve">maxBandsUTRA-FDD-r16                    </w:t>
      </w:r>
      <w:r w:rsidRPr="002A02A7">
        <w:rPr>
          <w:color w:val="993366"/>
        </w:rPr>
        <w:t>INTEGER</w:t>
      </w:r>
      <w:r w:rsidRPr="002A02A7">
        <w:t xml:space="preserve"> ::= 64      </w:t>
      </w:r>
      <w:r w:rsidRPr="00E621CD">
        <w:rPr>
          <w:color w:val="808080"/>
        </w:rPr>
        <w:t>-- Maximum number of bands listed in UTRA-FDD UE caps</w:t>
      </w:r>
    </w:p>
    <w:p w14:paraId="164F5CD3" w14:textId="77777777" w:rsidR="00CE6070" w:rsidRPr="00E621CD" w:rsidRDefault="00CE6070" w:rsidP="002A02A7">
      <w:pPr>
        <w:pStyle w:val="PL"/>
        <w:rPr>
          <w:color w:val="808080"/>
        </w:rPr>
      </w:pPr>
      <w:r w:rsidRPr="002A02A7">
        <w:t xml:space="preserve">maxBH-RLC-ChannelID-r16                 </w:t>
      </w:r>
      <w:r w:rsidRPr="002A02A7">
        <w:rPr>
          <w:color w:val="993366"/>
        </w:rPr>
        <w:t>INTEGER</w:t>
      </w:r>
      <w:r w:rsidRPr="002A02A7">
        <w:t xml:space="preserve"> ::= 65536   </w:t>
      </w:r>
      <w:r w:rsidRPr="00E621CD">
        <w:rPr>
          <w:color w:val="808080"/>
        </w:rPr>
        <w:t>-- Maximum value of BH RLC Channel ID</w:t>
      </w:r>
    </w:p>
    <w:p w14:paraId="6393424C" w14:textId="3B71C2EA" w:rsidR="00A65E28" w:rsidRPr="00E621CD" w:rsidRDefault="00A65E28" w:rsidP="002A02A7">
      <w:pPr>
        <w:pStyle w:val="PL"/>
        <w:rPr>
          <w:color w:val="808080"/>
        </w:rPr>
      </w:pPr>
      <w:r w:rsidRPr="002A02A7">
        <w:t xml:space="preserve">maxBT-IdReport-r16                      </w:t>
      </w:r>
      <w:r w:rsidRPr="002A02A7">
        <w:rPr>
          <w:color w:val="993366"/>
        </w:rPr>
        <w:t>INTEGER</w:t>
      </w:r>
      <w:r w:rsidRPr="002A02A7">
        <w:t xml:space="preserve"> ::= 32      </w:t>
      </w:r>
      <w:r w:rsidRPr="00E621CD">
        <w:rPr>
          <w:color w:val="808080"/>
        </w:rPr>
        <w:t>-- Maximum number of Bluetooth IDs to report</w:t>
      </w:r>
    </w:p>
    <w:p w14:paraId="2363478F" w14:textId="77777777" w:rsidR="00A65E28" w:rsidRPr="00E621CD" w:rsidRDefault="00A65E28" w:rsidP="002A02A7">
      <w:pPr>
        <w:pStyle w:val="PL"/>
        <w:rPr>
          <w:color w:val="808080"/>
        </w:rPr>
      </w:pPr>
      <w:r w:rsidRPr="002A02A7">
        <w:t xml:space="preserve">maxBT-Name-r16                          </w:t>
      </w:r>
      <w:r w:rsidRPr="002A02A7">
        <w:rPr>
          <w:color w:val="993366"/>
        </w:rPr>
        <w:t>INTEGER</w:t>
      </w:r>
      <w:r w:rsidRPr="002A02A7">
        <w:t xml:space="preserve"> ::= 4       </w:t>
      </w:r>
      <w:r w:rsidRPr="00E621CD">
        <w:rPr>
          <w:color w:val="808080"/>
        </w:rPr>
        <w:t>-- Maximum number of Bluetooth name</w:t>
      </w:r>
    </w:p>
    <w:p w14:paraId="5D50AF8B" w14:textId="77777777" w:rsidR="00407F1E" w:rsidRPr="00E621CD" w:rsidRDefault="00407F1E" w:rsidP="002A02A7">
      <w:pPr>
        <w:pStyle w:val="PL"/>
        <w:rPr>
          <w:color w:val="808080"/>
        </w:rPr>
      </w:pPr>
      <w:r w:rsidRPr="002A02A7">
        <w:t xml:space="preserve">maxCAG-Cell-r16                         </w:t>
      </w:r>
      <w:r w:rsidRPr="002A02A7">
        <w:rPr>
          <w:color w:val="993366"/>
        </w:rPr>
        <w:t>INTEGER</w:t>
      </w:r>
      <w:r w:rsidRPr="002A02A7">
        <w:t xml:space="preserve"> ::= 16      </w:t>
      </w:r>
      <w:r w:rsidRPr="00E621CD">
        <w:rPr>
          <w:color w:val="808080"/>
        </w:rPr>
        <w:t>-- Maximum number of NR CAG cell ranges in SIB3, SIB4</w:t>
      </w:r>
    </w:p>
    <w:p w14:paraId="32BD0CA5" w14:textId="290FC6F7" w:rsidR="00A65E28" w:rsidRPr="00E621CD" w:rsidRDefault="00A65E28" w:rsidP="002A02A7">
      <w:pPr>
        <w:pStyle w:val="PL"/>
        <w:rPr>
          <w:color w:val="808080"/>
        </w:rPr>
      </w:pPr>
      <w:r w:rsidRPr="002A02A7">
        <w:t xml:space="preserve">maxCBR-Config-r16                       </w:t>
      </w:r>
      <w:r w:rsidRPr="002A02A7">
        <w:rPr>
          <w:color w:val="993366"/>
        </w:rPr>
        <w:t>INTEGER</w:t>
      </w:r>
      <w:r w:rsidRPr="002A02A7">
        <w:t xml:space="preserve"> ::= 8       </w:t>
      </w:r>
      <w:r w:rsidRPr="00E621CD">
        <w:rPr>
          <w:color w:val="808080"/>
        </w:rPr>
        <w:t>-- Maximum number of CBR range configurations for sidelink communication</w:t>
      </w:r>
    </w:p>
    <w:p w14:paraId="199AEBA9" w14:textId="77777777" w:rsidR="00A65E28" w:rsidRPr="00E621CD" w:rsidRDefault="00A65E28" w:rsidP="002A02A7">
      <w:pPr>
        <w:pStyle w:val="PL"/>
        <w:rPr>
          <w:color w:val="808080"/>
        </w:rPr>
      </w:pPr>
      <w:r w:rsidRPr="002A02A7">
        <w:t xml:space="preserve">                                                            </w:t>
      </w:r>
      <w:r w:rsidRPr="00E621CD">
        <w:rPr>
          <w:color w:val="808080"/>
        </w:rPr>
        <w:t>-- congestion control</w:t>
      </w:r>
    </w:p>
    <w:p w14:paraId="6D4A29F4" w14:textId="77777777" w:rsidR="00E9711D" w:rsidRPr="00E621CD" w:rsidRDefault="00A65E28" w:rsidP="002A02A7">
      <w:pPr>
        <w:pStyle w:val="PL"/>
        <w:rPr>
          <w:color w:val="808080"/>
        </w:rPr>
      </w:pPr>
      <w:r w:rsidRPr="002A02A7">
        <w:t xml:space="preserve">maxCBR-Config-1-r16                     </w:t>
      </w:r>
      <w:r w:rsidRPr="002A02A7">
        <w:rPr>
          <w:color w:val="993366"/>
        </w:rPr>
        <w:t>INTEGER</w:t>
      </w:r>
      <w:r w:rsidRPr="002A02A7">
        <w:t xml:space="preserve"> ::= 7       </w:t>
      </w:r>
      <w:r w:rsidR="00E9711D" w:rsidRPr="00E621CD">
        <w:rPr>
          <w:color w:val="808080"/>
        </w:rPr>
        <w:t xml:space="preserve">-- Maximum number of CBR range configurations for sidelink communication </w:t>
      </w:r>
    </w:p>
    <w:p w14:paraId="674F8470" w14:textId="51385D44" w:rsidR="00A65E28" w:rsidRPr="00E621CD" w:rsidRDefault="00E9711D" w:rsidP="002A02A7">
      <w:pPr>
        <w:pStyle w:val="PL"/>
        <w:rPr>
          <w:color w:val="808080"/>
        </w:rPr>
      </w:pPr>
      <w:r w:rsidRPr="002A02A7">
        <w:t xml:space="preserve">                                                            </w:t>
      </w:r>
      <w:r w:rsidRPr="00E621CD">
        <w:rPr>
          <w:color w:val="808080"/>
        </w:rPr>
        <w:t>-- congestion control minus 1</w:t>
      </w:r>
    </w:p>
    <w:p w14:paraId="7098B8EA" w14:textId="77777777" w:rsidR="00A65E28" w:rsidRPr="00E621CD" w:rsidRDefault="00A65E28" w:rsidP="002A02A7">
      <w:pPr>
        <w:pStyle w:val="PL"/>
        <w:rPr>
          <w:color w:val="808080"/>
        </w:rPr>
      </w:pPr>
      <w:r w:rsidRPr="002A02A7">
        <w:t xml:space="preserve">maxCBR-Level-r16                        </w:t>
      </w:r>
      <w:r w:rsidRPr="002A02A7">
        <w:rPr>
          <w:color w:val="993366"/>
        </w:rPr>
        <w:t>INTEGER</w:t>
      </w:r>
      <w:r w:rsidRPr="002A02A7">
        <w:t xml:space="preserve"> ::= 16      </w:t>
      </w:r>
      <w:r w:rsidRPr="00E621CD">
        <w:rPr>
          <w:color w:val="808080"/>
        </w:rPr>
        <w:t>-- Maximum nuber of CBR levels</w:t>
      </w:r>
    </w:p>
    <w:p w14:paraId="2DFAEF5B" w14:textId="718186CB" w:rsidR="00A65E28" w:rsidRPr="00E621CD" w:rsidRDefault="00A65E28" w:rsidP="002A02A7">
      <w:pPr>
        <w:pStyle w:val="PL"/>
        <w:rPr>
          <w:color w:val="808080"/>
        </w:rPr>
      </w:pPr>
      <w:r w:rsidRPr="002A02A7">
        <w:t xml:space="preserve">maxCBR-Level-1-r16                      </w:t>
      </w:r>
      <w:r w:rsidRPr="002A02A7">
        <w:rPr>
          <w:color w:val="993366"/>
        </w:rPr>
        <w:t>INTEGER</w:t>
      </w:r>
      <w:r w:rsidRPr="002A02A7">
        <w:t xml:space="preserve"> ::= 15      </w:t>
      </w:r>
      <w:r w:rsidR="00E9711D" w:rsidRPr="00E621CD">
        <w:rPr>
          <w:color w:val="808080"/>
        </w:rPr>
        <w:t>-- Maximum number of CBR levels minus 1</w:t>
      </w:r>
    </w:p>
    <w:p w14:paraId="0EBD43C3" w14:textId="77777777" w:rsidR="00A65E28" w:rsidRPr="00E621CD" w:rsidRDefault="00A65E28" w:rsidP="002A02A7">
      <w:pPr>
        <w:pStyle w:val="PL"/>
        <w:rPr>
          <w:color w:val="808080"/>
        </w:rPr>
      </w:pPr>
      <w:r w:rsidRPr="002A02A7">
        <w:t xml:space="preserve">maxCellBlack                            </w:t>
      </w:r>
      <w:r w:rsidRPr="002A02A7">
        <w:rPr>
          <w:color w:val="993366"/>
        </w:rPr>
        <w:t>INTEGER</w:t>
      </w:r>
      <w:r w:rsidRPr="002A02A7">
        <w:t xml:space="preserve"> ::= 16      </w:t>
      </w:r>
      <w:r w:rsidRPr="00E621CD">
        <w:rPr>
          <w:color w:val="808080"/>
        </w:rPr>
        <w:t>-- Maximum number of NR blacklisted cell ranges in SIB3, SIB4</w:t>
      </w:r>
    </w:p>
    <w:p w14:paraId="0DDD512E" w14:textId="77777777" w:rsidR="00A65E28" w:rsidRPr="00E621CD" w:rsidRDefault="00A65E28" w:rsidP="002A02A7">
      <w:pPr>
        <w:pStyle w:val="PL"/>
        <w:rPr>
          <w:color w:val="808080"/>
        </w:rPr>
      </w:pPr>
      <w:r w:rsidRPr="002A02A7">
        <w:t xml:space="preserve">maxCellHistory-r16                      </w:t>
      </w:r>
      <w:r w:rsidRPr="002A02A7">
        <w:rPr>
          <w:color w:val="993366"/>
        </w:rPr>
        <w:t>INTEGER</w:t>
      </w:r>
      <w:r w:rsidRPr="002A02A7">
        <w:t xml:space="preserve"> ::= 16      </w:t>
      </w:r>
      <w:r w:rsidRPr="00E621CD">
        <w:rPr>
          <w:color w:val="808080"/>
        </w:rPr>
        <w:t>-- Maximum number of visited cells reported</w:t>
      </w:r>
    </w:p>
    <w:p w14:paraId="7E80142B" w14:textId="77777777" w:rsidR="00A65E28" w:rsidRPr="00E621CD" w:rsidRDefault="00A65E28" w:rsidP="002A02A7">
      <w:pPr>
        <w:pStyle w:val="PL"/>
        <w:rPr>
          <w:color w:val="808080"/>
        </w:rPr>
      </w:pPr>
      <w:r w:rsidRPr="002A02A7">
        <w:t xml:space="preserve">maxCellInter                            </w:t>
      </w:r>
      <w:r w:rsidRPr="002A02A7">
        <w:rPr>
          <w:color w:val="993366"/>
        </w:rPr>
        <w:t>INTEGER</w:t>
      </w:r>
      <w:r w:rsidRPr="002A02A7">
        <w:t xml:space="preserve"> ::= 16      </w:t>
      </w:r>
      <w:r w:rsidRPr="00E621CD">
        <w:rPr>
          <w:color w:val="808080"/>
        </w:rPr>
        <w:t>-- Maximum number of inter-Freq cells listed in SIB4</w:t>
      </w:r>
    </w:p>
    <w:p w14:paraId="1292BA3F" w14:textId="77777777" w:rsidR="00A65E28" w:rsidRPr="00E621CD" w:rsidRDefault="00A65E28" w:rsidP="002A02A7">
      <w:pPr>
        <w:pStyle w:val="PL"/>
        <w:rPr>
          <w:color w:val="808080"/>
        </w:rPr>
      </w:pPr>
      <w:r w:rsidRPr="002A02A7">
        <w:t xml:space="preserve">maxCellIntra                            </w:t>
      </w:r>
      <w:r w:rsidRPr="002A02A7">
        <w:rPr>
          <w:color w:val="993366"/>
        </w:rPr>
        <w:t>INTEGER</w:t>
      </w:r>
      <w:r w:rsidRPr="002A02A7">
        <w:t xml:space="preserve"> ::= 16      </w:t>
      </w:r>
      <w:r w:rsidRPr="00E621CD">
        <w:rPr>
          <w:color w:val="808080"/>
        </w:rPr>
        <w:t>-- Maximum number of intra-Freq cells listed in SIB3</w:t>
      </w:r>
    </w:p>
    <w:p w14:paraId="21FFC9D9" w14:textId="77777777" w:rsidR="00A65E28" w:rsidRPr="00E621CD" w:rsidRDefault="00A65E28" w:rsidP="002A02A7">
      <w:pPr>
        <w:pStyle w:val="PL"/>
        <w:rPr>
          <w:color w:val="808080"/>
        </w:rPr>
      </w:pPr>
      <w:r w:rsidRPr="002A02A7">
        <w:t xml:space="preserve">maxCellMeasEUTRA                        </w:t>
      </w:r>
      <w:r w:rsidRPr="002A02A7">
        <w:rPr>
          <w:color w:val="993366"/>
        </w:rPr>
        <w:t>INTEGER</w:t>
      </w:r>
      <w:r w:rsidRPr="002A02A7">
        <w:t xml:space="preserve"> ::= 32      </w:t>
      </w:r>
      <w:r w:rsidRPr="00E621CD">
        <w:rPr>
          <w:color w:val="808080"/>
        </w:rPr>
        <w:t>-- Maximum number of cells in E-UTRAN</w:t>
      </w:r>
    </w:p>
    <w:p w14:paraId="6CEF3DD4" w14:textId="5A8E4F69" w:rsidR="00A65E28" w:rsidRPr="00E621CD" w:rsidRDefault="00A65E28" w:rsidP="002A02A7">
      <w:pPr>
        <w:pStyle w:val="PL"/>
        <w:rPr>
          <w:color w:val="808080"/>
        </w:rPr>
      </w:pPr>
      <w:r w:rsidRPr="002A02A7">
        <w:t xml:space="preserve">maxCellMeasIdle-r16                     </w:t>
      </w:r>
      <w:r w:rsidRPr="002A02A7">
        <w:rPr>
          <w:color w:val="993366"/>
        </w:rPr>
        <w:t>INTEGER</w:t>
      </w:r>
      <w:r w:rsidRPr="002A02A7">
        <w:t xml:space="preserve"> ::= </w:t>
      </w:r>
      <w:r w:rsidR="002228C0" w:rsidRPr="002A02A7">
        <w:t xml:space="preserve">8    </w:t>
      </w:r>
      <w:r w:rsidRPr="002A02A7">
        <w:t xml:space="preserve">   </w:t>
      </w:r>
      <w:r w:rsidRPr="00E621CD">
        <w:rPr>
          <w:color w:val="808080"/>
        </w:rPr>
        <w:t>-- Maximum number of cells per carrier for idle/inactive measurements</w:t>
      </w:r>
    </w:p>
    <w:p w14:paraId="3123F078" w14:textId="77777777" w:rsidR="00A65E28" w:rsidRPr="00E621CD" w:rsidRDefault="00A65E28" w:rsidP="002A02A7">
      <w:pPr>
        <w:pStyle w:val="PL"/>
        <w:rPr>
          <w:color w:val="808080"/>
        </w:rPr>
      </w:pPr>
      <w:r w:rsidRPr="002A02A7">
        <w:t xml:space="preserve">maxCellMeasUTRA-FDD-r16                 </w:t>
      </w:r>
      <w:r w:rsidRPr="002A02A7">
        <w:rPr>
          <w:color w:val="993366"/>
        </w:rPr>
        <w:t>INTEGER</w:t>
      </w:r>
      <w:r w:rsidRPr="002A02A7">
        <w:t xml:space="preserve"> ::= 32      </w:t>
      </w:r>
      <w:r w:rsidRPr="00E621CD">
        <w:rPr>
          <w:color w:val="808080"/>
        </w:rPr>
        <w:t>-- Maximum number of cells in FDD UTRAN</w:t>
      </w:r>
    </w:p>
    <w:p w14:paraId="4ACCE836" w14:textId="77777777" w:rsidR="00A65E28" w:rsidRPr="00E621CD" w:rsidRDefault="00A65E28" w:rsidP="002A02A7">
      <w:pPr>
        <w:pStyle w:val="PL"/>
        <w:rPr>
          <w:color w:val="808080"/>
        </w:rPr>
      </w:pPr>
      <w:r w:rsidRPr="002A02A7">
        <w:t xml:space="preserve">maxCellWhite                            </w:t>
      </w:r>
      <w:r w:rsidRPr="002A02A7">
        <w:rPr>
          <w:color w:val="993366"/>
        </w:rPr>
        <w:t>INTEGER</w:t>
      </w:r>
      <w:r w:rsidRPr="002A02A7">
        <w:t xml:space="preserve"> ::= 16      </w:t>
      </w:r>
      <w:r w:rsidRPr="00E621CD">
        <w:rPr>
          <w:color w:val="808080"/>
        </w:rPr>
        <w:t>-- Maximum number of NR whitelisted cell ranges in SIB3, SIB4</w:t>
      </w:r>
    </w:p>
    <w:p w14:paraId="31F5376F" w14:textId="77777777" w:rsidR="00A65E28" w:rsidRPr="00E621CD" w:rsidRDefault="00A65E28" w:rsidP="002A02A7">
      <w:pPr>
        <w:pStyle w:val="PL"/>
        <w:rPr>
          <w:color w:val="808080"/>
        </w:rPr>
      </w:pPr>
      <w:r w:rsidRPr="002A02A7">
        <w:t xml:space="preserve">maxEARFCN                               </w:t>
      </w:r>
      <w:r w:rsidRPr="002A02A7">
        <w:rPr>
          <w:color w:val="993366"/>
        </w:rPr>
        <w:t>INTEGER</w:t>
      </w:r>
      <w:r w:rsidRPr="002A02A7">
        <w:t xml:space="preserve"> ::= 262143  </w:t>
      </w:r>
      <w:r w:rsidRPr="00E621CD">
        <w:rPr>
          <w:color w:val="808080"/>
        </w:rPr>
        <w:t>-- Maximum value of E-UTRA carrier frequency</w:t>
      </w:r>
    </w:p>
    <w:p w14:paraId="275C72AB" w14:textId="77777777" w:rsidR="00A65E28" w:rsidRPr="00E621CD" w:rsidRDefault="00A65E28" w:rsidP="002A02A7">
      <w:pPr>
        <w:pStyle w:val="PL"/>
        <w:rPr>
          <w:color w:val="808080"/>
        </w:rPr>
      </w:pPr>
      <w:r w:rsidRPr="002A02A7">
        <w:t xml:space="preserve">maxEUTRA-CellBlack                      </w:t>
      </w:r>
      <w:r w:rsidRPr="002A02A7">
        <w:rPr>
          <w:color w:val="993366"/>
        </w:rPr>
        <w:t>INTEGER</w:t>
      </w:r>
      <w:r w:rsidRPr="002A02A7">
        <w:t xml:space="preserve"> ::= 16      </w:t>
      </w:r>
      <w:r w:rsidRPr="00E621CD">
        <w:rPr>
          <w:color w:val="808080"/>
        </w:rPr>
        <w:t>-- Maximum number of E-UTRA blacklisted physical cell identity ranges</w:t>
      </w:r>
    </w:p>
    <w:p w14:paraId="20A7DFB1" w14:textId="77777777" w:rsidR="00A65E28" w:rsidRPr="00E621CD" w:rsidRDefault="00A65E28" w:rsidP="002A02A7">
      <w:pPr>
        <w:pStyle w:val="PL"/>
        <w:rPr>
          <w:color w:val="808080"/>
        </w:rPr>
      </w:pPr>
      <w:r w:rsidRPr="002A02A7">
        <w:lastRenderedPageBreak/>
        <w:t xml:space="preserve">                                                            </w:t>
      </w:r>
      <w:r w:rsidRPr="00E621CD">
        <w:rPr>
          <w:color w:val="808080"/>
        </w:rPr>
        <w:t>-- in SIB5</w:t>
      </w:r>
    </w:p>
    <w:p w14:paraId="633D4D69" w14:textId="77777777" w:rsidR="00A65E28" w:rsidRPr="00E621CD" w:rsidRDefault="00A65E28" w:rsidP="002A02A7">
      <w:pPr>
        <w:pStyle w:val="PL"/>
        <w:rPr>
          <w:color w:val="808080"/>
        </w:rPr>
      </w:pPr>
      <w:r w:rsidRPr="002A02A7">
        <w:t xml:space="preserve">maxEUTRA-NS-Pmax                        </w:t>
      </w:r>
      <w:r w:rsidRPr="002A02A7">
        <w:rPr>
          <w:color w:val="993366"/>
        </w:rPr>
        <w:t>INTEGER</w:t>
      </w:r>
      <w:r w:rsidRPr="002A02A7">
        <w:t xml:space="preserve"> ::= 8       </w:t>
      </w:r>
      <w:r w:rsidRPr="00E621CD">
        <w:rPr>
          <w:color w:val="808080"/>
        </w:rPr>
        <w:t>-- Maximum number of NS and P-Max values per band</w:t>
      </w:r>
    </w:p>
    <w:p w14:paraId="41CF9341" w14:textId="77777777" w:rsidR="00A65E28" w:rsidRPr="00E621CD" w:rsidRDefault="00A65E28" w:rsidP="002A02A7">
      <w:pPr>
        <w:pStyle w:val="PL"/>
        <w:rPr>
          <w:color w:val="808080"/>
        </w:rPr>
      </w:pPr>
      <w:r w:rsidRPr="002A02A7">
        <w:t xml:space="preserve">maxLogMeasReport-r16                    </w:t>
      </w:r>
      <w:r w:rsidRPr="002A02A7">
        <w:rPr>
          <w:color w:val="993366"/>
        </w:rPr>
        <w:t>INTEGER</w:t>
      </w:r>
      <w:r w:rsidRPr="002A02A7">
        <w:t xml:space="preserve"> ::= 520     </w:t>
      </w:r>
      <w:r w:rsidRPr="00E621CD">
        <w:rPr>
          <w:color w:val="808080"/>
        </w:rPr>
        <w:t>-- Maximum number of entries for logged measurements</w:t>
      </w:r>
    </w:p>
    <w:p w14:paraId="535103D9" w14:textId="77777777" w:rsidR="00A65E28" w:rsidRPr="00E621CD" w:rsidRDefault="00A65E28" w:rsidP="002A02A7">
      <w:pPr>
        <w:pStyle w:val="PL"/>
        <w:rPr>
          <w:color w:val="808080"/>
        </w:rPr>
      </w:pPr>
      <w:r w:rsidRPr="002A02A7">
        <w:t xml:space="preserve">maxMultiBands                           </w:t>
      </w:r>
      <w:r w:rsidRPr="002A02A7">
        <w:rPr>
          <w:color w:val="993366"/>
        </w:rPr>
        <w:t>INTEGER</w:t>
      </w:r>
      <w:r w:rsidRPr="002A02A7">
        <w:t xml:space="preserve"> ::= 8       </w:t>
      </w:r>
      <w:r w:rsidRPr="00E621CD">
        <w:rPr>
          <w:color w:val="808080"/>
        </w:rPr>
        <w:t>-- Maximum number of additional frequency bands that a cell belongs to</w:t>
      </w:r>
    </w:p>
    <w:p w14:paraId="660D7080" w14:textId="77777777" w:rsidR="00A65E28" w:rsidRPr="00E621CD" w:rsidRDefault="00A65E28" w:rsidP="002A02A7">
      <w:pPr>
        <w:pStyle w:val="PL"/>
        <w:rPr>
          <w:color w:val="808080"/>
        </w:rPr>
      </w:pPr>
      <w:r w:rsidRPr="002A02A7">
        <w:t xml:space="preserve">maxNARFCN                               </w:t>
      </w:r>
      <w:r w:rsidRPr="002A02A7">
        <w:rPr>
          <w:color w:val="993366"/>
        </w:rPr>
        <w:t>INTEGER</w:t>
      </w:r>
      <w:r w:rsidRPr="002A02A7">
        <w:t xml:space="preserve"> ::= 3279165 </w:t>
      </w:r>
      <w:r w:rsidRPr="00E621CD">
        <w:rPr>
          <w:color w:val="808080"/>
        </w:rPr>
        <w:t>-- Maximum value of NR carrier frequency</w:t>
      </w:r>
    </w:p>
    <w:p w14:paraId="2CA1C215" w14:textId="77777777" w:rsidR="00A65E28" w:rsidRPr="00E621CD" w:rsidRDefault="00A65E28" w:rsidP="002A02A7">
      <w:pPr>
        <w:pStyle w:val="PL"/>
        <w:rPr>
          <w:color w:val="808080"/>
        </w:rPr>
      </w:pPr>
      <w:r w:rsidRPr="002A02A7">
        <w:t xml:space="preserve">maxNR-NS-Pmax                           </w:t>
      </w:r>
      <w:r w:rsidRPr="002A02A7">
        <w:rPr>
          <w:color w:val="993366"/>
        </w:rPr>
        <w:t>INTEGER</w:t>
      </w:r>
      <w:r w:rsidRPr="002A02A7">
        <w:t xml:space="preserve"> ::= 8       </w:t>
      </w:r>
      <w:r w:rsidRPr="00E621CD">
        <w:rPr>
          <w:color w:val="808080"/>
        </w:rPr>
        <w:t>-- Maximum number of NS and P-Max values per band</w:t>
      </w:r>
    </w:p>
    <w:p w14:paraId="549F6277" w14:textId="77777777" w:rsidR="00A65E28" w:rsidRPr="00E621CD" w:rsidRDefault="00A65E28" w:rsidP="002A02A7">
      <w:pPr>
        <w:pStyle w:val="PL"/>
        <w:rPr>
          <w:color w:val="808080"/>
        </w:rPr>
      </w:pPr>
      <w:r w:rsidRPr="002A02A7">
        <w:t xml:space="preserve">maxFreqIdle-r16                         </w:t>
      </w:r>
      <w:r w:rsidRPr="002A02A7">
        <w:rPr>
          <w:color w:val="993366"/>
        </w:rPr>
        <w:t>INTEGER</w:t>
      </w:r>
      <w:r w:rsidRPr="002A02A7">
        <w:t xml:space="preserve"> ::= 8       </w:t>
      </w:r>
      <w:r w:rsidRPr="00E621CD">
        <w:rPr>
          <w:color w:val="808080"/>
        </w:rPr>
        <w:t>-- Maximum number of carrier frequencies for idle/inactive measurements</w:t>
      </w:r>
    </w:p>
    <w:p w14:paraId="019149F9" w14:textId="77777777" w:rsidR="00A65E28" w:rsidRPr="00E621CD" w:rsidRDefault="00A65E28" w:rsidP="002A02A7">
      <w:pPr>
        <w:pStyle w:val="PL"/>
        <w:rPr>
          <w:color w:val="808080"/>
        </w:rPr>
      </w:pPr>
      <w:r w:rsidRPr="002A02A7">
        <w:t xml:space="preserve">maxNrofServingCells                     </w:t>
      </w:r>
      <w:r w:rsidRPr="002A02A7">
        <w:rPr>
          <w:color w:val="993366"/>
        </w:rPr>
        <w:t>INTEGER</w:t>
      </w:r>
      <w:r w:rsidRPr="002A02A7">
        <w:t xml:space="preserve"> ::= 32      </w:t>
      </w:r>
      <w:r w:rsidRPr="00E621CD">
        <w:rPr>
          <w:color w:val="808080"/>
        </w:rPr>
        <w:t>-- Max number of serving cells (SpCells + SCells)</w:t>
      </w:r>
    </w:p>
    <w:p w14:paraId="3DCF87A9" w14:textId="77777777" w:rsidR="00A65E28" w:rsidRPr="00E621CD" w:rsidRDefault="00A65E28" w:rsidP="002A02A7">
      <w:pPr>
        <w:pStyle w:val="PL"/>
        <w:rPr>
          <w:color w:val="808080"/>
        </w:rPr>
      </w:pPr>
      <w:r w:rsidRPr="002A02A7">
        <w:t xml:space="preserve">maxNrofServingCells-1                   </w:t>
      </w:r>
      <w:r w:rsidRPr="002A02A7">
        <w:rPr>
          <w:color w:val="993366"/>
        </w:rPr>
        <w:t>INTEGER</w:t>
      </w:r>
      <w:r w:rsidRPr="002A02A7">
        <w:t xml:space="preserve"> ::= 31      </w:t>
      </w:r>
      <w:r w:rsidRPr="00E621CD">
        <w:rPr>
          <w:color w:val="808080"/>
        </w:rPr>
        <w:t>-- Max number of serving cells (SpCell + SCells) per cell group</w:t>
      </w:r>
    </w:p>
    <w:p w14:paraId="5D942CB2" w14:textId="77777777" w:rsidR="00A65E28" w:rsidRPr="002A02A7" w:rsidRDefault="00A65E28" w:rsidP="002A02A7">
      <w:pPr>
        <w:pStyle w:val="PL"/>
      </w:pPr>
      <w:r w:rsidRPr="002A02A7">
        <w:t xml:space="preserve">maxNrofAggregatedCellsPerCellGroup      </w:t>
      </w:r>
      <w:r w:rsidRPr="002A02A7">
        <w:rPr>
          <w:color w:val="993366"/>
        </w:rPr>
        <w:t>INTEGER</w:t>
      </w:r>
      <w:r w:rsidRPr="002A02A7">
        <w:t xml:space="preserve"> ::= 16</w:t>
      </w:r>
    </w:p>
    <w:p w14:paraId="188386DA" w14:textId="77777777" w:rsidR="00A65E28" w:rsidRPr="00E621CD" w:rsidRDefault="00A65E28" w:rsidP="002A02A7">
      <w:pPr>
        <w:pStyle w:val="PL"/>
        <w:rPr>
          <w:color w:val="808080"/>
        </w:rPr>
      </w:pPr>
      <w:r w:rsidRPr="002A02A7">
        <w:t xml:space="preserve">maxNrofDUCells-r16                      </w:t>
      </w:r>
      <w:r w:rsidRPr="002A02A7">
        <w:rPr>
          <w:color w:val="993366"/>
        </w:rPr>
        <w:t>INTEGER</w:t>
      </w:r>
      <w:r w:rsidRPr="002A02A7">
        <w:t xml:space="preserve"> ::= 512     </w:t>
      </w:r>
      <w:r w:rsidRPr="00E621CD">
        <w:rPr>
          <w:color w:val="808080"/>
        </w:rPr>
        <w:t>-- Max number of cells configured on the collocated IAB-DU</w:t>
      </w:r>
    </w:p>
    <w:p w14:paraId="08D9190A" w14:textId="51E38DA0" w:rsidR="00A65E28" w:rsidRPr="002A02A7" w:rsidRDefault="00A65E28" w:rsidP="002A02A7">
      <w:pPr>
        <w:pStyle w:val="PL"/>
      </w:pPr>
      <w:r w:rsidRPr="002A02A7">
        <w:t xml:space="preserve">maxNrofAssociatedDUCellsPerMT-r16       </w:t>
      </w:r>
      <w:r w:rsidRPr="002A02A7">
        <w:rPr>
          <w:color w:val="993366"/>
        </w:rPr>
        <w:t>INTEGER</w:t>
      </w:r>
      <w:r w:rsidRPr="002A02A7">
        <w:t xml:space="preserve"> ::= 65535</w:t>
      </w:r>
    </w:p>
    <w:p w14:paraId="0BA23ED2" w14:textId="77777777" w:rsidR="00A65E28" w:rsidRPr="00E621CD" w:rsidRDefault="00A65E28" w:rsidP="002A02A7">
      <w:pPr>
        <w:pStyle w:val="PL"/>
        <w:rPr>
          <w:color w:val="808080"/>
        </w:rPr>
      </w:pPr>
      <w:r w:rsidRPr="002A02A7">
        <w:t xml:space="preserve">maxNrofAvailabilityCombinationsPerSet-r16   </w:t>
      </w:r>
      <w:r w:rsidRPr="002A02A7">
        <w:rPr>
          <w:color w:val="993366"/>
        </w:rPr>
        <w:t>INTEGER</w:t>
      </w:r>
      <w:r w:rsidRPr="002A02A7">
        <w:t xml:space="preserve"> ::= 512 </w:t>
      </w:r>
      <w:r w:rsidRPr="00E621CD">
        <w:rPr>
          <w:color w:val="808080"/>
        </w:rPr>
        <w:t>-- Max number of AvailabilityCombinationId used in the DCI format 2_5</w:t>
      </w:r>
    </w:p>
    <w:p w14:paraId="6A50BBE1" w14:textId="77777777" w:rsidR="00A65E28" w:rsidRPr="00E621CD" w:rsidRDefault="00A65E28" w:rsidP="002A02A7">
      <w:pPr>
        <w:pStyle w:val="PL"/>
        <w:rPr>
          <w:color w:val="808080"/>
        </w:rPr>
      </w:pPr>
      <w:r w:rsidRPr="002A02A7">
        <w:t xml:space="preserve">maxNrofAvailabilityCombinationsPerSet-r16-1 </w:t>
      </w:r>
      <w:r w:rsidRPr="002A02A7">
        <w:rPr>
          <w:color w:val="993366"/>
        </w:rPr>
        <w:t>INTEGER</w:t>
      </w:r>
      <w:r w:rsidRPr="002A02A7">
        <w:t xml:space="preserve"> ::= 511 </w:t>
      </w:r>
      <w:r w:rsidRPr="00E621CD">
        <w:rPr>
          <w:color w:val="808080"/>
        </w:rPr>
        <w:t>-- Max number of AvailabilityCombinationId used in the DCI format 2_5 minus 1</w:t>
      </w:r>
    </w:p>
    <w:p w14:paraId="36448C6B" w14:textId="77777777" w:rsidR="00A65E28" w:rsidRPr="00E621CD" w:rsidRDefault="00A65E28" w:rsidP="002A02A7">
      <w:pPr>
        <w:pStyle w:val="PL"/>
        <w:rPr>
          <w:color w:val="808080"/>
        </w:rPr>
      </w:pPr>
      <w:r w:rsidRPr="002A02A7">
        <w:t xml:space="preserve">maxNrofSCells                           </w:t>
      </w:r>
      <w:r w:rsidRPr="002A02A7">
        <w:rPr>
          <w:color w:val="993366"/>
        </w:rPr>
        <w:t>INTEGER</w:t>
      </w:r>
      <w:r w:rsidRPr="002A02A7">
        <w:t xml:space="preserve"> ::= 31      </w:t>
      </w:r>
      <w:r w:rsidRPr="00E621CD">
        <w:rPr>
          <w:color w:val="808080"/>
        </w:rPr>
        <w:t>-- Max number of secondary serving cells per cell group</w:t>
      </w:r>
    </w:p>
    <w:p w14:paraId="666C1FCD" w14:textId="7AD3B711" w:rsidR="00A65E28" w:rsidRPr="00E621CD" w:rsidRDefault="00A65E28" w:rsidP="0032595C">
      <w:pPr>
        <w:pStyle w:val="PL"/>
        <w:rPr>
          <w:color w:val="808080"/>
        </w:rPr>
      </w:pPr>
      <w:r w:rsidRPr="002A02A7">
        <w:t xml:space="preserve">maxNrofCellMeas                         </w:t>
      </w:r>
      <w:r w:rsidRPr="002A02A7">
        <w:rPr>
          <w:color w:val="993366"/>
        </w:rPr>
        <w:t>INTEGER</w:t>
      </w:r>
      <w:r w:rsidRPr="002A02A7">
        <w:t xml:space="preserve"> ::= 32      </w:t>
      </w:r>
      <w:r w:rsidRPr="00E621CD">
        <w:rPr>
          <w:color w:val="808080"/>
        </w:rPr>
        <w:t>-- Maximum number of entries in each of the cell lists in a measurement object</w:t>
      </w:r>
    </w:p>
    <w:p w14:paraId="5D0CDE9A" w14:textId="21BD1E80" w:rsidR="00A65E28" w:rsidRPr="00E621CD" w:rsidRDefault="00A65E28" w:rsidP="002A02A7">
      <w:pPr>
        <w:pStyle w:val="PL"/>
        <w:rPr>
          <w:color w:val="808080"/>
        </w:rPr>
      </w:pPr>
      <w:r w:rsidRPr="002A02A7">
        <w:t xml:space="preserve">maxNrofCG-SL-r16                        </w:t>
      </w:r>
      <w:r w:rsidRPr="002A02A7">
        <w:rPr>
          <w:color w:val="993366"/>
        </w:rPr>
        <w:t>INTEGER</w:t>
      </w:r>
      <w:r w:rsidRPr="002A02A7">
        <w:t xml:space="preserve"> ::= 8       </w:t>
      </w:r>
      <w:r w:rsidRPr="00E621CD">
        <w:rPr>
          <w:color w:val="808080"/>
        </w:rPr>
        <w:t xml:space="preserve">-- Max number of </w:t>
      </w:r>
      <w:r w:rsidR="00E9711D" w:rsidRPr="00E621CD">
        <w:rPr>
          <w:color w:val="808080"/>
        </w:rPr>
        <w:t xml:space="preserve">sidelink </w:t>
      </w:r>
      <w:r w:rsidRPr="00E621CD">
        <w:rPr>
          <w:color w:val="808080"/>
        </w:rPr>
        <w:t>configured grant</w:t>
      </w:r>
    </w:p>
    <w:p w14:paraId="301EB4ED" w14:textId="77777777" w:rsidR="00E9711D" w:rsidRPr="00E621CD" w:rsidRDefault="00E9711D" w:rsidP="002A02A7">
      <w:pPr>
        <w:pStyle w:val="PL"/>
        <w:rPr>
          <w:color w:val="808080"/>
        </w:rPr>
      </w:pPr>
      <w:r w:rsidRPr="002A02A7">
        <w:t xml:space="preserve">maxNrofCG-SL-r16-1                      </w:t>
      </w:r>
      <w:r w:rsidRPr="002A02A7">
        <w:rPr>
          <w:color w:val="993366"/>
        </w:rPr>
        <w:t>INTEGER</w:t>
      </w:r>
      <w:r w:rsidRPr="002A02A7">
        <w:t xml:space="preserve"> ::= 7       </w:t>
      </w:r>
      <w:r w:rsidRPr="00E621CD">
        <w:rPr>
          <w:color w:val="808080"/>
        </w:rPr>
        <w:t>-- Max number of sidelink configured grant minus 1</w:t>
      </w:r>
    </w:p>
    <w:p w14:paraId="7F2F6320" w14:textId="2033B5D7" w:rsidR="00A65E28" w:rsidRPr="00E621CD" w:rsidRDefault="00A65E28" w:rsidP="0032595C">
      <w:pPr>
        <w:pStyle w:val="PL"/>
        <w:rPr>
          <w:color w:val="808080"/>
        </w:rPr>
      </w:pPr>
      <w:r w:rsidRPr="002A02A7">
        <w:t xml:space="preserve">maxNrofSS-BlocksToAverage               </w:t>
      </w:r>
      <w:r w:rsidRPr="002A02A7">
        <w:rPr>
          <w:color w:val="993366"/>
        </w:rPr>
        <w:t>INTEGER</w:t>
      </w:r>
      <w:r w:rsidRPr="002A02A7">
        <w:t xml:space="preserve"> ::= 16      </w:t>
      </w:r>
      <w:r w:rsidRPr="00E621CD">
        <w:rPr>
          <w:color w:val="808080"/>
        </w:rPr>
        <w:t>-- Max number for the (max) number of SS blocks to average to determine cell measurement</w:t>
      </w:r>
    </w:p>
    <w:p w14:paraId="57FABF4E" w14:textId="77777777" w:rsidR="00A65E28" w:rsidRPr="00E621CD" w:rsidRDefault="00A65E28" w:rsidP="002A02A7">
      <w:pPr>
        <w:pStyle w:val="PL"/>
        <w:rPr>
          <w:color w:val="808080"/>
        </w:rPr>
      </w:pPr>
      <w:r w:rsidRPr="002A02A7">
        <w:t xml:space="preserve">maxNrofCondCells-r16                    </w:t>
      </w:r>
      <w:r w:rsidRPr="002A02A7">
        <w:rPr>
          <w:color w:val="993366"/>
        </w:rPr>
        <w:t>INTEGER</w:t>
      </w:r>
      <w:r w:rsidRPr="002A02A7">
        <w:t xml:space="preserve"> ::= 8       </w:t>
      </w:r>
      <w:r w:rsidRPr="00E621CD">
        <w:rPr>
          <w:color w:val="808080"/>
        </w:rPr>
        <w:t>-- Max number of conditional candidate SpCells</w:t>
      </w:r>
    </w:p>
    <w:p w14:paraId="4CCC9877" w14:textId="0F6C3DD6" w:rsidR="00A65E28" w:rsidRPr="00E621CD" w:rsidRDefault="00A65E28" w:rsidP="0032595C">
      <w:pPr>
        <w:pStyle w:val="PL"/>
        <w:rPr>
          <w:color w:val="808080"/>
        </w:rPr>
      </w:pPr>
      <w:r w:rsidRPr="002A02A7">
        <w:t xml:space="preserve">maxNrofCSI-RS-ResourcesToAverage        </w:t>
      </w:r>
      <w:r w:rsidRPr="002A02A7">
        <w:rPr>
          <w:color w:val="993366"/>
        </w:rPr>
        <w:t>INTEGER</w:t>
      </w:r>
      <w:r w:rsidRPr="002A02A7">
        <w:t xml:space="preserve"> ::= 16      </w:t>
      </w:r>
      <w:r w:rsidRPr="00E621CD">
        <w:rPr>
          <w:color w:val="808080"/>
        </w:rPr>
        <w:t>-- Max number for the (max) number of CSI-RS to average to determine cell measurement</w:t>
      </w:r>
    </w:p>
    <w:p w14:paraId="6001F036" w14:textId="77777777" w:rsidR="00A65E28" w:rsidRPr="00E621CD" w:rsidRDefault="00A65E28" w:rsidP="002A02A7">
      <w:pPr>
        <w:pStyle w:val="PL"/>
        <w:rPr>
          <w:color w:val="808080"/>
        </w:rPr>
      </w:pPr>
      <w:r w:rsidRPr="002A02A7">
        <w:t xml:space="preserve">maxNrofDL-Allocations                   </w:t>
      </w:r>
      <w:r w:rsidRPr="002A02A7">
        <w:rPr>
          <w:color w:val="993366"/>
        </w:rPr>
        <w:t>INTEGER</w:t>
      </w:r>
      <w:r w:rsidRPr="002A02A7">
        <w:t xml:space="preserve"> ::= 16      </w:t>
      </w:r>
      <w:r w:rsidRPr="00E621CD">
        <w:rPr>
          <w:color w:val="808080"/>
        </w:rPr>
        <w:t>-- Maximum number of PDSCH time domain resource allocations</w:t>
      </w:r>
    </w:p>
    <w:p w14:paraId="45691F6F" w14:textId="77777777" w:rsidR="00A65E28" w:rsidRPr="00E621CD" w:rsidRDefault="00A65E28" w:rsidP="002A02A7">
      <w:pPr>
        <w:pStyle w:val="PL"/>
        <w:rPr>
          <w:color w:val="808080"/>
        </w:rPr>
      </w:pPr>
      <w:r w:rsidRPr="002A02A7">
        <w:t xml:space="preserve">maxNrofSR-ConfigPerCellGroup            </w:t>
      </w:r>
      <w:r w:rsidRPr="002A02A7">
        <w:rPr>
          <w:color w:val="993366"/>
        </w:rPr>
        <w:t>INTEGER</w:t>
      </w:r>
      <w:r w:rsidRPr="002A02A7">
        <w:t xml:space="preserve"> ::= 8       </w:t>
      </w:r>
      <w:r w:rsidRPr="00E621CD">
        <w:rPr>
          <w:color w:val="808080"/>
        </w:rPr>
        <w:t>-- Maximum number of SR configurations per cell group</w:t>
      </w:r>
    </w:p>
    <w:p w14:paraId="6CE7BAAA" w14:textId="77777777" w:rsidR="00A65E28" w:rsidRPr="00E621CD" w:rsidRDefault="00A65E28" w:rsidP="002A02A7">
      <w:pPr>
        <w:pStyle w:val="PL"/>
        <w:rPr>
          <w:color w:val="808080"/>
        </w:rPr>
      </w:pPr>
      <w:r w:rsidRPr="002A02A7">
        <w:t xml:space="preserve">maxLCG-ID                               </w:t>
      </w:r>
      <w:r w:rsidRPr="002A02A7">
        <w:rPr>
          <w:color w:val="993366"/>
        </w:rPr>
        <w:t>INTEGER</w:t>
      </w:r>
      <w:r w:rsidRPr="002A02A7">
        <w:t xml:space="preserve"> ::= 7       </w:t>
      </w:r>
      <w:r w:rsidRPr="00E621CD">
        <w:rPr>
          <w:color w:val="808080"/>
        </w:rPr>
        <w:t>-- Maximum value of LCG ID</w:t>
      </w:r>
    </w:p>
    <w:p w14:paraId="10F107B1" w14:textId="77777777" w:rsidR="00A65E28" w:rsidRPr="00E621CD" w:rsidRDefault="00A65E28" w:rsidP="002A02A7">
      <w:pPr>
        <w:pStyle w:val="PL"/>
        <w:rPr>
          <w:color w:val="808080"/>
        </w:rPr>
      </w:pPr>
      <w:r w:rsidRPr="002A02A7">
        <w:t xml:space="preserve">maxLC-ID                                </w:t>
      </w:r>
      <w:r w:rsidRPr="002A02A7">
        <w:rPr>
          <w:color w:val="993366"/>
        </w:rPr>
        <w:t>INTEGER</w:t>
      </w:r>
      <w:r w:rsidRPr="002A02A7">
        <w:t xml:space="preserve"> ::= 32      </w:t>
      </w:r>
      <w:r w:rsidRPr="00E621CD">
        <w:rPr>
          <w:color w:val="808080"/>
        </w:rPr>
        <w:t>-- Maximum value of Logical Channel ID</w:t>
      </w:r>
    </w:p>
    <w:p w14:paraId="09C0D590" w14:textId="6F47D323" w:rsidR="00A65E28" w:rsidRPr="00E621CD" w:rsidRDefault="00A65E28" w:rsidP="002A02A7">
      <w:pPr>
        <w:pStyle w:val="PL"/>
        <w:rPr>
          <w:color w:val="808080"/>
        </w:rPr>
      </w:pPr>
      <w:r w:rsidRPr="002A02A7">
        <w:t xml:space="preserve">maxLC-ID-Iab-r16                        </w:t>
      </w:r>
      <w:r w:rsidRPr="002A02A7">
        <w:rPr>
          <w:color w:val="993366"/>
        </w:rPr>
        <w:t>INTEGER</w:t>
      </w:r>
      <w:r w:rsidRPr="002A02A7">
        <w:t xml:space="preserve"> ::= </w:t>
      </w:r>
      <w:r w:rsidR="00CE6070" w:rsidRPr="002A02A7">
        <w:t xml:space="preserve">65536 </w:t>
      </w:r>
      <w:r w:rsidRPr="002A02A7">
        <w:t xml:space="preserve"> </w:t>
      </w:r>
      <w:r w:rsidR="00CE6070" w:rsidRPr="002A02A7">
        <w:t xml:space="preserve"> </w:t>
      </w:r>
      <w:r w:rsidRPr="00E621CD">
        <w:rPr>
          <w:color w:val="808080"/>
        </w:rPr>
        <w:t>-- Maximum value of BH Logical Channel ID extension</w:t>
      </w:r>
    </w:p>
    <w:p w14:paraId="45CDBAFF" w14:textId="77777777" w:rsidR="00A65E28" w:rsidRPr="00E621CD" w:rsidRDefault="00A65E28" w:rsidP="002A02A7">
      <w:pPr>
        <w:pStyle w:val="PL"/>
        <w:rPr>
          <w:color w:val="808080"/>
        </w:rPr>
      </w:pPr>
      <w:r w:rsidRPr="002A02A7">
        <w:t xml:space="preserve">maxLTE-CRS-Patterns-r16                 </w:t>
      </w:r>
      <w:r w:rsidRPr="002A02A7">
        <w:rPr>
          <w:color w:val="993366"/>
        </w:rPr>
        <w:t>INTEGER</w:t>
      </w:r>
      <w:r w:rsidRPr="002A02A7">
        <w:t xml:space="preserve"> ::= 3       </w:t>
      </w:r>
      <w:r w:rsidRPr="00E621CD">
        <w:rPr>
          <w:color w:val="808080"/>
        </w:rPr>
        <w:t>-- Maximum number of additional LTE CRS rate matching patterns</w:t>
      </w:r>
    </w:p>
    <w:p w14:paraId="008B9FA2" w14:textId="77777777" w:rsidR="00A65E28" w:rsidRPr="00E621CD" w:rsidRDefault="00A65E28" w:rsidP="002A02A7">
      <w:pPr>
        <w:pStyle w:val="PL"/>
        <w:rPr>
          <w:color w:val="808080"/>
        </w:rPr>
      </w:pPr>
      <w:r w:rsidRPr="002A02A7">
        <w:t xml:space="preserve">maxNrofTAGs                             </w:t>
      </w:r>
      <w:r w:rsidRPr="002A02A7">
        <w:rPr>
          <w:color w:val="993366"/>
        </w:rPr>
        <w:t>INTEGER</w:t>
      </w:r>
      <w:r w:rsidRPr="002A02A7">
        <w:t xml:space="preserve"> ::= 4       </w:t>
      </w:r>
      <w:r w:rsidRPr="00E621CD">
        <w:rPr>
          <w:color w:val="808080"/>
        </w:rPr>
        <w:t>-- Maximum number of Timing Advance Groups</w:t>
      </w:r>
    </w:p>
    <w:p w14:paraId="0777B8E9" w14:textId="77777777" w:rsidR="00A65E28" w:rsidRPr="00E621CD" w:rsidRDefault="00A65E28" w:rsidP="002A02A7">
      <w:pPr>
        <w:pStyle w:val="PL"/>
        <w:rPr>
          <w:color w:val="808080"/>
        </w:rPr>
      </w:pPr>
      <w:r w:rsidRPr="002A02A7">
        <w:t xml:space="preserve">maxNrofTAGs-1                           </w:t>
      </w:r>
      <w:r w:rsidRPr="002A02A7">
        <w:rPr>
          <w:color w:val="993366"/>
        </w:rPr>
        <w:t>INTEGER</w:t>
      </w:r>
      <w:r w:rsidRPr="002A02A7">
        <w:t xml:space="preserve"> ::= 3       </w:t>
      </w:r>
      <w:r w:rsidRPr="00E621CD">
        <w:rPr>
          <w:color w:val="808080"/>
        </w:rPr>
        <w:t>-- Maximum number of Timing Advance Groups minus 1</w:t>
      </w:r>
    </w:p>
    <w:p w14:paraId="16FD78D2" w14:textId="77777777" w:rsidR="00A65E28" w:rsidRPr="00E621CD" w:rsidRDefault="00A65E28" w:rsidP="002A02A7">
      <w:pPr>
        <w:pStyle w:val="PL"/>
        <w:rPr>
          <w:color w:val="808080"/>
        </w:rPr>
      </w:pPr>
      <w:r w:rsidRPr="002A02A7">
        <w:t xml:space="preserve">maxNrofBWPs                             </w:t>
      </w:r>
      <w:r w:rsidRPr="002A02A7">
        <w:rPr>
          <w:color w:val="993366"/>
        </w:rPr>
        <w:t>INTEGER</w:t>
      </w:r>
      <w:r w:rsidRPr="002A02A7">
        <w:t xml:space="preserve"> ::= 4       </w:t>
      </w:r>
      <w:r w:rsidRPr="00E621CD">
        <w:rPr>
          <w:color w:val="808080"/>
        </w:rPr>
        <w:t>-- Maximum number of BWPs per serving cell</w:t>
      </w:r>
    </w:p>
    <w:p w14:paraId="1510DBC8" w14:textId="77777777" w:rsidR="00A65E28" w:rsidRPr="00E621CD" w:rsidRDefault="00A65E28" w:rsidP="002A02A7">
      <w:pPr>
        <w:pStyle w:val="PL"/>
        <w:rPr>
          <w:color w:val="808080"/>
        </w:rPr>
      </w:pPr>
      <w:r w:rsidRPr="002A02A7">
        <w:t xml:space="preserve">maxNrofCombIDC                          </w:t>
      </w:r>
      <w:r w:rsidRPr="002A02A7">
        <w:rPr>
          <w:color w:val="993366"/>
        </w:rPr>
        <w:t>INTEGER</w:t>
      </w:r>
      <w:r w:rsidRPr="002A02A7">
        <w:t xml:space="preserve"> ::= 128     </w:t>
      </w:r>
      <w:r w:rsidRPr="00E621CD">
        <w:rPr>
          <w:color w:val="808080"/>
        </w:rPr>
        <w:t>-- Maximum number of reported MR-DC combinations for IDC</w:t>
      </w:r>
    </w:p>
    <w:p w14:paraId="32E987B9" w14:textId="2B06A862" w:rsidR="00A65E28" w:rsidRPr="00E621CD" w:rsidRDefault="00A65E28" w:rsidP="0032595C">
      <w:pPr>
        <w:pStyle w:val="PL"/>
        <w:rPr>
          <w:color w:val="808080"/>
        </w:rPr>
      </w:pPr>
      <w:r w:rsidRPr="002A02A7">
        <w:t xml:space="preserve">maxNrofSymbols-1                        </w:t>
      </w:r>
      <w:r w:rsidRPr="002A02A7">
        <w:rPr>
          <w:color w:val="993366"/>
        </w:rPr>
        <w:t>INTEGER</w:t>
      </w:r>
      <w:r w:rsidRPr="002A02A7">
        <w:t xml:space="preserve"> ::= 13      </w:t>
      </w:r>
      <w:r w:rsidRPr="00E621CD">
        <w:rPr>
          <w:color w:val="808080"/>
        </w:rPr>
        <w:t>-- Maximum index identifying a symbol within a slot (14 symbols, indexed from 0..13)</w:t>
      </w:r>
    </w:p>
    <w:p w14:paraId="44089761" w14:textId="77777777" w:rsidR="00A65E28" w:rsidRPr="00E621CD" w:rsidRDefault="00A65E28" w:rsidP="002A02A7">
      <w:pPr>
        <w:pStyle w:val="PL"/>
        <w:rPr>
          <w:color w:val="808080"/>
        </w:rPr>
      </w:pPr>
      <w:r w:rsidRPr="002A02A7">
        <w:t xml:space="preserve">maxNrofSlots                            </w:t>
      </w:r>
      <w:r w:rsidRPr="002A02A7">
        <w:rPr>
          <w:color w:val="993366"/>
        </w:rPr>
        <w:t>INTEGER</w:t>
      </w:r>
      <w:r w:rsidRPr="002A02A7">
        <w:t xml:space="preserve"> ::= 320     </w:t>
      </w:r>
      <w:r w:rsidRPr="00E621CD">
        <w:rPr>
          <w:color w:val="808080"/>
        </w:rPr>
        <w:t>-- Maximum number of slots in a 10 ms period</w:t>
      </w:r>
    </w:p>
    <w:p w14:paraId="18A42F8B" w14:textId="77777777" w:rsidR="00A65E28" w:rsidRPr="00E621CD" w:rsidRDefault="00A65E28" w:rsidP="002A02A7">
      <w:pPr>
        <w:pStyle w:val="PL"/>
        <w:rPr>
          <w:color w:val="808080"/>
        </w:rPr>
      </w:pPr>
      <w:r w:rsidRPr="002A02A7">
        <w:t xml:space="preserve">maxNrofSlots-1                          </w:t>
      </w:r>
      <w:r w:rsidRPr="002A02A7">
        <w:rPr>
          <w:color w:val="993366"/>
        </w:rPr>
        <w:t>INTEGER</w:t>
      </w:r>
      <w:r w:rsidRPr="002A02A7">
        <w:t xml:space="preserve"> ::= 319     </w:t>
      </w:r>
      <w:r w:rsidRPr="00E621CD">
        <w:rPr>
          <w:color w:val="808080"/>
        </w:rPr>
        <w:t>-- Maximum number of slots in a 10 ms period minus 1</w:t>
      </w:r>
    </w:p>
    <w:p w14:paraId="6DC0B006" w14:textId="77777777" w:rsidR="00A65E28" w:rsidRPr="00E621CD" w:rsidRDefault="00A65E28" w:rsidP="002A02A7">
      <w:pPr>
        <w:pStyle w:val="PL"/>
        <w:rPr>
          <w:color w:val="808080"/>
        </w:rPr>
      </w:pPr>
      <w:r w:rsidRPr="002A02A7">
        <w:t xml:space="preserve">maxNrofPhysicalResourceBlocks           </w:t>
      </w:r>
      <w:r w:rsidRPr="002A02A7">
        <w:rPr>
          <w:color w:val="993366"/>
        </w:rPr>
        <w:t>INTEGER</w:t>
      </w:r>
      <w:r w:rsidRPr="002A02A7">
        <w:t xml:space="preserve"> ::= 275     </w:t>
      </w:r>
      <w:r w:rsidRPr="00E621CD">
        <w:rPr>
          <w:color w:val="808080"/>
        </w:rPr>
        <w:t>-- Maximum number of PRBs</w:t>
      </w:r>
    </w:p>
    <w:p w14:paraId="142DCFCB" w14:textId="77777777" w:rsidR="00A65E28" w:rsidRPr="00E621CD" w:rsidRDefault="00A65E28" w:rsidP="002A02A7">
      <w:pPr>
        <w:pStyle w:val="PL"/>
        <w:rPr>
          <w:color w:val="808080"/>
        </w:rPr>
      </w:pPr>
      <w:r w:rsidRPr="002A02A7">
        <w:t xml:space="preserve">maxNrofPhysicalResourceBlocks-1         </w:t>
      </w:r>
      <w:r w:rsidRPr="002A02A7">
        <w:rPr>
          <w:color w:val="993366"/>
        </w:rPr>
        <w:t>INTEGER</w:t>
      </w:r>
      <w:r w:rsidRPr="002A02A7">
        <w:t xml:space="preserve"> ::= 274     </w:t>
      </w:r>
      <w:r w:rsidRPr="00E621CD">
        <w:rPr>
          <w:color w:val="808080"/>
        </w:rPr>
        <w:t>-- Maximum number of PRBs minus 1</w:t>
      </w:r>
    </w:p>
    <w:p w14:paraId="3C894ABB" w14:textId="77777777" w:rsidR="00A65E28" w:rsidRPr="00E621CD" w:rsidRDefault="00A65E28" w:rsidP="002A02A7">
      <w:pPr>
        <w:pStyle w:val="PL"/>
        <w:rPr>
          <w:color w:val="808080"/>
        </w:rPr>
      </w:pPr>
      <w:r w:rsidRPr="002A02A7">
        <w:t xml:space="preserve">maxNrofPhysicalResourceBlocksPlus1      </w:t>
      </w:r>
      <w:r w:rsidRPr="002A02A7">
        <w:rPr>
          <w:color w:val="993366"/>
        </w:rPr>
        <w:t>INTEGER</w:t>
      </w:r>
      <w:r w:rsidRPr="002A02A7">
        <w:t xml:space="preserve"> ::= 276     </w:t>
      </w:r>
      <w:r w:rsidRPr="00E621CD">
        <w:rPr>
          <w:color w:val="808080"/>
        </w:rPr>
        <w:t>-- Maximum number of PRBs plus 1</w:t>
      </w:r>
    </w:p>
    <w:p w14:paraId="7A04B34F" w14:textId="77777777" w:rsidR="00A65E28" w:rsidRPr="00E621CD" w:rsidRDefault="00A65E28" w:rsidP="002A02A7">
      <w:pPr>
        <w:pStyle w:val="PL"/>
        <w:rPr>
          <w:color w:val="808080"/>
        </w:rPr>
      </w:pPr>
      <w:r w:rsidRPr="002A02A7">
        <w:t xml:space="preserve">maxNrofControlResourceSets              </w:t>
      </w:r>
      <w:r w:rsidRPr="002A02A7">
        <w:rPr>
          <w:color w:val="993366"/>
        </w:rPr>
        <w:t>INTEGER</w:t>
      </w:r>
      <w:r w:rsidRPr="002A02A7">
        <w:t xml:space="preserve"> ::= 12      </w:t>
      </w:r>
      <w:r w:rsidRPr="00E621CD">
        <w:rPr>
          <w:color w:val="808080"/>
        </w:rPr>
        <w:t>-- Max number of CoReSets configurable on a serving cell</w:t>
      </w:r>
    </w:p>
    <w:p w14:paraId="215FD390" w14:textId="77777777" w:rsidR="00A65E28" w:rsidRPr="00E621CD" w:rsidRDefault="00A65E28" w:rsidP="002A02A7">
      <w:pPr>
        <w:pStyle w:val="PL"/>
        <w:rPr>
          <w:color w:val="808080"/>
        </w:rPr>
      </w:pPr>
      <w:r w:rsidRPr="002A02A7">
        <w:t xml:space="preserve">maxNrofControlResourceSets-1            </w:t>
      </w:r>
      <w:r w:rsidRPr="002A02A7">
        <w:rPr>
          <w:color w:val="993366"/>
        </w:rPr>
        <w:t>INTEGER</w:t>
      </w:r>
      <w:r w:rsidRPr="002A02A7">
        <w:t xml:space="preserve"> ::= 11      </w:t>
      </w:r>
      <w:r w:rsidRPr="00E621CD">
        <w:rPr>
          <w:color w:val="808080"/>
        </w:rPr>
        <w:t>-- Max number of CoReSets configurable on a serving cell minus 1</w:t>
      </w:r>
    </w:p>
    <w:p w14:paraId="74440A82" w14:textId="77777777" w:rsidR="00A65E28" w:rsidRPr="00E621CD" w:rsidRDefault="00A65E28" w:rsidP="002A02A7">
      <w:pPr>
        <w:pStyle w:val="PL"/>
        <w:rPr>
          <w:color w:val="808080"/>
        </w:rPr>
      </w:pPr>
      <w:r w:rsidRPr="002A02A7">
        <w:t xml:space="preserve">maxNrofControlResourceSets-1-r16        </w:t>
      </w:r>
      <w:r w:rsidRPr="002A02A7">
        <w:rPr>
          <w:color w:val="993366"/>
        </w:rPr>
        <w:t>INTEGER</w:t>
      </w:r>
      <w:r w:rsidRPr="002A02A7">
        <w:t xml:space="preserve"> ::= 15      </w:t>
      </w:r>
      <w:r w:rsidRPr="00E621CD">
        <w:rPr>
          <w:color w:val="808080"/>
        </w:rPr>
        <w:t>-- Max number of CoReSets configurable on a serving cell extended in minus 1</w:t>
      </w:r>
    </w:p>
    <w:p w14:paraId="71541D34" w14:textId="77777777" w:rsidR="00A65E28" w:rsidRPr="00E621CD" w:rsidRDefault="00A65E28" w:rsidP="002A02A7">
      <w:pPr>
        <w:pStyle w:val="PL"/>
        <w:rPr>
          <w:color w:val="808080"/>
        </w:rPr>
      </w:pPr>
      <w:r w:rsidRPr="002A02A7">
        <w:t xml:space="preserve">maxNrofCoresetPools-r16                 </w:t>
      </w:r>
      <w:r w:rsidRPr="002A02A7">
        <w:rPr>
          <w:color w:val="993366"/>
        </w:rPr>
        <w:t>INTEGER</w:t>
      </w:r>
      <w:r w:rsidRPr="002A02A7">
        <w:t xml:space="preserve"> ::= 2       </w:t>
      </w:r>
      <w:r w:rsidRPr="00E621CD">
        <w:rPr>
          <w:color w:val="808080"/>
        </w:rPr>
        <w:t>-- Maximum number of CORESET pools</w:t>
      </w:r>
    </w:p>
    <w:p w14:paraId="42F13705" w14:textId="77777777" w:rsidR="00A65E28" w:rsidRPr="00E621CD" w:rsidRDefault="00A65E28" w:rsidP="002A02A7">
      <w:pPr>
        <w:pStyle w:val="PL"/>
        <w:rPr>
          <w:color w:val="808080"/>
        </w:rPr>
      </w:pPr>
      <w:r w:rsidRPr="002A02A7">
        <w:t xml:space="preserve">maxCoReSetDuration                      </w:t>
      </w:r>
      <w:r w:rsidRPr="002A02A7">
        <w:rPr>
          <w:color w:val="993366"/>
        </w:rPr>
        <w:t>INTEGER</w:t>
      </w:r>
      <w:r w:rsidRPr="002A02A7">
        <w:t xml:space="preserve"> ::= 3       </w:t>
      </w:r>
      <w:r w:rsidRPr="00E621CD">
        <w:rPr>
          <w:color w:val="808080"/>
        </w:rPr>
        <w:t>-- Max number of OFDM symbols in a control resource set</w:t>
      </w:r>
    </w:p>
    <w:p w14:paraId="3AD8A0A5" w14:textId="77777777" w:rsidR="00A65E28" w:rsidRPr="00E621CD" w:rsidRDefault="00A65E28" w:rsidP="002A02A7">
      <w:pPr>
        <w:pStyle w:val="PL"/>
        <w:rPr>
          <w:color w:val="808080"/>
        </w:rPr>
      </w:pPr>
      <w:r w:rsidRPr="002A02A7">
        <w:t xml:space="preserve">maxNrofSearchSpaces-1                   </w:t>
      </w:r>
      <w:r w:rsidRPr="002A02A7">
        <w:rPr>
          <w:color w:val="993366"/>
        </w:rPr>
        <w:t>INTEGER</w:t>
      </w:r>
      <w:r w:rsidRPr="002A02A7">
        <w:t xml:space="preserve"> ::= 39      </w:t>
      </w:r>
      <w:r w:rsidRPr="00E621CD">
        <w:rPr>
          <w:color w:val="808080"/>
        </w:rPr>
        <w:t>-- Max number of Search Spaces minus 1</w:t>
      </w:r>
    </w:p>
    <w:p w14:paraId="2397AE03" w14:textId="77777777" w:rsidR="00A65E28" w:rsidRPr="00E621CD" w:rsidRDefault="00A65E28" w:rsidP="002A02A7">
      <w:pPr>
        <w:pStyle w:val="PL"/>
        <w:rPr>
          <w:color w:val="808080"/>
        </w:rPr>
      </w:pPr>
      <w:r w:rsidRPr="002A02A7">
        <w:t xml:space="preserve">maxSFI-DCI-PayloadSize                  </w:t>
      </w:r>
      <w:r w:rsidRPr="002A02A7">
        <w:rPr>
          <w:color w:val="993366"/>
        </w:rPr>
        <w:t>INTEGER</w:t>
      </w:r>
      <w:r w:rsidRPr="002A02A7">
        <w:t xml:space="preserve"> ::= 128     </w:t>
      </w:r>
      <w:r w:rsidRPr="00E621CD">
        <w:rPr>
          <w:color w:val="808080"/>
        </w:rPr>
        <w:t>-- Max number payload of a DCI scrambled with SFI-RNTI</w:t>
      </w:r>
    </w:p>
    <w:p w14:paraId="0CFB7B4A" w14:textId="77777777" w:rsidR="00A65E28" w:rsidRPr="00E621CD" w:rsidRDefault="00A65E28" w:rsidP="002A02A7">
      <w:pPr>
        <w:pStyle w:val="PL"/>
        <w:rPr>
          <w:color w:val="808080"/>
        </w:rPr>
      </w:pPr>
      <w:r w:rsidRPr="002A02A7">
        <w:t xml:space="preserve">maxSFI-DCI-PayloadSize-1                </w:t>
      </w:r>
      <w:r w:rsidRPr="002A02A7">
        <w:rPr>
          <w:color w:val="993366"/>
        </w:rPr>
        <w:t>INTEGER</w:t>
      </w:r>
      <w:r w:rsidRPr="002A02A7">
        <w:t xml:space="preserve"> ::= 127     </w:t>
      </w:r>
      <w:r w:rsidRPr="00E621CD">
        <w:rPr>
          <w:color w:val="808080"/>
        </w:rPr>
        <w:t>-- Max number payload of a DCI scrambled with SFI-RNTI minus 1</w:t>
      </w:r>
    </w:p>
    <w:p w14:paraId="26943205" w14:textId="77777777" w:rsidR="00CE6070" w:rsidRPr="00E621CD" w:rsidRDefault="00CE6070" w:rsidP="002A02A7">
      <w:pPr>
        <w:pStyle w:val="PL"/>
        <w:rPr>
          <w:color w:val="808080"/>
        </w:rPr>
      </w:pPr>
      <w:r w:rsidRPr="002A02A7">
        <w:t xml:space="preserve">maxIAB-IP-Address-r16                   </w:t>
      </w:r>
      <w:r w:rsidRPr="002A02A7">
        <w:rPr>
          <w:color w:val="993366"/>
        </w:rPr>
        <w:t>INTEGER</w:t>
      </w:r>
      <w:r w:rsidRPr="002A02A7">
        <w:t xml:space="preserve"> ::= 32      </w:t>
      </w:r>
      <w:r w:rsidRPr="00E621CD">
        <w:rPr>
          <w:color w:val="808080"/>
        </w:rPr>
        <w:t>-- Max number of assigned IP addresses</w:t>
      </w:r>
    </w:p>
    <w:p w14:paraId="26B58353" w14:textId="60F4B36C" w:rsidR="00A65E28" w:rsidRPr="00E621CD" w:rsidRDefault="00A65E28" w:rsidP="002A02A7">
      <w:pPr>
        <w:pStyle w:val="PL"/>
        <w:rPr>
          <w:color w:val="808080"/>
        </w:rPr>
      </w:pPr>
      <w:r w:rsidRPr="002A02A7">
        <w:t xml:space="preserve">maxINT-DCI-PayloadSize                  </w:t>
      </w:r>
      <w:r w:rsidRPr="002A02A7">
        <w:rPr>
          <w:color w:val="993366"/>
        </w:rPr>
        <w:t>INTEGER</w:t>
      </w:r>
      <w:r w:rsidRPr="002A02A7">
        <w:t xml:space="preserve"> ::= 126     </w:t>
      </w:r>
      <w:r w:rsidRPr="00E621CD">
        <w:rPr>
          <w:color w:val="808080"/>
        </w:rPr>
        <w:t>-- Max number payload of a DCI scrambled with INT-RNTI</w:t>
      </w:r>
    </w:p>
    <w:p w14:paraId="1C7BDEE5" w14:textId="77777777" w:rsidR="00A65E28" w:rsidRPr="00E621CD" w:rsidRDefault="00A65E28" w:rsidP="002A02A7">
      <w:pPr>
        <w:pStyle w:val="PL"/>
        <w:rPr>
          <w:color w:val="808080"/>
        </w:rPr>
      </w:pPr>
      <w:r w:rsidRPr="002A02A7">
        <w:t xml:space="preserve">maxINT-DCI-PayloadSize-1                </w:t>
      </w:r>
      <w:r w:rsidRPr="002A02A7">
        <w:rPr>
          <w:color w:val="993366"/>
        </w:rPr>
        <w:t>INTEGER</w:t>
      </w:r>
      <w:r w:rsidRPr="002A02A7">
        <w:t xml:space="preserve"> ::= 125     </w:t>
      </w:r>
      <w:r w:rsidRPr="00E621CD">
        <w:rPr>
          <w:color w:val="808080"/>
        </w:rPr>
        <w:t>-- Max number payload of a DCI scrambled with INT-RNTI minus 1</w:t>
      </w:r>
    </w:p>
    <w:p w14:paraId="5722C591" w14:textId="77777777" w:rsidR="00A65E28" w:rsidRPr="00E621CD" w:rsidRDefault="00A65E28" w:rsidP="002A02A7">
      <w:pPr>
        <w:pStyle w:val="PL"/>
        <w:rPr>
          <w:color w:val="808080"/>
        </w:rPr>
      </w:pPr>
      <w:r w:rsidRPr="002A02A7">
        <w:t xml:space="preserve">maxNrofRateMatchPatterns                </w:t>
      </w:r>
      <w:r w:rsidRPr="002A02A7">
        <w:rPr>
          <w:color w:val="993366"/>
        </w:rPr>
        <w:t>INTEGER</w:t>
      </w:r>
      <w:r w:rsidRPr="002A02A7">
        <w:t xml:space="preserve"> ::= 4       </w:t>
      </w:r>
      <w:r w:rsidRPr="00E621CD">
        <w:rPr>
          <w:color w:val="808080"/>
        </w:rPr>
        <w:t>-- Max number of rate matching patterns that may be configured</w:t>
      </w:r>
    </w:p>
    <w:p w14:paraId="6C02255D" w14:textId="77777777" w:rsidR="00A65E28" w:rsidRPr="00E621CD" w:rsidRDefault="00A65E28" w:rsidP="002A02A7">
      <w:pPr>
        <w:pStyle w:val="PL"/>
        <w:rPr>
          <w:color w:val="808080"/>
        </w:rPr>
      </w:pPr>
      <w:r w:rsidRPr="002A02A7">
        <w:t xml:space="preserve">maxNrofRateMatchPatterns-1              </w:t>
      </w:r>
      <w:r w:rsidRPr="002A02A7">
        <w:rPr>
          <w:color w:val="993366"/>
        </w:rPr>
        <w:t>INTEGER</w:t>
      </w:r>
      <w:r w:rsidRPr="002A02A7">
        <w:t xml:space="preserve"> ::= 3       </w:t>
      </w:r>
      <w:r w:rsidRPr="00E621CD">
        <w:rPr>
          <w:color w:val="808080"/>
        </w:rPr>
        <w:t>-- Max number of rate matching patterns that may be configured minus 1</w:t>
      </w:r>
    </w:p>
    <w:p w14:paraId="29604AE3" w14:textId="77777777" w:rsidR="00A65E28" w:rsidRPr="00E621CD" w:rsidRDefault="00A65E28" w:rsidP="002A02A7">
      <w:pPr>
        <w:pStyle w:val="PL"/>
        <w:rPr>
          <w:color w:val="808080"/>
        </w:rPr>
      </w:pPr>
      <w:r w:rsidRPr="002A02A7">
        <w:t xml:space="preserve">maxNrofRateMatchPatternsPerGroup        </w:t>
      </w:r>
      <w:r w:rsidRPr="002A02A7">
        <w:rPr>
          <w:color w:val="993366"/>
        </w:rPr>
        <w:t>INTEGER</w:t>
      </w:r>
      <w:r w:rsidRPr="002A02A7">
        <w:t xml:space="preserve"> ::= 8       </w:t>
      </w:r>
      <w:r w:rsidRPr="00E621CD">
        <w:rPr>
          <w:color w:val="808080"/>
        </w:rPr>
        <w:t>-- Max number of rate matching patterns that may be configured in one group</w:t>
      </w:r>
    </w:p>
    <w:p w14:paraId="6E25A1BB" w14:textId="77777777" w:rsidR="00A65E28" w:rsidRPr="00E621CD" w:rsidRDefault="00A65E28" w:rsidP="002A02A7">
      <w:pPr>
        <w:pStyle w:val="PL"/>
        <w:rPr>
          <w:color w:val="808080"/>
        </w:rPr>
      </w:pPr>
      <w:r w:rsidRPr="002A02A7">
        <w:t xml:space="preserve">maxNrofCSI-ReportConfigurations         </w:t>
      </w:r>
      <w:r w:rsidRPr="002A02A7">
        <w:rPr>
          <w:color w:val="993366"/>
        </w:rPr>
        <w:t>INTEGER</w:t>
      </w:r>
      <w:r w:rsidRPr="002A02A7">
        <w:t xml:space="preserve"> ::= 48      </w:t>
      </w:r>
      <w:r w:rsidRPr="00E621CD">
        <w:rPr>
          <w:color w:val="808080"/>
        </w:rPr>
        <w:t>-- Maximum number of report configurations</w:t>
      </w:r>
    </w:p>
    <w:p w14:paraId="34BA76C6" w14:textId="77777777" w:rsidR="00A65E28" w:rsidRPr="00E621CD" w:rsidRDefault="00A65E28" w:rsidP="002A02A7">
      <w:pPr>
        <w:pStyle w:val="PL"/>
        <w:rPr>
          <w:color w:val="808080"/>
        </w:rPr>
      </w:pPr>
      <w:r w:rsidRPr="002A02A7">
        <w:lastRenderedPageBreak/>
        <w:t xml:space="preserve">maxNrofCSI-ReportConfigurations-1       </w:t>
      </w:r>
      <w:r w:rsidRPr="002A02A7">
        <w:rPr>
          <w:color w:val="993366"/>
        </w:rPr>
        <w:t>INTEGER</w:t>
      </w:r>
      <w:r w:rsidRPr="002A02A7">
        <w:t xml:space="preserve"> ::= 47      </w:t>
      </w:r>
      <w:r w:rsidRPr="00E621CD">
        <w:rPr>
          <w:color w:val="808080"/>
        </w:rPr>
        <w:t>-- Maximum number of report configurations minus 1</w:t>
      </w:r>
    </w:p>
    <w:p w14:paraId="706B5CDF" w14:textId="77777777" w:rsidR="00A65E28" w:rsidRPr="00E621CD" w:rsidRDefault="00A65E28" w:rsidP="002A02A7">
      <w:pPr>
        <w:pStyle w:val="PL"/>
        <w:rPr>
          <w:color w:val="808080"/>
        </w:rPr>
      </w:pPr>
      <w:r w:rsidRPr="002A02A7">
        <w:t xml:space="preserve">maxNrofCSI-ResourceConfigurations       </w:t>
      </w:r>
      <w:r w:rsidRPr="002A02A7">
        <w:rPr>
          <w:color w:val="993366"/>
        </w:rPr>
        <w:t>INTEGER</w:t>
      </w:r>
      <w:r w:rsidRPr="002A02A7">
        <w:t xml:space="preserve"> ::= 112     </w:t>
      </w:r>
      <w:r w:rsidRPr="00E621CD">
        <w:rPr>
          <w:color w:val="808080"/>
        </w:rPr>
        <w:t>-- Maximum number of resource configurations</w:t>
      </w:r>
    </w:p>
    <w:p w14:paraId="61D6DA22" w14:textId="77777777" w:rsidR="00A65E28" w:rsidRPr="00E621CD" w:rsidRDefault="00A65E28" w:rsidP="002A02A7">
      <w:pPr>
        <w:pStyle w:val="PL"/>
        <w:rPr>
          <w:color w:val="808080"/>
        </w:rPr>
      </w:pPr>
      <w:r w:rsidRPr="002A02A7">
        <w:t xml:space="preserve">maxNrofCSI-ResourceConfigurations-1     </w:t>
      </w:r>
      <w:r w:rsidRPr="002A02A7">
        <w:rPr>
          <w:color w:val="993366"/>
        </w:rPr>
        <w:t>INTEGER</w:t>
      </w:r>
      <w:r w:rsidRPr="002A02A7">
        <w:t xml:space="preserve"> ::= 111     </w:t>
      </w:r>
      <w:r w:rsidRPr="00E621CD">
        <w:rPr>
          <w:color w:val="808080"/>
        </w:rPr>
        <w:t>-- Maximum number of resource configurations minus 1</w:t>
      </w:r>
    </w:p>
    <w:p w14:paraId="0A7B45C3" w14:textId="77777777" w:rsidR="00A65E28" w:rsidRPr="002A02A7" w:rsidRDefault="00A65E28" w:rsidP="002A02A7">
      <w:pPr>
        <w:pStyle w:val="PL"/>
      </w:pPr>
      <w:r w:rsidRPr="002A02A7">
        <w:t xml:space="preserve">maxNrofAP-CSI-RS-ResourcesPerSet        </w:t>
      </w:r>
      <w:r w:rsidRPr="002A02A7">
        <w:rPr>
          <w:color w:val="993366"/>
        </w:rPr>
        <w:t>INTEGER</w:t>
      </w:r>
      <w:r w:rsidRPr="002A02A7">
        <w:t xml:space="preserve"> ::= 16</w:t>
      </w:r>
    </w:p>
    <w:p w14:paraId="36300389" w14:textId="77777777" w:rsidR="00A65E28" w:rsidRPr="00E621CD" w:rsidRDefault="00A65E28" w:rsidP="002A02A7">
      <w:pPr>
        <w:pStyle w:val="PL"/>
        <w:rPr>
          <w:color w:val="808080"/>
        </w:rPr>
      </w:pPr>
      <w:r w:rsidRPr="002A02A7">
        <w:t xml:space="preserve">maxNrOfCSI-AperiodicTriggers            </w:t>
      </w:r>
      <w:r w:rsidRPr="002A02A7">
        <w:rPr>
          <w:color w:val="993366"/>
        </w:rPr>
        <w:t>INTEGER</w:t>
      </w:r>
      <w:r w:rsidRPr="002A02A7">
        <w:t xml:space="preserve"> ::= 128     </w:t>
      </w:r>
      <w:r w:rsidRPr="00E621CD">
        <w:rPr>
          <w:color w:val="808080"/>
        </w:rPr>
        <w:t>-- Maximum number of triggers for aperiodic CSI reporting</w:t>
      </w:r>
    </w:p>
    <w:p w14:paraId="24CA9366" w14:textId="12707D6C" w:rsidR="00A65E28" w:rsidRPr="00E621CD" w:rsidRDefault="00A65E28" w:rsidP="0032595C">
      <w:pPr>
        <w:pStyle w:val="PL"/>
        <w:rPr>
          <w:color w:val="808080"/>
        </w:rPr>
      </w:pPr>
      <w:r w:rsidRPr="002A02A7">
        <w:t xml:space="preserve">maxNrofReportConfigPerAperiodicTrigger  </w:t>
      </w:r>
      <w:r w:rsidRPr="002A02A7">
        <w:rPr>
          <w:color w:val="993366"/>
        </w:rPr>
        <w:t>INTEGER</w:t>
      </w:r>
      <w:r w:rsidRPr="002A02A7">
        <w:t xml:space="preserve"> ::= 16      </w:t>
      </w:r>
      <w:r w:rsidRPr="00E621CD">
        <w:rPr>
          <w:color w:val="808080"/>
        </w:rPr>
        <w:t>-- Maximum number of report configurations per trigger state for aperiodic reporting</w:t>
      </w:r>
    </w:p>
    <w:p w14:paraId="0A857704" w14:textId="77777777" w:rsidR="00A65E28" w:rsidRPr="00E621CD" w:rsidRDefault="00A65E28" w:rsidP="002A02A7">
      <w:pPr>
        <w:pStyle w:val="PL"/>
        <w:rPr>
          <w:color w:val="808080"/>
        </w:rPr>
      </w:pPr>
      <w:r w:rsidRPr="002A02A7">
        <w:t xml:space="preserve">maxNrofNZP-CSI-RS-Resources             </w:t>
      </w:r>
      <w:r w:rsidRPr="002A02A7">
        <w:rPr>
          <w:color w:val="993366"/>
        </w:rPr>
        <w:t>INTEGER</w:t>
      </w:r>
      <w:r w:rsidRPr="002A02A7">
        <w:t xml:space="preserve"> ::= 192     </w:t>
      </w:r>
      <w:r w:rsidRPr="00E621CD">
        <w:rPr>
          <w:color w:val="808080"/>
        </w:rPr>
        <w:t>-- Maximum number of Non-Zero-Power (NZP) CSI-RS resources</w:t>
      </w:r>
    </w:p>
    <w:p w14:paraId="3D338874" w14:textId="77777777" w:rsidR="00A65E28" w:rsidRPr="00E621CD" w:rsidRDefault="00A65E28" w:rsidP="002A02A7">
      <w:pPr>
        <w:pStyle w:val="PL"/>
        <w:rPr>
          <w:color w:val="808080"/>
        </w:rPr>
      </w:pPr>
      <w:r w:rsidRPr="002A02A7">
        <w:t xml:space="preserve">maxNrofNZP-CSI-RS-Resources-1           </w:t>
      </w:r>
      <w:r w:rsidRPr="002A02A7">
        <w:rPr>
          <w:color w:val="993366"/>
        </w:rPr>
        <w:t>INTEGER</w:t>
      </w:r>
      <w:r w:rsidRPr="002A02A7">
        <w:t xml:space="preserve"> ::= 191     </w:t>
      </w:r>
      <w:r w:rsidRPr="00E621CD">
        <w:rPr>
          <w:color w:val="808080"/>
        </w:rPr>
        <w:t>-- Maximum number of Non-Zero-Power (NZP) CSI-RS resources minus 1</w:t>
      </w:r>
    </w:p>
    <w:p w14:paraId="7D06A639" w14:textId="77777777" w:rsidR="00A65E28" w:rsidRPr="00E621CD" w:rsidRDefault="00A65E28" w:rsidP="002A02A7">
      <w:pPr>
        <w:pStyle w:val="PL"/>
        <w:rPr>
          <w:color w:val="808080"/>
        </w:rPr>
      </w:pPr>
      <w:r w:rsidRPr="002A02A7">
        <w:t xml:space="preserve">maxNrofNZP-CSI-RS-ResourcesPerSet       </w:t>
      </w:r>
      <w:r w:rsidRPr="002A02A7">
        <w:rPr>
          <w:color w:val="993366"/>
        </w:rPr>
        <w:t>INTEGER</w:t>
      </w:r>
      <w:r w:rsidRPr="002A02A7">
        <w:t xml:space="preserve"> ::= 64      </w:t>
      </w:r>
      <w:r w:rsidRPr="00E621CD">
        <w:rPr>
          <w:color w:val="808080"/>
        </w:rPr>
        <w:t>-- Maximum number of NZP CSI-RS resources per resource set</w:t>
      </w:r>
    </w:p>
    <w:p w14:paraId="0323E1FB" w14:textId="77777777" w:rsidR="00A65E28" w:rsidRPr="00E621CD" w:rsidRDefault="00A65E28" w:rsidP="002A02A7">
      <w:pPr>
        <w:pStyle w:val="PL"/>
        <w:rPr>
          <w:color w:val="808080"/>
        </w:rPr>
      </w:pPr>
      <w:r w:rsidRPr="002A02A7">
        <w:t xml:space="preserve">maxNrofNZP-CSI-RS-ResourceSets          </w:t>
      </w:r>
      <w:r w:rsidRPr="002A02A7">
        <w:rPr>
          <w:color w:val="993366"/>
        </w:rPr>
        <w:t>INTEGER</w:t>
      </w:r>
      <w:r w:rsidRPr="002A02A7">
        <w:t xml:space="preserve"> ::= 64      </w:t>
      </w:r>
      <w:r w:rsidRPr="00E621CD">
        <w:rPr>
          <w:color w:val="808080"/>
        </w:rPr>
        <w:t>-- Maximum number of NZP CSI-RS resources per cell</w:t>
      </w:r>
    </w:p>
    <w:p w14:paraId="12A104AC" w14:textId="77777777" w:rsidR="00A65E28" w:rsidRPr="00E621CD" w:rsidRDefault="00A65E28" w:rsidP="002A02A7">
      <w:pPr>
        <w:pStyle w:val="PL"/>
        <w:rPr>
          <w:color w:val="808080"/>
        </w:rPr>
      </w:pPr>
      <w:r w:rsidRPr="002A02A7">
        <w:t xml:space="preserve">maxNrofNZP-CSI-RS-ResourceSets-1        </w:t>
      </w:r>
      <w:r w:rsidRPr="002A02A7">
        <w:rPr>
          <w:color w:val="993366"/>
        </w:rPr>
        <w:t>INTEGER</w:t>
      </w:r>
      <w:r w:rsidRPr="002A02A7">
        <w:t xml:space="preserve"> ::= 63      </w:t>
      </w:r>
      <w:r w:rsidRPr="00E621CD">
        <w:rPr>
          <w:color w:val="808080"/>
        </w:rPr>
        <w:t>-- Maximum number of NZP CSI-RS resources per cell minus 1</w:t>
      </w:r>
    </w:p>
    <w:p w14:paraId="463CED96" w14:textId="77777777" w:rsidR="00A65E28" w:rsidRPr="00E621CD" w:rsidRDefault="00A65E28" w:rsidP="002A02A7">
      <w:pPr>
        <w:pStyle w:val="PL"/>
        <w:rPr>
          <w:color w:val="808080"/>
        </w:rPr>
      </w:pPr>
      <w:r w:rsidRPr="002A02A7">
        <w:t xml:space="preserve">maxNrofNZP-CSI-RS-ResourceSetsPerConfig </w:t>
      </w:r>
      <w:r w:rsidRPr="002A02A7">
        <w:rPr>
          <w:color w:val="993366"/>
        </w:rPr>
        <w:t>INTEGER</w:t>
      </w:r>
      <w:r w:rsidRPr="002A02A7">
        <w:t xml:space="preserve"> ::= 16      </w:t>
      </w:r>
      <w:r w:rsidRPr="00E621CD">
        <w:rPr>
          <w:color w:val="808080"/>
        </w:rPr>
        <w:t>-- Maximum number of resource sets per resource configuration</w:t>
      </w:r>
    </w:p>
    <w:p w14:paraId="2A737FB1" w14:textId="77777777" w:rsidR="00A65E28" w:rsidRPr="00E621CD" w:rsidRDefault="00A65E28" w:rsidP="002A02A7">
      <w:pPr>
        <w:pStyle w:val="PL"/>
        <w:rPr>
          <w:color w:val="808080"/>
        </w:rPr>
      </w:pPr>
      <w:r w:rsidRPr="002A02A7">
        <w:t xml:space="preserve">maxNrofNZP-CSI-RS-ResourcesPerConfig    </w:t>
      </w:r>
      <w:r w:rsidRPr="002A02A7">
        <w:rPr>
          <w:color w:val="993366"/>
        </w:rPr>
        <w:t>INTEGER</w:t>
      </w:r>
      <w:r w:rsidRPr="002A02A7">
        <w:t xml:space="preserve"> ::= 128     </w:t>
      </w:r>
      <w:r w:rsidRPr="00E621CD">
        <w:rPr>
          <w:color w:val="808080"/>
        </w:rPr>
        <w:t>-- Maximum number of resources per resource configuration</w:t>
      </w:r>
    </w:p>
    <w:p w14:paraId="2BF667DE" w14:textId="77777777" w:rsidR="00A65E28" w:rsidRPr="00E621CD" w:rsidRDefault="00A65E28" w:rsidP="002A02A7">
      <w:pPr>
        <w:pStyle w:val="PL"/>
        <w:rPr>
          <w:color w:val="808080"/>
        </w:rPr>
      </w:pPr>
      <w:r w:rsidRPr="002A02A7">
        <w:t xml:space="preserve">maxNrofZP-CSI-RS-Resources              </w:t>
      </w:r>
      <w:r w:rsidRPr="002A02A7">
        <w:rPr>
          <w:color w:val="993366"/>
        </w:rPr>
        <w:t>INTEGER</w:t>
      </w:r>
      <w:r w:rsidRPr="002A02A7">
        <w:t xml:space="preserve"> ::= 32      </w:t>
      </w:r>
      <w:r w:rsidRPr="00E621CD">
        <w:rPr>
          <w:color w:val="808080"/>
        </w:rPr>
        <w:t>-- Maximum number of Zero-Power (ZP) CSI-RS resources</w:t>
      </w:r>
    </w:p>
    <w:p w14:paraId="26FB7CD4" w14:textId="77777777" w:rsidR="00A65E28" w:rsidRPr="00E621CD" w:rsidRDefault="00A65E28" w:rsidP="002A02A7">
      <w:pPr>
        <w:pStyle w:val="PL"/>
        <w:rPr>
          <w:color w:val="808080"/>
        </w:rPr>
      </w:pPr>
      <w:r w:rsidRPr="002A02A7">
        <w:t xml:space="preserve">maxNrofZP-CSI-RS-Resources-1            </w:t>
      </w:r>
      <w:r w:rsidRPr="002A02A7">
        <w:rPr>
          <w:color w:val="993366"/>
        </w:rPr>
        <w:t>INTEGER</w:t>
      </w:r>
      <w:r w:rsidRPr="002A02A7">
        <w:t xml:space="preserve"> ::= 31      </w:t>
      </w:r>
      <w:r w:rsidRPr="00E621CD">
        <w:rPr>
          <w:color w:val="808080"/>
        </w:rPr>
        <w:t>-- Maximum number of Zero-Power (ZP) CSI-RS resources minus 1</w:t>
      </w:r>
    </w:p>
    <w:p w14:paraId="18F087F1" w14:textId="77777777" w:rsidR="00A65E28" w:rsidRPr="002A02A7" w:rsidRDefault="00A65E28" w:rsidP="002A02A7">
      <w:pPr>
        <w:pStyle w:val="PL"/>
      </w:pPr>
      <w:r w:rsidRPr="002A02A7">
        <w:t xml:space="preserve">maxNrofZP-CSI-RS-ResourceSets-1         </w:t>
      </w:r>
      <w:r w:rsidRPr="002A02A7">
        <w:rPr>
          <w:color w:val="993366"/>
        </w:rPr>
        <w:t>INTEGER</w:t>
      </w:r>
      <w:r w:rsidRPr="002A02A7">
        <w:t xml:space="preserve"> ::= 15</w:t>
      </w:r>
    </w:p>
    <w:p w14:paraId="5E9BE17F" w14:textId="77777777" w:rsidR="00A65E28" w:rsidRPr="002A02A7" w:rsidRDefault="00A65E28" w:rsidP="002A02A7">
      <w:pPr>
        <w:pStyle w:val="PL"/>
      </w:pPr>
      <w:r w:rsidRPr="002A02A7">
        <w:t xml:space="preserve">maxNrofZP-CSI-RS-ResourcesPerSet        </w:t>
      </w:r>
      <w:r w:rsidRPr="002A02A7">
        <w:rPr>
          <w:color w:val="993366"/>
        </w:rPr>
        <w:t>INTEGER</w:t>
      </w:r>
      <w:r w:rsidRPr="002A02A7">
        <w:t xml:space="preserve"> ::= 16</w:t>
      </w:r>
    </w:p>
    <w:p w14:paraId="1D26A0C7" w14:textId="77777777" w:rsidR="00A65E28" w:rsidRPr="002A02A7" w:rsidRDefault="00A65E28" w:rsidP="002A02A7">
      <w:pPr>
        <w:pStyle w:val="PL"/>
      </w:pPr>
      <w:r w:rsidRPr="002A02A7">
        <w:t xml:space="preserve">maxNrofZP-CSI-RS-ResourceSets           </w:t>
      </w:r>
      <w:r w:rsidRPr="002A02A7">
        <w:rPr>
          <w:color w:val="993366"/>
        </w:rPr>
        <w:t>INTEGER</w:t>
      </w:r>
      <w:r w:rsidRPr="002A02A7">
        <w:t xml:space="preserve"> ::= 16</w:t>
      </w:r>
    </w:p>
    <w:p w14:paraId="6DF2AB63" w14:textId="77777777" w:rsidR="00A65E28" w:rsidRPr="00E621CD" w:rsidRDefault="00A65E28" w:rsidP="002A02A7">
      <w:pPr>
        <w:pStyle w:val="PL"/>
        <w:rPr>
          <w:color w:val="808080"/>
        </w:rPr>
      </w:pPr>
      <w:r w:rsidRPr="002A02A7">
        <w:t xml:space="preserve">maxNrofCSI-IM-Resources                 </w:t>
      </w:r>
      <w:r w:rsidRPr="002A02A7">
        <w:rPr>
          <w:color w:val="993366"/>
        </w:rPr>
        <w:t>INTEGER</w:t>
      </w:r>
      <w:r w:rsidRPr="002A02A7">
        <w:t xml:space="preserve"> ::= 32      </w:t>
      </w:r>
      <w:r w:rsidRPr="00E621CD">
        <w:rPr>
          <w:color w:val="808080"/>
        </w:rPr>
        <w:t>-- Maximum number of CSI-IM resources. See CSI-IM-ResourceMax in 38.214.</w:t>
      </w:r>
    </w:p>
    <w:p w14:paraId="23572B6D" w14:textId="2FB74184" w:rsidR="00A65E28" w:rsidRPr="00E621CD" w:rsidRDefault="00A65E28" w:rsidP="0032595C">
      <w:pPr>
        <w:pStyle w:val="PL"/>
        <w:rPr>
          <w:color w:val="808080"/>
        </w:rPr>
      </w:pPr>
      <w:r w:rsidRPr="002A02A7">
        <w:t xml:space="preserve">maxNrofCSI-IM-Resources-1               </w:t>
      </w:r>
      <w:r w:rsidRPr="002A02A7">
        <w:rPr>
          <w:color w:val="993366"/>
        </w:rPr>
        <w:t>INTEGER</w:t>
      </w:r>
      <w:r w:rsidRPr="002A02A7">
        <w:t xml:space="preserve"> ::= 31      </w:t>
      </w:r>
      <w:r w:rsidRPr="00E621CD">
        <w:rPr>
          <w:color w:val="808080"/>
        </w:rPr>
        <w:t>-- Maximum number of CSI-IM resources minus 1. See CSI-IM-ResourceMax in 38.214.</w:t>
      </w:r>
    </w:p>
    <w:p w14:paraId="76A56A18" w14:textId="59EC0AC9" w:rsidR="00A65E28" w:rsidRPr="00E621CD" w:rsidRDefault="00A65E28" w:rsidP="0032595C">
      <w:pPr>
        <w:pStyle w:val="PL"/>
        <w:rPr>
          <w:color w:val="808080"/>
        </w:rPr>
      </w:pPr>
      <w:r w:rsidRPr="002A02A7">
        <w:t xml:space="preserve">maxNrofCSI-IM-ResourcesPerSet           </w:t>
      </w:r>
      <w:r w:rsidRPr="002A02A7">
        <w:rPr>
          <w:color w:val="993366"/>
        </w:rPr>
        <w:t>INTEGER</w:t>
      </w:r>
      <w:r w:rsidRPr="002A02A7">
        <w:t xml:space="preserve"> ::= 8       </w:t>
      </w:r>
      <w:r w:rsidRPr="00E621CD">
        <w:rPr>
          <w:color w:val="808080"/>
        </w:rPr>
        <w:t>-- Maximum number of CSI-IM resources per set. See CSI-IM-ResourcePerSetMax in 38.214</w:t>
      </w:r>
    </w:p>
    <w:p w14:paraId="42E40292" w14:textId="77777777" w:rsidR="00A65E28" w:rsidRPr="00E621CD" w:rsidRDefault="00A65E28" w:rsidP="002A02A7">
      <w:pPr>
        <w:pStyle w:val="PL"/>
        <w:rPr>
          <w:color w:val="808080"/>
        </w:rPr>
      </w:pPr>
      <w:r w:rsidRPr="002A02A7">
        <w:t xml:space="preserve">maxNrofCSI-IM-ResourceSets              </w:t>
      </w:r>
      <w:r w:rsidRPr="002A02A7">
        <w:rPr>
          <w:color w:val="993366"/>
        </w:rPr>
        <w:t>INTEGER</w:t>
      </w:r>
      <w:r w:rsidRPr="002A02A7">
        <w:t xml:space="preserve"> ::= 64      </w:t>
      </w:r>
      <w:r w:rsidRPr="00E621CD">
        <w:rPr>
          <w:color w:val="808080"/>
        </w:rPr>
        <w:t>-- Maximum number of NZP CSI-IM resources per cell</w:t>
      </w:r>
    </w:p>
    <w:p w14:paraId="40436B96" w14:textId="77777777" w:rsidR="00A65E28" w:rsidRPr="00E621CD" w:rsidRDefault="00A65E28" w:rsidP="002A02A7">
      <w:pPr>
        <w:pStyle w:val="PL"/>
        <w:rPr>
          <w:color w:val="808080"/>
        </w:rPr>
      </w:pPr>
      <w:r w:rsidRPr="002A02A7">
        <w:t xml:space="preserve">maxNrofCSI-IM-ResourceSets-1            </w:t>
      </w:r>
      <w:r w:rsidRPr="002A02A7">
        <w:rPr>
          <w:color w:val="993366"/>
        </w:rPr>
        <w:t>INTEGER</w:t>
      </w:r>
      <w:r w:rsidRPr="002A02A7">
        <w:t xml:space="preserve"> ::= 63      </w:t>
      </w:r>
      <w:r w:rsidRPr="00E621CD">
        <w:rPr>
          <w:color w:val="808080"/>
        </w:rPr>
        <w:t>-- Maximum number of NZP CSI-IM resources per cell minus 1</w:t>
      </w:r>
    </w:p>
    <w:p w14:paraId="75833D72" w14:textId="77777777" w:rsidR="00A65E28" w:rsidRPr="00E621CD" w:rsidRDefault="00A65E28" w:rsidP="002A02A7">
      <w:pPr>
        <w:pStyle w:val="PL"/>
        <w:rPr>
          <w:color w:val="808080"/>
        </w:rPr>
      </w:pPr>
      <w:r w:rsidRPr="002A02A7">
        <w:t xml:space="preserve">maxNrofCSI-IM-ResourceSetsPerConfig     </w:t>
      </w:r>
      <w:r w:rsidRPr="002A02A7">
        <w:rPr>
          <w:color w:val="993366"/>
        </w:rPr>
        <w:t>INTEGER</w:t>
      </w:r>
      <w:r w:rsidRPr="002A02A7">
        <w:t xml:space="preserve"> ::= 16      </w:t>
      </w:r>
      <w:r w:rsidRPr="00E621CD">
        <w:rPr>
          <w:color w:val="808080"/>
        </w:rPr>
        <w:t>-- Maximum number of CSI IM resource sets per resource configuration</w:t>
      </w:r>
    </w:p>
    <w:p w14:paraId="46D92417" w14:textId="77777777" w:rsidR="00A65E28" w:rsidRPr="00E621CD" w:rsidRDefault="00A65E28" w:rsidP="002A02A7">
      <w:pPr>
        <w:pStyle w:val="PL"/>
        <w:rPr>
          <w:color w:val="808080"/>
        </w:rPr>
      </w:pPr>
      <w:r w:rsidRPr="002A02A7">
        <w:t xml:space="preserve">maxNrofCSI-SSB-ResourcePerSet           </w:t>
      </w:r>
      <w:r w:rsidRPr="002A02A7">
        <w:rPr>
          <w:color w:val="993366"/>
        </w:rPr>
        <w:t>INTEGER</w:t>
      </w:r>
      <w:r w:rsidRPr="002A02A7">
        <w:t xml:space="preserve"> ::= 64      </w:t>
      </w:r>
      <w:r w:rsidRPr="00E621CD">
        <w:rPr>
          <w:color w:val="808080"/>
        </w:rPr>
        <w:t>-- Maximum number of SSB resources in a resource set</w:t>
      </w:r>
    </w:p>
    <w:p w14:paraId="134A72EE" w14:textId="77777777" w:rsidR="00A65E28" w:rsidRPr="00E621CD" w:rsidRDefault="00A65E28" w:rsidP="002A02A7">
      <w:pPr>
        <w:pStyle w:val="PL"/>
        <w:rPr>
          <w:color w:val="808080"/>
        </w:rPr>
      </w:pPr>
      <w:r w:rsidRPr="002A02A7">
        <w:t xml:space="preserve">maxNrofCSI-SSB-ResourceSets             </w:t>
      </w:r>
      <w:r w:rsidRPr="002A02A7">
        <w:rPr>
          <w:color w:val="993366"/>
        </w:rPr>
        <w:t>INTEGER</w:t>
      </w:r>
      <w:r w:rsidRPr="002A02A7">
        <w:t xml:space="preserve"> ::= 64      </w:t>
      </w:r>
      <w:r w:rsidRPr="00E621CD">
        <w:rPr>
          <w:color w:val="808080"/>
        </w:rPr>
        <w:t>-- Maximum number of CSI SSB resource sets per cell</w:t>
      </w:r>
    </w:p>
    <w:p w14:paraId="2A27CF82" w14:textId="77777777" w:rsidR="00A65E28" w:rsidRPr="00E621CD" w:rsidRDefault="00A65E28" w:rsidP="002A02A7">
      <w:pPr>
        <w:pStyle w:val="PL"/>
        <w:rPr>
          <w:color w:val="808080"/>
        </w:rPr>
      </w:pPr>
      <w:r w:rsidRPr="002A02A7">
        <w:t xml:space="preserve">maxNrofCSI-SSB-ResourceSets-1           </w:t>
      </w:r>
      <w:r w:rsidRPr="002A02A7">
        <w:rPr>
          <w:color w:val="993366"/>
        </w:rPr>
        <w:t>INTEGER</w:t>
      </w:r>
      <w:r w:rsidRPr="002A02A7">
        <w:t xml:space="preserve"> ::= 63      </w:t>
      </w:r>
      <w:r w:rsidRPr="00E621CD">
        <w:rPr>
          <w:color w:val="808080"/>
        </w:rPr>
        <w:t>-- Maximum number of CSI SSB resource sets per cell minus 1</w:t>
      </w:r>
    </w:p>
    <w:p w14:paraId="545066CC" w14:textId="77777777" w:rsidR="00A65E28" w:rsidRPr="00E621CD" w:rsidRDefault="00A65E28" w:rsidP="002A02A7">
      <w:pPr>
        <w:pStyle w:val="PL"/>
        <w:rPr>
          <w:color w:val="808080"/>
        </w:rPr>
      </w:pPr>
      <w:r w:rsidRPr="002A02A7">
        <w:t xml:space="preserve">maxNrofCSI-SSB-ResourceSetsPerConfig    </w:t>
      </w:r>
      <w:r w:rsidRPr="002A02A7">
        <w:rPr>
          <w:color w:val="993366"/>
        </w:rPr>
        <w:t>INTEGER</w:t>
      </w:r>
      <w:r w:rsidRPr="002A02A7">
        <w:t xml:space="preserve"> ::= 1       </w:t>
      </w:r>
      <w:r w:rsidRPr="00E621CD">
        <w:rPr>
          <w:color w:val="808080"/>
        </w:rPr>
        <w:t>-- Maximum number of CSI SSB resource sets per resource configuration</w:t>
      </w:r>
    </w:p>
    <w:p w14:paraId="2B847F45" w14:textId="77777777" w:rsidR="00A65E28" w:rsidRPr="00E621CD" w:rsidRDefault="00A65E28" w:rsidP="002A02A7">
      <w:pPr>
        <w:pStyle w:val="PL"/>
        <w:rPr>
          <w:color w:val="808080"/>
        </w:rPr>
      </w:pPr>
      <w:r w:rsidRPr="002A02A7">
        <w:t xml:space="preserve">maxNrofFailureDetectionResources        </w:t>
      </w:r>
      <w:r w:rsidRPr="002A02A7">
        <w:rPr>
          <w:color w:val="993366"/>
        </w:rPr>
        <w:t>INTEGER</w:t>
      </w:r>
      <w:r w:rsidRPr="002A02A7">
        <w:t xml:space="preserve"> ::= 10      </w:t>
      </w:r>
      <w:r w:rsidRPr="00E621CD">
        <w:rPr>
          <w:color w:val="808080"/>
        </w:rPr>
        <w:t>-- Maximum number of failure detection resources</w:t>
      </w:r>
    </w:p>
    <w:p w14:paraId="151347C5" w14:textId="77777777" w:rsidR="00A65E28" w:rsidRPr="00E621CD" w:rsidRDefault="00A65E28" w:rsidP="002A02A7">
      <w:pPr>
        <w:pStyle w:val="PL"/>
        <w:rPr>
          <w:color w:val="808080"/>
        </w:rPr>
      </w:pPr>
      <w:r w:rsidRPr="002A02A7">
        <w:t xml:space="preserve">maxNrofFailureDetectionResources-1      </w:t>
      </w:r>
      <w:r w:rsidRPr="002A02A7">
        <w:rPr>
          <w:color w:val="993366"/>
        </w:rPr>
        <w:t>INTEGER</w:t>
      </w:r>
      <w:r w:rsidRPr="002A02A7">
        <w:t xml:space="preserve"> ::= 9       </w:t>
      </w:r>
      <w:r w:rsidRPr="00E621CD">
        <w:rPr>
          <w:color w:val="808080"/>
        </w:rPr>
        <w:t>-- Maximum number of failure detection resources minus 1</w:t>
      </w:r>
    </w:p>
    <w:p w14:paraId="1FB511E8" w14:textId="77777777" w:rsidR="00A65E28" w:rsidRPr="00E621CD" w:rsidRDefault="00A65E28" w:rsidP="002A02A7">
      <w:pPr>
        <w:pStyle w:val="PL"/>
        <w:rPr>
          <w:color w:val="808080"/>
        </w:rPr>
      </w:pPr>
      <w:r w:rsidRPr="002A02A7">
        <w:t xml:space="preserve">maxNrofFreqSL-r16                       </w:t>
      </w:r>
      <w:r w:rsidRPr="002A02A7">
        <w:rPr>
          <w:color w:val="993366"/>
        </w:rPr>
        <w:t>INTEGER</w:t>
      </w:r>
      <w:r w:rsidRPr="002A02A7">
        <w:t xml:space="preserve"> ::= 8       </w:t>
      </w:r>
      <w:r w:rsidRPr="00E621CD">
        <w:rPr>
          <w:color w:val="808080"/>
        </w:rPr>
        <w:t xml:space="preserve">-- Maximum number of carrier frequncy for for NR sidelink communication </w:t>
      </w:r>
    </w:p>
    <w:p w14:paraId="007CB3BF" w14:textId="77777777" w:rsidR="00A65E28" w:rsidRPr="00E621CD" w:rsidRDefault="00A65E28" w:rsidP="002A02A7">
      <w:pPr>
        <w:pStyle w:val="PL"/>
        <w:rPr>
          <w:color w:val="808080"/>
        </w:rPr>
      </w:pPr>
      <w:r w:rsidRPr="002A02A7">
        <w:t xml:space="preserve">maxNrofSL-BWPs-r16                      </w:t>
      </w:r>
      <w:r w:rsidRPr="002A02A7">
        <w:rPr>
          <w:color w:val="993366"/>
        </w:rPr>
        <w:t>INTEGER</w:t>
      </w:r>
      <w:r w:rsidRPr="002A02A7">
        <w:t xml:space="preserve"> ::= 4       </w:t>
      </w:r>
      <w:r w:rsidRPr="00E621CD">
        <w:rPr>
          <w:color w:val="808080"/>
        </w:rPr>
        <w:t>-- Maximum number of BWP for for NR sidelink communication</w:t>
      </w:r>
    </w:p>
    <w:p w14:paraId="1B15DD55" w14:textId="6C794D8C" w:rsidR="00A65E28" w:rsidRPr="00E621CD" w:rsidRDefault="00A65E28" w:rsidP="0032595C">
      <w:pPr>
        <w:pStyle w:val="PL"/>
        <w:rPr>
          <w:color w:val="808080"/>
        </w:rPr>
      </w:pPr>
      <w:r w:rsidRPr="002A02A7">
        <w:t xml:space="preserve">maxFreqSL-EUTRA-r16                     </w:t>
      </w:r>
      <w:r w:rsidRPr="002A02A7">
        <w:rPr>
          <w:color w:val="993366"/>
        </w:rPr>
        <w:t>INTEGER</w:t>
      </w:r>
      <w:r w:rsidRPr="002A02A7">
        <w:t xml:space="preserve"> ::= 8       </w:t>
      </w:r>
      <w:r w:rsidRPr="00E621CD">
        <w:rPr>
          <w:color w:val="808080"/>
        </w:rPr>
        <w:t>-- Maximum number of EUTRA anchor carrier frequncy for NR sidelink communication</w:t>
      </w:r>
    </w:p>
    <w:p w14:paraId="30D8B768" w14:textId="317BE039" w:rsidR="00A65E28" w:rsidRPr="00E621CD" w:rsidRDefault="00A65E28" w:rsidP="002A02A7">
      <w:pPr>
        <w:pStyle w:val="PL"/>
        <w:rPr>
          <w:color w:val="808080"/>
        </w:rPr>
      </w:pPr>
      <w:r w:rsidRPr="002A02A7">
        <w:t xml:space="preserve">maxNrofSL-MeasId-r16                    </w:t>
      </w:r>
      <w:r w:rsidRPr="002A02A7">
        <w:rPr>
          <w:color w:val="993366"/>
        </w:rPr>
        <w:t>INTEGER</w:t>
      </w:r>
      <w:r w:rsidRPr="002A02A7">
        <w:t xml:space="preserve"> ::= </w:t>
      </w:r>
      <w:r w:rsidR="00E9711D" w:rsidRPr="002A02A7">
        <w:t>6</w:t>
      </w:r>
      <w:r w:rsidRPr="002A02A7">
        <w:t xml:space="preserve">4      </w:t>
      </w:r>
      <w:r w:rsidRPr="00E621CD">
        <w:rPr>
          <w:color w:val="808080"/>
        </w:rPr>
        <w:t>-- Maximum number of sidelink measurement identity (RSRP)</w:t>
      </w:r>
      <w:r w:rsidR="00E9711D" w:rsidRPr="00E621CD">
        <w:rPr>
          <w:color w:val="808080"/>
        </w:rPr>
        <w:t xml:space="preserve"> per destination</w:t>
      </w:r>
    </w:p>
    <w:p w14:paraId="0500ED19" w14:textId="1F06BA60" w:rsidR="00A65E28" w:rsidRPr="00E621CD" w:rsidRDefault="00A65E28" w:rsidP="002A02A7">
      <w:pPr>
        <w:pStyle w:val="PL"/>
        <w:rPr>
          <w:color w:val="808080"/>
        </w:rPr>
      </w:pPr>
      <w:r w:rsidRPr="002A02A7">
        <w:t xml:space="preserve">maxNrofSL-ObjectId-r16                  </w:t>
      </w:r>
      <w:r w:rsidRPr="002A02A7">
        <w:rPr>
          <w:color w:val="993366"/>
        </w:rPr>
        <w:t>INTEGER</w:t>
      </w:r>
      <w:r w:rsidRPr="002A02A7">
        <w:t xml:space="preserve"> ::= 64      </w:t>
      </w:r>
      <w:r w:rsidRPr="00E621CD">
        <w:rPr>
          <w:color w:val="808080"/>
        </w:rPr>
        <w:t>-- Maximum number of sidelink measurement objects (RSRP)</w:t>
      </w:r>
      <w:r w:rsidR="00E9711D" w:rsidRPr="00E621CD">
        <w:rPr>
          <w:color w:val="808080"/>
        </w:rPr>
        <w:t xml:space="preserve"> per destination</w:t>
      </w:r>
    </w:p>
    <w:p w14:paraId="0F94832B" w14:textId="1ACBD9AC" w:rsidR="00A65E28" w:rsidRPr="00E621CD" w:rsidRDefault="00A65E28" w:rsidP="002A02A7">
      <w:pPr>
        <w:pStyle w:val="PL"/>
        <w:rPr>
          <w:color w:val="808080"/>
        </w:rPr>
      </w:pPr>
      <w:r w:rsidRPr="002A02A7">
        <w:t xml:space="preserve">maxNrofSL-ReportConfigId-r16            </w:t>
      </w:r>
      <w:r w:rsidRPr="002A02A7">
        <w:rPr>
          <w:color w:val="993366"/>
        </w:rPr>
        <w:t>INTEGER</w:t>
      </w:r>
      <w:r w:rsidRPr="002A02A7">
        <w:t xml:space="preserve"> ::= 64      </w:t>
      </w:r>
      <w:r w:rsidRPr="00E621CD">
        <w:rPr>
          <w:color w:val="808080"/>
        </w:rPr>
        <w:t>-- Maximum number of sidelink measurement reporting configuration(RSRP)</w:t>
      </w:r>
      <w:r w:rsidR="00E9711D" w:rsidRPr="00E621CD">
        <w:rPr>
          <w:color w:val="808080"/>
        </w:rPr>
        <w:t xml:space="preserve"> per destination</w:t>
      </w:r>
    </w:p>
    <w:p w14:paraId="7A9596AE" w14:textId="77777777" w:rsidR="00A65E28" w:rsidRPr="00E621CD" w:rsidRDefault="00A65E28" w:rsidP="002A02A7">
      <w:pPr>
        <w:pStyle w:val="PL"/>
        <w:rPr>
          <w:color w:val="808080"/>
        </w:rPr>
      </w:pPr>
      <w:r w:rsidRPr="002A02A7">
        <w:t xml:space="preserve">maxNrofSL-PoolToMeasureNR-r16           </w:t>
      </w:r>
      <w:r w:rsidRPr="002A02A7">
        <w:rPr>
          <w:color w:val="993366"/>
        </w:rPr>
        <w:t>INTEGER</w:t>
      </w:r>
      <w:r w:rsidRPr="002A02A7">
        <w:t xml:space="preserve"> ::= 8       </w:t>
      </w:r>
      <w:r w:rsidRPr="00E621CD">
        <w:rPr>
          <w:color w:val="808080"/>
        </w:rPr>
        <w:t>-- Maximum number of resoure pool for NR sidelink measurement to measure for</w:t>
      </w:r>
    </w:p>
    <w:p w14:paraId="57C28E1E" w14:textId="77777777" w:rsidR="00A65E28" w:rsidRPr="00E621CD" w:rsidRDefault="00A65E28" w:rsidP="002A02A7">
      <w:pPr>
        <w:pStyle w:val="PL"/>
        <w:rPr>
          <w:color w:val="808080"/>
        </w:rPr>
      </w:pPr>
      <w:r w:rsidRPr="002A02A7">
        <w:t xml:space="preserve">                                                            </w:t>
      </w:r>
      <w:r w:rsidRPr="00E621CD">
        <w:rPr>
          <w:color w:val="808080"/>
        </w:rPr>
        <w:t>-- each measurement object (for CBR)</w:t>
      </w:r>
    </w:p>
    <w:p w14:paraId="7EF2A7C7" w14:textId="2FCD3896" w:rsidR="00A65E28" w:rsidRPr="00E621CD" w:rsidRDefault="00A65E28" w:rsidP="0032595C">
      <w:pPr>
        <w:pStyle w:val="PL"/>
        <w:rPr>
          <w:color w:val="808080"/>
        </w:rPr>
      </w:pPr>
      <w:r w:rsidRPr="002A02A7">
        <w:t xml:space="preserve">maxFreqSL-NR-r16                        </w:t>
      </w:r>
      <w:r w:rsidRPr="002A02A7">
        <w:rPr>
          <w:color w:val="993366"/>
        </w:rPr>
        <w:t>INTEGER</w:t>
      </w:r>
      <w:r w:rsidRPr="002A02A7">
        <w:t xml:space="preserve"> ::= 8       </w:t>
      </w:r>
      <w:r w:rsidRPr="00E621CD">
        <w:rPr>
          <w:color w:val="808080"/>
        </w:rPr>
        <w:t>-- Maximum number of NR anchor carrier frequncy for NR sidelink communication</w:t>
      </w:r>
    </w:p>
    <w:p w14:paraId="3E1B83A4" w14:textId="77777777" w:rsidR="00A65E28" w:rsidRPr="00E621CD" w:rsidRDefault="00A65E28" w:rsidP="002A02A7">
      <w:pPr>
        <w:pStyle w:val="PL"/>
        <w:rPr>
          <w:color w:val="808080"/>
        </w:rPr>
      </w:pPr>
      <w:r w:rsidRPr="002A02A7">
        <w:t xml:space="preserve">maxNrofSL-QFIs-r16                      </w:t>
      </w:r>
      <w:r w:rsidRPr="002A02A7">
        <w:rPr>
          <w:color w:val="993366"/>
        </w:rPr>
        <w:t>INTEGER</w:t>
      </w:r>
      <w:r w:rsidRPr="002A02A7">
        <w:t xml:space="preserve"> ::= 2048    </w:t>
      </w:r>
      <w:r w:rsidRPr="00E621CD">
        <w:rPr>
          <w:color w:val="808080"/>
        </w:rPr>
        <w:t>-- Maximum number of QoS flow for NR sidelink communication per UE</w:t>
      </w:r>
    </w:p>
    <w:p w14:paraId="4095F847" w14:textId="77777777" w:rsidR="00A65E28" w:rsidRPr="00E621CD" w:rsidRDefault="00A65E28" w:rsidP="002A02A7">
      <w:pPr>
        <w:pStyle w:val="PL"/>
        <w:rPr>
          <w:color w:val="808080"/>
        </w:rPr>
      </w:pPr>
      <w:r w:rsidRPr="002A02A7">
        <w:t xml:space="preserve">maxNrofSL-QFIsPerDest-r16               </w:t>
      </w:r>
      <w:r w:rsidRPr="002A02A7">
        <w:rPr>
          <w:color w:val="993366"/>
        </w:rPr>
        <w:t>INTEGER</w:t>
      </w:r>
      <w:r w:rsidRPr="002A02A7">
        <w:t xml:space="preserve"> ::= 64      </w:t>
      </w:r>
      <w:r w:rsidRPr="00E621CD">
        <w:rPr>
          <w:color w:val="808080"/>
        </w:rPr>
        <w:t>-- Maximum number of QoS flow per destination for NR sidelink communication</w:t>
      </w:r>
    </w:p>
    <w:p w14:paraId="5462A37E" w14:textId="77777777" w:rsidR="00A65E28" w:rsidRPr="00E621CD" w:rsidRDefault="00A65E28" w:rsidP="002A02A7">
      <w:pPr>
        <w:pStyle w:val="PL"/>
        <w:rPr>
          <w:color w:val="808080"/>
        </w:rPr>
      </w:pPr>
      <w:r w:rsidRPr="002A02A7">
        <w:t xml:space="preserve">maxNrofObjectId                         </w:t>
      </w:r>
      <w:r w:rsidRPr="002A02A7">
        <w:rPr>
          <w:color w:val="993366"/>
        </w:rPr>
        <w:t>INTEGER</w:t>
      </w:r>
      <w:r w:rsidRPr="002A02A7">
        <w:t xml:space="preserve"> ::= 64      </w:t>
      </w:r>
      <w:r w:rsidRPr="00E621CD">
        <w:rPr>
          <w:color w:val="808080"/>
        </w:rPr>
        <w:t>-- Maximum number of measurement objects</w:t>
      </w:r>
    </w:p>
    <w:p w14:paraId="67270199" w14:textId="77777777" w:rsidR="00A65E28" w:rsidRPr="00E621CD" w:rsidRDefault="00A65E28" w:rsidP="002A02A7">
      <w:pPr>
        <w:pStyle w:val="PL"/>
        <w:rPr>
          <w:color w:val="808080"/>
        </w:rPr>
      </w:pPr>
      <w:r w:rsidRPr="002A02A7">
        <w:t xml:space="preserve">maxNrofPageRec                          </w:t>
      </w:r>
      <w:r w:rsidRPr="002A02A7">
        <w:rPr>
          <w:color w:val="993366"/>
        </w:rPr>
        <w:t>INTEGER</w:t>
      </w:r>
      <w:r w:rsidRPr="002A02A7">
        <w:t xml:space="preserve"> ::= 32      </w:t>
      </w:r>
      <w:r w:rsidRPr="00E621CD">
        <w:rPr>
          <w:color w:val="808080"/>
        </w:rPr>
        <w:t>-- Maximum number of page records</w:t>
      </w:r>
    </w:p>
    <w:p w14:paraId="5E7528D7" w14:textId="77777777" w:rsidR="00A65E28" w:rsidRPr="00E621CD" w:rsidRDefault="00A65E28" w:rsidP="002A02A7">
      <w:pPr>
        <w:pStyle w:val="PL"/>
        <w:rPr>
          <w:color w:val="808080"/>
        </w:rPr>
      </w:pPr>
      <w:r w:rsidRPr="002A02A7">
        <w:t xml:space="preserve">maxNrofPCI-Ranges                       </w:t>
      </w:r>
      <w:r w:rsidRPr="002A02A7">
        <w:rPr>
          <w:color w:val="993366"/>
        </w:rPr>
        <w:t>INTEGER</w:t>
      </w:r>
      <w:r w:rsidRPr="002A02A7">
        <w:t xml:space="preserve"> ::= 8       </w:t>
      </w:r>
      <w:r w:rsidRPr="00E621CD">
        <w:rPr>
          <w:color w:val="808080"/>
        </w:rPr>
        <w:t>-- Maximum number of PCI ranges</w:t>
      </w:r>
    </w:p>
    <w:p w14:paraId="4FACAD46" w14:textId="77777777" w:rsidR="00A65E28" w:rsidRPr="00E621CD" w:rsidRDefault="00A65E28" w:rsidP="002A02A7">
      <w:pPr>
        <w:pStyle w:val="PL"/>
        <w:rPr>
          <w:color w:val="808080"/>
        </w:rPr>
      </w:pPr>
      <w:r w:rsidRPr="002A02A7">
        <w:t xml:space="preserve">maxPLMN                                 </w:t>
      </w:r>
      <w:r w:rsidRPr="002A02A7">
        <w:rPr>
          <w:color w:val="993366"/>
        </w:rPr>
        <w:t>INTEGER</w:t>
      </w:r>
      <w:r w:rsidRPr="002A02A7">
        <w:t xml:space="preserve"> ::= 12      </w:t>
      </w:r>
      <w:r w:rsidRPr="00E621CD">
        <w:rPr>
          <w:color w:val="808080"/>
        </w:rPr>
        <w:t>-- Maximum number of PLMNs broadcast and reported by UE at establisghment</w:t>
      </w:r>
    </w:p>
    <w:p w14:paraId="2E804939" w14:textId="77777777" w:rsidR="00A65E28" w:rsidRPr="00E621CD" w:rsidRDefault="00A65E28" w:rsidP="002A02A7">
      <w:pPr>
        <w:pStyle w:val="PL"/>
        <w:rPr>
          <w:color w:val="808080"/>
        </w:rPr>
      </w:pPr>
      <w:r w:rsidRPr="002A02A7">
        <w:t xml:space="preserve">maxNrofCSI-RS-ResourcesRRM              </w:t>
      </w:r>
      <w:r w:rsidRPr="002A02A7">
        <w:rPr>
          <w:color w:val="993366"/>
        </w:rPr>
        <w:t>INTEGER</w:t>
      </w:r>
      <w:r w:rsidRPr="002A02A7">
        <w:t xml:space="preserve"> ::= 96      </w:t>
      </w:r>
      <w:r w:rsidRPr="00E621CD">
        <w:rPr>
          <w:color w:val="808080"/>
        </w:rPr>
        <w:t>-- Maximum number of CSI-RS resources for an RRM measurement object</w:t>
      </w:r>
    </w:p>
    <w:p w14:paraId="0A85CDAD" w14:textId="77777777" w:rsidR="00A65E28" w:rsidRPr="00E621CD" w:rsidRDefault="00A65E28" w:rsidP="002A02A7">
      <w:pPr>
        <w:pStyle w:val="PL"/>
        <w:rPr>
          <w:color w:val="808080"/>
        </w:rPr>
      </w:pPr>
      <w:r w:rsidRPr="002A02A7">
        <w:t xml:space="preserve">maxNrofCSI-RS-ResourcesRRM-1            </w:t>
      </w:r>
      <w:r w:rsidRPr="002A02A7">
        <w:rPr>
          <w:color w:val="993366"/>
        </w:rPr>
        <w:t>INTEGER</w:t>
      </w:r>
      <w:r w:rsidRPr="002A02A7">
        <w:t xml:space="preserve"> ::= 95      </w:t>
      </w:r>
      <w:r w:rsidRPr="00E621CD">
        <w:rPr>
          <w:color w:val="808080"/>
        </w:rPr>
        <w:t>-- Maximum number of CSI-RS resources for an RRM measurement object minus 1</w:t>
      </w:r>
    </w:p>
    <w:p w14:paraId="4A3021A4" w14:textId="77777777" w:rsidR="00A65E28" w:rsidRPr="00E621CD" w:rsidRDefault="00A65E28" w:rsidP="002A02A7">
      <w:pPr>
        <w:pStyle w:val="PL"/>
        <w:rPr>
          <w:color w:val="808080"/>
        </w:rPr>
      </w:pPr>
      <w:r w:rsidRPr="002A02A7">
        <w:t xml:space="preserve">maxNrofMeasId                           </w:t>
      </w:r>
      <w:r w:rsidRPr="002A02A7">
        <w:rPr>
          <w:color w:val="993366"/>
        </w:rPr>
        <w:t>INTEGER</w:t>
      </w:r>
      <w:r w:rsidRPr="002A02A7">
        <w:t xml:space="preserve"> ::= 64      </w:t>
      </w:r>
      <w:r w:rsidRPr="00E621CD">
        <w:rPr>
          <w:color w:val="808080"/>
        </w:rPr>
        <w:t>-- Maximum number of configured measurements</w:t>
      </w:r>
    </w:p>
    <w:p w14:paraId="33876878" w14:textId="77777777" w:rsidR="00A65E28" w:rsidRPr="00E621CD" w:rsidRDefault="00A65E28" w:rsidP="002A02A7">
      <w:pPr>
        <w:pStyle w:val="PL"/>
        <w:rPr>
          <w:color w:val="808080"/>
        </w:rPr>
      </w:pPr>
      <w:r w:rsidRPr="002A02A7">
        <w:t xml:space="preserve">maxNrofQuantityConfig                   </w:t>
      </w:r>
      <w:r w:rsidRPr="002A02A7">
        <w:rPr>
          <w:color w:val="993366"/>
        </w:rPr>
        <w:t>INTEGER</w:t>
      </w:r>
      <w:r w:rsidRPr="002A02A7">
        <w:t xml:space="preserve"> ::= 2       </w:t>
      </w:r>
      <w:r w:rsidRPr="00E621CD">
        <w:rPr>
          <w:color w:val="808080"/>
        </w:rPr>
        <w:t>-- Maximum number of quantity configurations</w:t>
      </w:r>
    </w:p>
    <w:p w14:paraId="0E6658BB" w14:textId="6DA9CD93" w:rsidR="00A65E28" w:rsidRPr="00E621CD" w:rsidRDefault="00A65E28" w:rsidP="0032595C">
      <w:pPr>
        <w:pStyle w:val="PL"/>
        <w:rPr>
          <w:color w:val="808080"/>
        </w:rPr>
      </w:pPr>
      <w:r w:rsidRPr="002A02A7">
        <w:t xml:space="preserve">maxNrofCSI-RS-CellsRRM                  </w:t>
      </w:r>
      <w:r w:rsidRPr="002A02A7">
        <w:rPr>
          <w:color w:val="993366"/>
        </w:rPr>
        <w:t>INTEGER</w:t>
      </w:r>
      <w:r w:rsidRPr="002A02A7">
        <w:t xml:space="preserve"> ::= 96      </w:t>
      </w:r>
      <w:r w:rsidRPr="00E621CD">
        <w:rPr>
          <w:color w:val="808080"/>
        </w:rPr>
        <w:t>-- Maximum number of cells with CSI-RS resources for an RRM measurement object</w:t>
      </w:r>
    </w:p>
    <w:p w14:paraId="0766C27F" w14:textId="77777777" w:rsidR="00A65E28" w:rsidRPr="00E621CD" w:rsidRDefault="00A65E28" w:rsidP="002A02A7">
      <w:pPr>
        <w:pStyle w:val="PL"/>
        <w:rPr>
          <w:color w:val="808080"/>
        </w:rPr>
      </w:pPr>
      <w:r w:rsidRPr="002A02A7">
        <w:t xml:space="preserve">maxNrofSL-Dest-r16                      </w:t>
      </w:r>
      <w:r w:rsidRPr="002A02A7">
        <w:rPr>
          <w:color w:val="993366"/>
        </w:rPr>
        <w:t>INTEGER</w:t>
      </w:r>
      <w:r w:rsidRPr="002A02A7">
        <w:t xml:space="preserve"> ::= 32      </w:t>
      </w:r>
      <w:r w:rsidRPr="00E621CD">
        <w:rPr>
          <w:color w:val="808080"/>
        </w:rPr>
        <w:t>-- Maximum number of destination for NR sidelink communication</w:t>
      </w:r>
    </w:p>
    <w:p w14:paraId="0C403D55" w14:textId="77777777" w:rsidR="00A65E28" w:rsidRPr="00E621CD" w:rsidRDefault="00A65E28" w:rsidP="002A02A7">
      <w:pPr>
        <w:pStyle w:val="PL"/>
        <w:rPr>
          <w:color w:val="808080"/>
        </w:rPr>
      </w:pPr>
      <w:r w:rsidRPr="002A02A7">
        <w:t xml:space="preserve">maxNrofSL-Dest-1-r16                    </w:t>
      </w:r>
      <w:r w:rsidRPr="002A02A7">
        <w:rPr>
          <w:color w:val="993366"/>
        </w:rPr>
        <w:t>INTEGER</w:t>
      </w:r>
      <w:r w:rsidRPr="002A02A7">
        <w:t xml:space="preserve"> ::= 31      </w:t>
      </w:r>
      <w:r w:rsidRPr="00E621CD">
        <w:rPr>
          <w:color w:val="808080"/>
        </w:rPr>
        <w:t>-- Highest index of destination for NR sidelink communication</w:t>
      </w:r>
    </w:p>
    <w:p w14:paraId="177DAC64" w14:textId="77777777" w:rsidR="00A65E28" w:rsidRPr="00E621CD" w:rsidRDefault="00A65E28" w:rsidP="002A02A7">
      <w:pPr>
        <w:pStyle w:val="PL"/>
        <w:rPr>
          <w:color w:val="808080"/>
        </w:rPr>
      </w:pPr>
      <w:r w:rsidRPr="002A02A7">
        <w:lastRenderedPageBreak/>
        <w:t xml:space="preserve">maxNrofSLRB-r16                         </w:t>
      </w:r>
      <w:r w:rsidRPr="002A02A7">
        <w:rPr>
          <w:color w:val="993366"/>
        </w:rPr>
        <w:t>INTEGER</w:t>
      </w:r>
      <w:r w:rsidRPr="002A02A7">
        <w:t xml:space="preserve"> ::= 512     </w:t>
      </w:r>
      <w:r w:rsidRPr="00E621CD">
        <w:rPr>
          <w:color w:val="808080"/>
        </w:rPr>
        <w:t>-- Maximum number of radio bearer for NR sidelink communication per UE</w:t>
      </w:r>
    </w:p>
    <w:p w14:paraId="4B4B28E2" w14:textId="77777777" w:rsidR="00A65E28" w:rsidRPr="00E621CD" w:rsidRDefault="00A65E28" w:rsidP="002A02A7">
      <w:pPr>
        <w:pStyle w:val="PL"/>
        <w:rPr>
          <w:color w:val="808080"/>
        </w:rPr>
      </w:pPr>
      <w:r w:rsidRPr="002A02A7">
        <w:t xml:space="preserve">maxSL-LCID-r16                          </w:t>
      </w:r>
      <w:r w:rsidRPr="002A02A7">
        <w:rPr>
          <w:color w:val="993366"/>
        </w:rPr>
        <w:t>INTEGER</w:t>
      </w:r>
      <w:r w:rsidRPr="002A02A7">
        <w:t xml:space="preserve"> ::= 512     </w:t>
      </w:r>
      <w:r w:rsidRPr="00E621CD">
        <w:rPr>
          <w:color w:val="808080"/>
        </w:rPr>
        <w:t>-- Maximum number of RLC bearer for NR sidelink communication per UE</w:t>
      </w:r>
    </w:p>
    <w:p w14:paraId="1D6C348E" w14:textId="77777777" w:rsidR="00A65E28" w:rsidRPr="00E621CD" w:rsidRDefault="00A65E28" w:rsidP="002A02A7">
      <w:pPr>
        <w:pStyle w:val="PL"/>
        <w:rPr>
          <w:color w:val="808080"/>
        </w:rPr>
      </w:pPr>
      <w:r w:rsidRPr="002A02A7">
        <w:t xml:space="preserve">maxSL-SyncConfig-r16                    </w:t>
      </w:r>
      <w:r w:rsidRPr="002A02A7">
        <w:rPr>
          <w:color w:val="993366"/>
        </w:rPr>
        <w:t>INTEGER</w:t>
      </w:r>
      <w:r w:rsidRPr="002A02A7">
        <w:t xml:space="preserve"> ::= 16      </w:t>
      </w:r>
      <w:r w:rsidRPr="00E621CD">
        <w:rPr>
          <w:color w:val="808080"/>
        </w:rPr>
        <w:t>-- Maximum number of sidelink Sync configurations</w:t>
      </w:r>
    </w:p>
    <w:p w14:paraId="5B28E5E1" w14:textId="77777777" w:rsidR="00A65E28" w:rsidRPr="00E621CD" w:rsidRDefault="00A65E28" w:rsidP="002A02A7">
      <w:pPr>
        <w:pStyle w:val="PL"/>
        <w:rPr>
          <w:color w:val="808080"/>
        </w:rPr>
      </w:pPr>
      <w:r w:rsidRPr="002A02A7">
        <w:t xml:space="preserve">maxNrofRXPool-r16                       </w:t>
      </w:r>
      <w:r w:rsidRPr="002A02A7">
        <w:rPr>
          <w:color w:val="993366"/>
        </w:rPr>
        <w:t>INTEGER</w:t>
      </w:r>
      <w:r w:rsidRPr="002A02A7">
        <w:t xml:space="preserve"> ::= 16      </w:t>
      </w:r>
      <w:r w:rsidRPr="00E621CD">
        <w:rPr>
          <w:color w:val="808080"/>
        </w:rPr>
        <w:t>-- Maximum number of Rx resource poolfor NR sidelink communication</w:t>
      </w:r>
    </w:p>
    <w:p w14:paraId="4B07CEB7" w14:textId="77777777" w:rsidR="00A65E28" w:rsidRPr="00E621CD" w:rsidRDefault="00A65E28" w:rsidP="002A02A7">
      <w:pPr>
        <w:pStyle w:val="PL"/>
        <w:rPr>
          <w:color w:val="808080"/>
        </w:rPr>
      </w:pPr>
      <w:r w:rsidRPr="002A02A7">
        <w:t xml:space="preserve">maxNrofTXPool-r16                       </w:t>
      </w:r>
      <w:r w:rsidRPr="002A02A7">
        <w:rPr>
          <w:color w:val="993366"/>
        </w:rPr>
        <w:t>INTEGER</w:t>
      </w:r>
      <w:r w:rsidRPr="002A02A7">
        <w:t xml:space="preserve"> ::= 8       </w:t>
      </w:r>
      <w:r w:rsidRPr="00E621CD">
        <w:rPr>
          <w:color w:val="808080"/>
        </w:rPr>
        <w:t>-- Maximum number of Tx resourcepoolfor NR sidelink communication</w:t>
      </w:r>
    </w:p>
    <w:p w14:paraId="0592247E" w14:textId="77777777" w:rsidR="00A65E28" w:rsidRPr="00E621CD" w:rsidRDefault="00A65E28" w:rsidP="002A02A7">
      <w:pPr>
        <w:pStyle w:val="PL"/>
        <w:rPr>
          <w:color w:val="808080"/>
        </w:rPr>
      </w:pPr>
      <w:r w:rsidRPr="002A02A7">
        <w:t xml:space="preserve">maxNrofPoolID-r16                       </w:t>
      </w:r>
      <w:r w:rsidRPr="002A02A7">
        <w:rPr>
          <w:color w:val="993366"/>
        </w:rPr>
        <w:t>INTEGER</w:t>
      </w:r>
      <w:r w:rsidRPr="002A02A7">
        <w:t xml:space="preserve"> ::= 16      </w:t>
      </w:r>
      <w:r w:rsidRPr="00E621CD">
        <w:rPr>
          <w:color w:val="808080"/>
        </w:rPr>
        <w:t>-- Maximum index of resource pool for NR sidelink communication</w:t>
      </w:r>
    </w:p>
    <w:p w14:paraId="2D1A0F6F" w14:textId="3859A58A" w:rsidR="00B76386" w:rsidRPr="00E621CD" w:rsidRDefault="00B76386" w:rsidP="002A02A7">
      <w:pPr>
        <w:pStyle w:val="PL"/>
        <w:rPr>
          <w:color w:val="808080"/>
        </w:rPr>
      </w:pPr>
      <w:r w:rsidRPr="002A02A7">
        <w:t xml:space="preserve">maxNrofSRS-PathlossReferenceRS-r16      </w:t>
      </w:r>
      <w:r w:rsidRPr="002A02A7">
        <w:rPr>
          <w:color w:val="993366"/>
        </w:rPr>
        <w:t>INTEGER</w:t>
      </w:r>
      <w:r w:rsidRPr="002A02A7">
        <w:t xml:space="preserve"> ::= 64      </w:t>
      </w:r>
      <w:r w:rsidRPr="00E621CD">
        <w:rPr>
          <w:color w:val="808080"/>
        </w:rPr>
        <w:t>-- Maximum number of RSs used as pathloss reference for SRS power control.</w:t>
      </w:r>
    </w:p>
    <w:p w14:paraId="528E995D" w14:textId="7F7431D2" w:rsidR="00A65E28" w:rsidRPr="00E621CD" w:rsidRDefault="00A65E28" w:rsidP="002A02A7">
      <w:pPr>
        <w:pStyle w:val="PL"/>
        <w:rPr>
          <w:color w:val="808080"/>
        </w:rPr>
      </w:pPr>
      <w:r w:rsidRPr="002A02A7">
        <w:t>maxNrofSRS-PathlossReferenceRS-</w:t>
      </w:r>
      <w:r w:rsidR="00B76386" w:rsidRPr="002A02A7">
        <w:t>1-</w:t>
      </w:r>
      <w:r w:rsidRPr="002A02A7">
        <w:t xml:space="preserve">r16    </w:t>
      </w:r>
      <w:r w:rsidRPr="002A02A7">
        <w:rPr>
          <w:color w:val="993366"/>
        </w:rPr>
        <w:t>INTEGER</w:t>
      </w:r>
      <w:r w:rsidRPr="002A02A7">
        <w:t xml:space="preserve"> ::= </w:t>
      </w:r>
      <w:r w:rsidR="00B76386" w:rsidRPr="002A02A7">
        <w:t xml:space="preserve">63     </w:t>
      </w:r>
      <w:r w:rsidRPr="002A02A7">
        <w:t xml:space="preserve"> </w:t>
      </w:r>
      <w:r w:rsidRPr="00E621CD">
        <w:rPr>
          <w:color w:val="808080"/>
        </w:rPr>
        <w:t xml:space="preserve">-- </w:t>
      </w:r>
      <w:r w:rsidR="00B76386" w:rsidRPr="00E621CD">
        <w:rPr>
          <w:color w:val="808080"/>
        </w:rPr>
        <w:t>Maximum number of RSs used as pathloss reference for SRS power control-1.</w:t>
      </w:r>
    </w:p>
    <w:p w14:paraId="439E6957" w14:textId="77777777" w:rsidR="00A65E28" w:rsidRPr="00E621CD" w:rsidRDefault="00A65E28" w:rsidP="002A02A7">
      <w:pPr>
        <w:pStyle w:val="PL"/>
        <w:rPr>
          <w:color w:val="808080"/>
        </w:rPr>
      </w:pPr>
      <w:r w:rsidRPr="002A02A7">
        <w:t xml:space="preserve">maxNrofSRS-ResourceSets                 </w:t>
      </w:r>
      <w:r w:rsidRPr="002A02A7">
        <w:rPr>
          <w:color w:val="993366"/>
        </w:rPr>
        <w:t>INTEGER</w:t>
      </w:r>
      <w:r w:rsidRPr="002A02A7">
        <w:t xml:space="preserve"> ::= 16      </w:t>
      </w:r>
      <w:r w:rsidRPr="00E621CD">
        <w:rPr>
          <w:color w:val="808080"/>
        </w:rPr>
        <w:t>-- Maximum number of SRS resource sets in a BWP.</w:t>
      </w:r>
    </w:p>
    <w:p w14:paraId="2F3BFF4E" w14:textId="77777777" w:rsidR="00A65E28" w:rsidRPr="00E621CD" w:rsidRDefault="00A65E28" w:rsidP="002A02A7">
      <w:pPr>
        <w:pStyle w:val="PL"/>
        <w:rPr>
          <w:color w:val="808080"/>
        </w:rPr>
      </w:pPr>
      <w:r w:rsidRPr="002A02A7">
        <w:t xml:space="preserve">maxNrofSRS-ResourceSets-1               </w:t>
      </w:r>
      <w:r w:rsidRPr="002A02A7">
        <w:rPr>
          <w:color w:val="993366"/>
        </w:rPr>
        <w:t>INTEGER</w:t>
      </w:r>
      <w:r w:rsidRPr="002A02A7">
        <w:t xml:space="preserve"> ::= 15      </w:t>
      </w:r>
      <w:r w:rsidRPr="00E621CD">
        <w:rPr>
          <w:color w:val="808080"/>
        </w:rPr>
        <w:t>-- Maximum number of SRS resource sets in a BWP minus 1.</w:t>
      </w:r>
    </w:p>
    <w:p w14:paraId="2BBE1EDD" w14:textId="77777777" w:rsidR="00A65E28" w:rsidRPr="00E621CD" w:rsidRDefault="00A65E28" w:rsidP="002A02A7">
      <w:pPr>
        <w:pStyle w:val="PL"/>
        <w:rPr>
          <w:color w:val="808080"/>
        </w:rPr>
      </w:pPr>
      <w:r w:rsidRPr="002A02A7">
        <w:t xml:space="preserve">maxNrofSRS-PosResourceSets-r16          </w:t>
      </w:r>
      <w:r w:rsidRPr="002A02A7">
        <w:rPr>
          <w:color w:val="993366"/>
        </w:rPr>
        <w:t>INTEGER</w:t>
      </w:r>
      <w:r w:rsidRPr="002A02A7">
        <w:t xml:space="preserve"> ::= 16      </w:t>
      </w:r>
      <w:r w:rsidRPr="00E621CD">
        <w:rPr>
          <w:color w:val="808080"/>
        </w:rPr>
        <w:t>-- Maximum number of SRS Positioning resource sets in a BWP.</w:t>
      </w:r>
    </w:p>
    <w:p w14:paraId="37B2E1B9" w14:textId="77777777" w:rsidR="00A65E28" w:rsidRPr="00E621CD" w:rsidRDefault="00A65E28" w:rsidP="002A02A7">
      <w:pPr>
        <w:pStyle w:val="PL"/>
        <w:rPr>
          <w:color w:val="808080"/>
        </w:rPr>
      </w:pPr>
      <w:r w:rsidRPr="002A02A7">
        <w:t xml:space="preserve">maxNrofSRS-PosResourceSets-1-r16        </w:t>
      </w:r>
      <w:r w:rsidRPr="002A02A7">
        <w:rPr>
          <w:color w:val="993366"/>
        </w:rPr>
        <w:t>INTEGER</w:t>
      </w:r>
      <w:r w:rsidRPr="002A02A7">
        <w:t xml:space="preserve"> ::= 15      </w:t>
      </w:r>
      <w:r w:rsidRPr="00E621CD">
        <w:rPr>
          <w:color w:val="808080"/>
        </w:rPr>
        <w:t>-- Maximum number of SRS Positioning resource sets in a BWP minus 1.</w:t>
      </w:r>
    </w:p>
    <w:p w14:paraId="648A3D16" w14:textId="77777777" w:rsidR="00A65E28" w:rsidRPr="00E621CD" w:rsidRDefault="00A65E28" w:rsidP="002A02A7">
      <w:pPr>
        <w:pStyle w:val="PL"/>
        <w:rPr>
          <w:color w:val="808080"/>
        </w:rPr>
      </w:pPr>
      <w:r w:rsidRPr="002A02A7">
        <w:t xml:space="preserve">maxNrofSRS-Resources                    </w:t>
      </w:r>
      <w:r w:rsidRPr="002A02A7">
        <w:rPr>
          <w:color w:val="993366"/>
        </w:rPr>
        <w:t>INTEGER</w:t>
      </w:r>
      <w:r w:rsidRPr="002A02A7">
        <w:t xml:space="preserve"> ::= 64      </w:t>
      </w:r>
      <w:r w:rsidRPr="00E621CD">
        <w:rPr>
          <w:color w:val="808080"/>
        </w:rPr>
        <w:t>-- Maximum number of SRS resources.</w:t>
      </w:r>
    </w:p>
    <w:p w14:paraId="26566EC1" w14:textId="77777777" w:rsidR="00A65E28" w:rsidRPr="00E621CD" w:rsidRDefault="00A65E28" w:rsidP="002A02A7">
      <w:pPr>
        <w:pStyle w:val="PL"/>
        <w:rPr>
          <w:color w:val="808080"/>
        </w:rPr>
      </w:pPr>
      <w:r w:rsidRPr="002A02A7">
        <w:t xml:space="preserve">maxNrofSRS-Resources-1                  </w:t>
      </w:r>
      <w:r w:rsidRPr="002A02A7">
        <w:rPr>
          <w:color w:val="993366"/>
        </w:rPr>
        <w:t>INTEGER</w:t>
      </w:r>
      <w:r w:rsidRPr="002A02A7">
        <w:t xml:space="preserve"> ::= 63      </w:t>
      </w:r>
      <w:r w:rsidRPr="00E621CD">
        <w:rPr>
          <w:color w:val="808080"/>
        </w:rPr>
        <w:t>-- Maximum number of SRS resources in an SRS resource set minus 1.</w:t>
      </w:r>
    </w:p>
    <w:p w14:paraId="5CE39BF5" w14:textId="77777777" w:rsidR="00A65E28" w:rsidRPr="00E621CD" w:rsidRDefault="00A65E28" w:rsidP="002A02A7">
      <w:pPr>
        <w:pStyle w:val="PL"/>
        <w:rPr>
          <w:color w:val="808080"/>
        </w:rPr>
      </w:pPr>
      <w:r w:rsidRPr="002A02A7">
        <w:t xml:space="preserve">maxNrofSRS-PosResources-r16             </w:t>
      </w:r>
      <w:r w:rsidRPr="002A02A7">
        <w:rPr>
          <w:color w:val="993366"/>
        </w:rPr>
        <w:t>INTEGER</w:t>
      </w:r>
      <w:r w:rsidRPr="002A02A7">
        <w:t xml:space="preserve"> ::= 64      </w:t>
      </w:r>
      <w:r w:rsidRPr="00E621CD">
        <w:rPr>
          <w:color w:val="808080"/>
        </w:rPr>
        <w:t>-- Maximum number of SRS Positioning resources.</w:t>
      </w:r>
    </w:p>
    <w:p w14:paraId="22E2E889" w14:textId="77777777" w:rsidR="00A65E28" w:rsidRPr="00E621CD" w:rsidRDefault="00A65E28" w:rsidP="002A02A7">
      <w:pPr>
        <w:pStyle w:val="PL"/>
        <w:rPr>
          <w:color w:val="808080"/>
        </w:rPr>
      </w:pPr>
      <w:r w:rsidRPr="002A02A7">
        <w:t xml:space="preserve">maxNrofSRS-PosResources-1-r16           </w:t>
      </w:r>
      <w:r w:rsidRPr="002A02A7">
        <w:rPr>
          <w:color w:val="993366"/>
        </w:rPr>
        <w:t>INTEGER</w:t>
      </w:r>
      <w:r w:rsidRPr="002A02A7">
        <w:t xml:space="preserve"> ::= 63      </w:t>
      </w:r>
      <w:r w:rsidRPr="00E621CD">
        <w:rPr>
          <w:color w:val="808080"/>
        </w:rPr>
        <w:t>-- Maximum number of SRS Positioning resources in an SRS Positioning</w:t>
      </w:r>
    </w:p>
    <w:p w14:paraId="75FFA423" w14:textId="77777777" w:rsidR="00A65E28" w:rsidRPr="00E621CD" w:rsidRDefault="00A65E28" w:rsidP="002A02A7">
      <w:pPr>
        <w:pStyle w:val="PL"/>
        <w:rPr>
          <w:color w:val="808080"/>
        </w:rPr>
      </w:pPr>
      <w:r w:rsidRPr="002A02A7">
        <w:t xml:space="preserve">                                                            </w:t>
      </w:r>
      <w:r w:rsidRPr="00E621CD">
        <w:rPr>
          <w:color w:val="808080"/>
        </w:rPr>
        <w:t>-- resource set minus 1.</w:t>
      </w:r>
    </w:p>
    <w:p w14:paraId="6B48C0C8" w14:textId="77777777" w:rsidR="00A65E28" w:rsidRPr="00E621CD" w:rsidRDefault="00A65E28" w:rsidP="002A02A7">
      <w:pPr>
        <w:pStyle w:val="PL"/>
        <w:rPr>
          <w:color w:val="808080"/>
        </w:rPr>
      </w:pPr>
      <w:r w:rsidRPr="002A02A7">
        <w:t xml:space="preserve">maxNrofSRS-ResourcesPerSet              </w:t>
      </w:r>
      <w:r w:rsidRPr="002A02A7">
        <w:rPr>
          <w:color w:val="993366"/>
        </w:rPr>
        <w:t>INTEGER</w:t>
      </w:r>
      <w:r w:rsidRPr="002A02A7">
        <w:t xml:space="preserve"> ::= 16      </w:t>
      </w:r>
      <w:r w:rsidRPr="00E621CD">
        <w:rPr>
          <w:color w:val="808080"/>
        </w:rPr>
        <w:t>-- Maximum number of SRS resources in an SRS resource set</w:t>
      </w:r>
    </w:p>
    <w:p w14:paraId="0B816CCB" w14:textId="0E887825" w:rsidR="00A65E28" w:rsidRPr="00E621CD" w:rsidRDefault="00A65E28" w:rsidP="002A02A7">
      <w:pPr>
        <w:pStyle w:val="PL"/>
        <w:rPr>
          <w:color w:val="808080"/>
        </w:rPr>
      </w:pPr>
      <w:r w:rsidRPr="002A02A7">
        <w:t xml:space="preserve">maxNrofSRS-TriggerStates-1              </w:t>
      </w:r>
      <w:r w:rsidRPr="002A02A7">
        <w:rPr>
          <w:color w:val="993366"/>
        </w:rPr>
        <w:t>INTEGER</w:t>
      </w:r>
      <w:r w:rsidRPr="002A02A7">
        <w:t xml:space="preserve"> ::= 3       </w:t>
      </w:r>
      <w:r w:rsidRPr="00E621CD">
        <w:rPr>
          <w:color w:val="808080"/>
        </w:rPr>
        <w:t>-- Maximum number of SRS trigger states minus 1, i.e., the largest code</w:t>
      </w:r>
      <w:r w:rsidR="0032595C">
        <w:rPr>
          <w:color w:val="808080"/>
        </w:rPr>
        <w:t xml:space="preserve"> </w:t>
      </w:r>
      <w:r w:rsidRPr="00E621CD">
        <w:rPr>
          <w:color w:val="808080"/>
        </w:rPr>
        <w:t>point.</w:t>
      </w:r>
    </w:p>
    <w:p w14:paraId="7F376AE1" w14:textId="77777777" w:rsidR="00A65E28" w:rsidRPr="00E621CD" w:rsidRDefault="00A65E28" w:rsidP="002A02A7">
      <w:pPr>
        <w:pStyle w:val="PL"/>
        <w:rPr>
          <w:color w:val="808080"/>
        </w:rPr>
      </w:pPr>
      <w:r w:rsidRPr="002A02A7">
        <w:t xml:space="preserve">maxNrofSRS-TriggerStates-2              </w:t>
      </w:r>
      <w:r w:rsidRPr="002A02A7">
        <w:rPr>
          <w:color w:val="993366"/>
        </w:rPr>
        <w:t>INTEGER</w:t>
      </w:r>
      <w:r w:rsidRPr="002A02A7">
        <w:t xml:space="preserve"> ::= 2       </w:t>
      </w:r>
      <w:r w:rsidRPr="00E621CD">
        <w:rPr>
          <w:color w:val="808080"/>
        </w:rPr>
        <w:t>-- Maximum number of SRS trigger states minus 2.</w:t>
      </w:r>
    </w:p>
    <w:p w14:paraId="0C0C305A" w14:textId="77777777" w:rsidR="00A65E28" w:rsidRPr="00E621CD" w:rsidRDefault="00A65E28" w:rsidP="002A02A7">
      <w:pPr>
        <w:pStyle w:val="PL"/>
        <w:rPr>
          <w:color w:val="808080"/>
        </w:rPr>
      </w:pPr>
      <w:r w:rsidRPr="002A02A7">
        <w:t xml:space="preserve">maxRAT-CapabilityContainers             </w:t>
      </w:r>
      <w:r w:rsidRPr="002A02A7">
        <w:rPr>
          <w:color w:val="993366"/>
        </w:rPr>
        <w:t>INTEGER</w:t>
      </w:r>
      <w:r w:rsidRPr="002A02A7">
        <w:t xml:space="preserve"> ::= 8       </w:t>
      </w:r>
      <w:r w:rsidRPr="00E621CD">
        <w:rPr>
          <w:color w:val="808080"/>
        </w:rPr>
        <w:t>-- Maximum number of interworking RAT containers (incl NR and MRDC)</w:t>
      </w:r>
    </w:p>
    <w:p w14:paraId="4AA7B4DA" w14:textId="77777777" w:rsidR="00A65E28" w:rsidRPr="00E621CD" w:rsidRDefault="00A65E28" w:rsidP="002A02A7">
      <w:pPr>
        <w:pStyle w:val="PL"/>
        <w:rPr>
          <w:color w:val="808080"/>
        </w:rPr>
      </w:pPr>
      <w:r w:rsidRPr="002A02A7">
        <w:t xml:space="preserve">maxSimultaneousBands                    </w:t>
      </w:r>
      <w:r w:rsidRPr="002A02A7">
        <w:rPr>
          <w:color w:val="993366"/>
        </w:rPr>
        <w:t>INTEGER</w:t>
      </w:r>
      <w:r w:rsidRPr="002A02A7">
        <w:t xml:space="preserve"> ::= 32      </w:t>
      </w:r>
      <w:r w:rsidRPr="00E621CD">
        <w:rPr>
          <w:color w:val="808080"/>
        </w:rPr>
        <w:t>-- Maximum number of simultaneously aggregated bands</w:t>
      </w:r>
    </w:p>
    <w:p w14:paraId="0A4AE9A8" w14:textId="17E8E6F9" w:rsidR="00A74D15" w:rsidRPr="00E621CD" w:rsidRDefault="00A74D15" w:rsidP="0032595C">
      <w:pPr>
        <w:pStyle w:val="PL"/>
        <w:rPr>
          <w:color w:val="808080"/>
        </w:rPr>
      </w:pPr>
      <w:r w:rsidRPr="002A02A7">
        <w:t xml:space="preserve">maxULTxSwitchingBandPairs               </w:t>
      </w:r>
      <w:r w:rsidRPr="002A02A7">
        <w:rPr>
          <w:color w:val="993366"/>
        </w:rPr>
        <w:t>INTEGER</w:t>
      </w:r>
      <w:r w:rsidRPr="002A02A7">
        <w:t xml:space="preserve"> ::= 32      </w:t>
      </w:r>
      <w:r w:rsidRPr="00E621CD">
        <w:rPr>
          <w:color w:val="808080"/>
        </w:rPr>
        <w:t>-- Maximum number of band pairs supporting dynamic UL Tx switching in a band</w:t>
      </w:r>
      <w:r w:rsidR="0032595C">
        <w:rPr>
          <w:color w:val="808080"/>
        </w:rPr>
        <w:t xml:space="preserve"> </w:t>
      </w:r>
      <w:r w:rsidRPr="00E621CD">
        <w:rPr>
          <w:color w:val="808080"/>
        </w:rPr>
        <w:t>combination</w:t>
      </w:r>
    </w:p>
    <w:p w14:paraId="1ED1E5F7" w14:textId="77777777" w:rsidR="00A65E28" w:rsidRPr="00E621CD" w:rsidRDefault="00A65E28" w:rsidP="002A02A7">
      <w:pPr>
        <w:pStyle w:val="PL"/>
        <w:rPr>
          <w:color w:val="808080"/>
        </w:rPr>
      </w:pPr>
      <w:r w:rsidRPr="002A02A7">
        <w:t xml:space="preserve">maxNrofSlotFormatCombinationsPerSet     </w:t>
      </w:r>
      <w:r w:rsidRPr="002A02A7">
        <w:rPr>
          <w:color w:val="993366"/>
        </w:rPr>
        <w:t>INTEGER</w:t>
      </w:r>
      <w:r w:rsidRPr="002A02A7">
        <w:t xml:space="preserve"> ::= 512     </w:t>
      </w:r>
      <w:r w:rsidRPr="00E621CD">
        <w:rPr>
          <w:color w:val="808080"/>
        </w:rPr>
        <w:t>-- Maximum number of Slot Format Combinations in a SF-Set.</w:t>
      </w:r>
    </w:p>
    <w:p w14:paraId="756FF53E" w14:textId="77777777" w:rsidR="00A65E28" w:rsidRPr="00E621CD" w:rsidRDefault="00A65E28" w:rsidP="002A02A7">
      <w:pPr>
        <w:pStyle w:val="PL"/>
        <w:rPr>
          <w:color w:val="808080"/>
        </w:rPr>
      </w:pPr>
      <w:r w:rsidRPr="002A02A7">
        <w:t xml:space="preserve">maxNrofSlotFormatCombinationsPerSet-1   </w:t>
      </w:r>
      <w:r w:rsidRPr="002A02A7">
        <w:rPr>
          <w:color w:val="993366"/>
        </w:rPr>
        <w:t>INTEGER</w:t>
      </w:r>
      <w:r w:rsidRPr="002A02A7">
        <w:t xml:space="preserve"> ::= 511     </w:t>
      </w:r>
      <w:r w:rsidRPr="00E621CD">
        <w:rPr>
          <w:color w:val="808080"/>
        </w:rPr>
        <w:t>-- Maximum number of Slot Format Combinations in a SF-Set minus 1.</w:t>
      </w:r>
    </w:p>
    <w:p w14:paraId="6320346C" w14:textId="77777777" w:rsidR="00A65E28" w:rsidRPr="00E621CD" w:rsidRDefault="00A65E28" w:rsidP="002A02A7">
      <w:pPr>
        <w:pStyle w:val="PL"/>
        <w:rPr>
          <w:color w:val="808080"/>
        </w:rPr>
      </w:pPr>
      <w:r w:rsidRPr="002A02A7">
        <w:t xml:space="preserve">maxNrofTrafficPattern-r16               </w:t>
      </w:r>
      <w:r w:rsidRPr="002A02A7">
        <w:rPr>
          <w:color w:val="993366"/>
        </w:rPr>
        <w:t>INTEGER</w:t>
      </w:r>
      <w:r w:rsidRPr="002A02A7">
        <w:t xml:space="preserve"> ::= 8       </w:t>
      </w:r>
      <w:r w:rsidRPr="00E621CD">
        <w:rPr>
          <w:color w:val="808080"/>
        </w:rPr>
        <w:t>-- Maximum number of Traffic Pattern for NR sidelink communication.</w:t>
      </w:r>
    </w:p>
    <w:p w14:paraId="6587F876" w14:textId="77777777" w:rsidR="00A65E28" w:rsidRPr="002A02A7" w:rsidRDefault="00A65E28" w:rsidP="002A02A7">
      <w:pPr>
        <w:pStyle w:val="PL"/>
      </w:pPr>
      <w:r w:rsidRPr="002A02A7">
        <w:t xml:space="preserve">maxNrofPUCCH-Resources                  </w:t>
      </w:r>
      <w:r w:rsidRPr="002A02A7">
        <w:rPr>
          <w:color w:val="993366"/>
        </w:rPr>
        <w:t>INTEGER</w:t>
      </w:r>
      <w:r w:rsidRPr="002A02A7">
        <w:t xml:space="preserve"> ::= 128</w:t>
      </w:r>
    </w:p>
    <w:p w14:paraId="2C53AFEB" w14:textId="77777777" w:rsidR="00A65E28" w:rsidRPr="002A02A7" w:rsidRDefault="00A65E28" w:rsidP="002A02A7">
      <w:pPr>
        <w:pStyle w:val="PL"/>
      </w:pPr>
      <w:r w:rsidRPr="002A02A7">
        <w:t xml:space="preserve">maxNrofPUCCH-Resources-1                </w:t>
      </w:r>
      <w:r w:rsidRPr="002A02A7">
        <w:rPr>
          <w:color w:val="993366"/>
        </w:rPr>
        <w:t>INTEGER</w:t>
      </w:r>
      <w:r w:rsidRPr="002A02A7">
        <w:t xml:space="preserve"> ::= 127</w:t>
      </w:r>
    </w:p>
    <w:p w14:paraId="2190972D" w14:textId="77777777" w:rsidR="00A65E28" w:rsidRPr="00E621CD" w:rsidRDefault="00A65E28" w:rsidP="002A02A7">
      <w:pPr>
        <w:pStyle w:val="PL"/>
        <w:rPr>
          <w:color w:val="808080"/>
        </w:rPr>
      </w:pPr>
      <w:r w:rsidRPr="002A02A7">
        <w:t xml:space="preserve">maxNrofPUCCH-ResourceSets               </w:t>
      </w:r>
      <w:r w:rsidRPr="002A02A7">
        <w:rPr>
          <w:color w:val="993366"/>
        </w:rPr>
        <w:t>INTEGER</w:t>
      </w:r>
      <w:r w:rsidRPr="002A02A7">
        <w:t xml:space="preserve"> ::= 4       </w:t>
      </w:r>
      <w:r w:rsidRPr="00E621CD">
        <w:rPr>
          <w:color w:val="808080"/>
        </w:rPr>
        <w:t>-- Maximum number of PUCCH Resource Sets</w:t>
      </w:r>
    </w:p>
    <w:p w14:paraId="430453CB" w14:textId="77777777" w:rsidR="00A65E28" w:rsidRPr="00E621CD" w:rsidRDefault="00A65E28" w:rsidP="002A02A7">
      <w:pPr>
        <w:pStyle w:val="PL"/>
        <w:rPr>
          <w:color w:val="808080"/>
        </w:rPr>
      </w:pPr>
      <w:r w:rsidRPr="002A02A7">
        <w:t xml:space="preserve">maxNrofPUCCH-ResourceSets-1             </w:t>
      </w:r>
      <w:r w:rsidRPr="002A02A7">
        <w:rPr>
          <w:color w:val="993366"/>
        </w:rPr>
        <w:t>INTEGER</w:t>
      </w:r>
      <w:r w:rsidRPr="002A02A7">
        <w:t xml:space="preserve"> ::= 3       </w:t>
      </w:r>
      <w:r w:rsidRPr="00E621CD">
        <w:rPr>
          <w:color w:val="808080"/>
        </w:rPr>
        <w:t>-- Maximum number of PUCCH Resource Sets minus 1.</w:t>
      </w:r>
    </w:p>
    <w:p w14:paraId="180F604D" w14:textId="77777777" w:rsidR="00A65E28" w:rsidRPr="00E621CD" w:rsidRDefault="00A65E28" w:rsidP="002A02A7">
      <w:pPr>
        <w:pStyle w:val="PL"/>
        <w:rPr>
          <w:color w:val="808080"/>
        </w:rPr>
      </w:pPr>
      <w:r w:rsidRPr="002A02A7">
        <w:t xml:space="preserve">maxNrofPUCCH-ResourcesPerSet            </w:t>
      </w:r>
      <w:r w:rsidRPr="002A02A7">
        <w:rPr>
          <w:color w:val="993366"/>
        </w:rPr>
        <w:t>INTEGER</w:t>
      </w:r>
      <w:r w:rsidRPr="002A02A7">
        <w:t xml:space="preserve"> ::= 32      </w:t>
      </w:r>
      <w:r w:rsidRPr="00E621CD">
        <w:rPr>
          <w:color w:val="808080"/>
        </w:rPr>
        <w:t>-- Maximum number of PUCCH Resources per PUCCH-ResourceSet</w:t>
      </w:r>
    </w:p>
    <w:p w14:paraId="20EE1D60" w14:textId="77777777" w:rsidR="00A65E28" w:rsidRPr="00E621CD" w:rsidRDefault="00A65E28" w:rsidP="002A02A7">
      <w:pPr>
        <w:pStyle w:val="PL"/>
        <w:rPr>
          <w:color w:val="808080"/>
        </w:rPr>
      </w:pPr>
      <w:r w:rsidRPr="002A02A7">
        <w:t xml:space="preserve">maxNrofPUCCH-P0-PerSet                  </w:t>
      </w:r>
      <w:r w:rsidRPr="002A02A7">
        <w:rPr>
          <w:color w:val="993366"/>
        </w:rPr>
        <w:t>INTEGER</w:t>
      </w:r>
      <w:r w:rsidRPr="002A02A7">
        <w:t xml:space="preserve"> ::= 8       </w:t>
      </w:r>
      <w:r w:rsidRPr="00E621CD">
        <w:rPr>
          <w:color w:val="808080"/>
        </w:rPr>
        <w:t>-- Maximum number of P0-pucch present in a p0-pucch set</w:t>
      </w:r>
    </w:p>
    <w:p w14:paraId="69E9B694" w14:textId="77777777" w:rsidR="00A65E28" w:rsidRPr="00E621CD" w:rsidRDefault="00A65E28" w:rsidP="002A02A7">
      <w:pPr>
        <w:pStyle w:val="PL"/>
        <w:rPr>
          <w:color w:val="808080"/>
        </w:rPr>
      </w:pPr>
      <w:r w:rsidRPr="002A02A7">
        <w:t xml:space="preserve">maxNrofPUCCH-PathlossReferenceRSs       </w:t>
      </w:r>
      <w:r w:rsidRPr="002A02A7">
        <w:rPr>
          <w:color w:val="993366"/>
        </w:rPr>
        <w:t>INTEGER</w:t>
      </w:r>
      <w:r w:rsidRPr="002A02A7">
        <w:t xml:space="preserve"> ::= 4       </w:t>
      </w:r>
      <w:r w:rsidRPr="00E621CD">
        <w:rPr>
          <w:color w:val="808080"/>
        </w:rPr>
        <w:t>-- Maximum number of RSs used as pathloss reference for PUCCH power control.</w:t>
      </w:r>
    </w:p>
    <w:p w14:paraId="285256A5" w14:textId="0D83265A" w:rsidR="00A65E28" w:rsidRPr="00E621CD" w:rsidRDefault="00A65E28" w:rsidP="0032595C">
      <w:pPr>
        <w:pStyle w:val="PL"/>
        <w:rPr>
          <w:color w:val="808080"/>
        </w:rPr>
      </w:pPr>
      <w:r w:rsidRPr="002A02A7">
        <w:t xml:space="preserve">maxNrofPUCCH-PathlossReferenceRSs-1     </w:t>
      </w:r>
      <w:r w:rsidRPr="002A02A7">
        <w:rPr>
          <w:color w:val="993366"/>
        </w:rPr>
        <w:t>INTEGER</w:t>
      </w:r>
      <w:r w:rsidRPr="002A02A7">
        <w:t xml:space="preserve"> ::= 3       </w:t>
      </w:r>
      <w:r w:rsidRPr="00E621CD">
        <w:rPr>
          <w:color w:val="808080"/>
        </w:rPr>
        <w:t>-- Maximum number of RSs used as pathloss reference for PUCCH power</w:t>
      </w:r>
      <w:r w:rsidR="0032595C">
        <w:rPr>
          <w:color w:val="808080"/>
        </w:rPr>
        <w:t xml:space="preserve"> </w:t>
      </w:r>
      <w:r w:rsidRPr="00E621CD">
        <w:rPr>
          <w:color w:val="808080"/>
        </w:rPr>
        <w:t>control minus 1.</w:t>
      </w:r>
    </w:p>
    <w:p w14:paraId="26316991" w14:textId="585151E1" w:rsidR="00A65E28" w:rsidRPr="00E621CD" w:rsidRDefault="00A65E28" w:rsidP="0032595C">
      <w:pPr>
        <w:pStyle w:val="PL"/>
        <w:rPr>
          <w:color w:val="808080"/>
        </w:rPr>
      </w:pPr>
      <w:r w:rsidRPr="002A02A7">
        <w:t xml:space="preserve">maxNrofPUCCH-PathlossReferenceRSs-r16   </w:t>
      </w:r>
      <w:r w:rsidRPr="002A02A7">
        <w:rPr>
          <w:color w:val="993366"/>
        </w:rPr>
        <w:t>INTEGER</w:t>
      </w:r>
      <w:r w:rsidRPr="002A02A7">
        <w:t xml:space="preserve"> ::= 64      </w:t>
      </w:r>
      <w:r w:rsidRPr="00E621CD">
        <w:rPr>
          <w:color w:val="808080"/>
        </w:rPr>
        <w:t>-- Maximum number of RSs used as pathloss reference for PUCCH power control</w:t>
      </w:r>
      <w:r w:rsidR="0032595C">
        <w:rPr>
          <w:color w:val="808080"/>
        </w:rPr>
        <w:t xml:space="preserve"> </w:t>
      </w:r>
      <w:r w:rsidRPr="00E621CD">
        <w:rPr>
          <w:color w:val="808080"/>
        </w:rPr>
        <w:t>extended.</w:t>
      </w:r>
    </w:p>
    <w:p w14:paraId="50AB9865" w14:textId="77777777" w:rsidR="00A65E28" w:rsidRPr="00E621CD" w:rsidRDefault="00A65E28" w:rsidP="002A02A7">
      <w:pPr>
        <w:pStyle w:val="PL"/>
        <w:rPr>
          <w:color w:val="808080"/>
        </w:rPr>
      </w:pPr>
      <w:r w:rsidRPr="002A02A7">
        <w:t xml:space="preserve">maxNrofPUCCH-PathlossReferenceRSs-1-r16 </w:t>
      </w:r>
      <w:r w:rsidRPr="002A02A7">
        <w:rPr>
          <w:color w:val="993366"/>
        </w:rPr>
        <w:t>INTEGER</w:t>
      </w:r>
      <w:r w:rsidRPr="002A02A7">
        <w:t xml:space="preserve"> ::= 63      </w:t>
      </w:r>
      <w:r w:rsidRPr="00E621CD">
        <w:rPr>
          <w:color w:val="808080"/>
        </w:rPr>
        <w:t>-- Maximum number of RSs used as pathloss reference for PUCCH power control</w:t>
      </w:r>
    </w:p>
    <w:p w14:paraId="620247C9" w14:textId="77777777" w:rsidR="00A65E28" w:rsidRPr="00E621CD" w:rsidRDefault="00A65E28" w:rsidP="002A02A7">
      <w:pPr>
        <w:pStyle w:val="PL"/>
        <w:rPr>
          <w:color w:val="808080"/>
        </w:rPr>
      </w:pPr>
      <w:r w:rsidRPr="002A02A7">
        <w:t xml:space="preserve">                                                            </w:t>
      </w:r>
      <w:r w:rsidRPr="00E621CD">
        <w:rPr>
          <w:color w:val="808080"/>
        </w:rPr>
        <w:t>-- minus 1 extended.</w:t>
      </w:r>
    </w:p>
    <w:p w14:paraId="0C88D5D8" w14:textId="77777777" w:rsidR="00A65E28" w:rsidRPr="00E621CD" w:rsidRDefault="00A65E28" w:rsidP="002A02A7">
      <w:pPr>
        <w:pStyle w:val="PL"/>
        <w:rPr>
          <w:color w:val="808080"/>
        </w:rPr>
      </w:pPr>
      <w:r w:rsidRPr="002A02A7">
        <w:t xml:space="preserve">maxNrofPUCCH-PathlossReferenceRSsDiff-r16 </w:t>
      </w:r>
      <w:r w:rsidRPr="002A02A7">
        <w:rPr>
          <w:color w:val="993366"/>
        </w:rPr>
        <w:t>INTEGER</w:t>
      </w:r>
      <w:r w:rsidRPr="002A02A7">
        <w:t xml:space="preserve"> ::= 60    </w:t>
      </w:r>
      <w:r w:rsidRPr="00E621CD">
        <w:rPr>
          <w:color w:val="808080"/>
        </w:rPr>
        <w:t>-- Difference between the extended maximum and the non-extended maximum</w:t>
      </w:r>
    </w:p>
    <w:p w14:paraId="7880818D" w14:textId="77777777" w:rsidR="00A65E28" w:rsidRPr="00E621CD" w:rsidRDefault="00A65E28" w:rsidP="002A02A7">
      <w:pPr>
        <w:pStyle w:val="PL"/>
        <w:rPr>
          <w:color w:val="808080"/>
        </w:rPr>
      </w:pPr>
      <w:r w:rsidRPr="002A02A7">
        <w:t xml:space="preserve">maxNrofPUCCH-ResourceGroups-r16         </w:t>
      </w:r>
      <w:r w:rsidRPr="002A02A7">
        <w:rPr>
          <w:color w:val="993366"/>
        </w:rPr>
        <w:t>INTEGER</w:t>
      </w:r>
      <w:r w:rsidRPr="002A02A7">
        <w:t xml:space="preserve"> ::= 4       </w:t>
      </w:r>
      <w:r w:rsidRPr="00E621CD">
        <w:rPr>
          <w:color w:val="808080"/>
        </w:rPr>
        <w:t>-- Maximum number of PUCCH resources groups.</w:t>
      </w:r>
    </w:p>
    <w:p w14:paraId="74F7065D" w14:textId="64B5816F" w:rsidR="00A65E28" w:rsidRPr="00E621CD" w:rsidRDefault="00A65E28" w:rsidP="002A02A7">
      <w:pPr>
        <w:pStyle w:val="PL"/>
        <w:rPr>
          <w:color w:val="808080"/>
        </w:rPr>
      </w:pPr>
      <w:r w:rsidRPr="002A02A7">
        <w:t xml:space="preserve">maxNrofPUCCH-ResourcesPerGroup-r16      </w:t>
      </w:r>
      <w:r w:rsidRPr="002A02A7">
        <w:rPr>
          <w:color w:val="993366"/>
        </w:rPr>
        <w:t>INTEGER</w:t>
      </w:r>
      <w:r w:rsidRPr="002A02A7">
        <w:t xml:space="preserve"> ::= </w:t>
      </w:r>
      <w:r w:rsidR="00B76386" w:rsidRPr="002A02A7">
        <w:t xml:space="preserve">128    </w:t>
      </w:r>
      <w:r w:rsidRPr="002A02A7">
        <w:t xml:space="preserve"> </w:t>
      </w:r>
      <w:r w:rsidRPr="00E621CD">
        <w:rPr>
          <w:color w:val="808080"/>
        </w:rPr>
        <w:t>-- Maximum number of PUCCH resources in a PUCCH group.</w:t>
      </w:r>
    </w:p>
    <w:p w14:paraId="317EDAFC" w14:textId="75BFD28B" w:rsidR="00A65E28" w:rsidRPr="00E621CD" w:rsidRDefault="00A65E28" w:rsidP="002A02A7">
      <w:pPr>
        <w:pStyle w:val="PL"/>
        <w:rPr>
          <w:color w:val="808080"/>
        </w:rPr>
      </w:pPr>
      <w:r w:rsidRPr="002A02A7">
        <w:t xml:space="preserve">maxNrofMultiplePUSCHs-r16               </w:t>
      </w:r>
      <w:r w:rsidRPr="002A02A7">
        <w:rPr>
          <w:color w:val="993366"/>
        </w:rPr>
        <w:t>INTEGER</w:t>
      </w:r>
      <w:r w:rsidRPr="002A02A7">
        <w:t xml:space="preserve"> ::= 8       </w:t>
      </w:r>
      <w:r w:rsidRPr="00E621CD">
        <w:rPr>
          <w:color w:val="808080"/>
        </w:rPr>
        <w:t>-- Maximum number of multiple PUSCHs in PUSCH TDRA list</w:t>
      </w:r>
    </w:p>
    <w:p w14:paraId="6AA3C7E4" w14:textId="77777777" w:rsidR="00A65E28" w:rsidRPr="00E621CD" w:rsidRDefault="00A65E28" w:rsidP="002A02A7">
      <w:pPr>
        <w:pStyle w:val="PL"/>
        <w:rPr>
          <w:color w:val="808080"/>
        </w:rPr>
      </w:pPr>
      <w:r w:rsidRPr="002A02A7">
        <w:t xml:space="preserve">maxNrofP0-PUSCH-AlphaSets               </w:t>
      </w:r>
      <w:r w:rsidRPr="002A02A7">
        <w:rPr>
          <w:color w:val="993366"/>
        </w:rPr>
        <w:t>INTEGER</w:t>
      </w:r>
      <w:r w:rsidRPr="002A02A7">
        <w:t xml:space="preserve"> ::= 30      </w:t>
      </w:r>
      <w:r w:rsidRPr="00E621CD">
        <w:rPr>
          <w:color w:val="808080"/>
        </w:rPr>
        <w:t>-- Maximum number of P0-pusch-alpha-sets (see 38,213, clause 7.1)</w:t>
      </w:r>
    </w:p>
    <w:p w14:paraId="28386792" w14:textId="77777777" w:rsidR="00A65E28" w:rsidRPr="00E621CD" w:rsidRDefault="00A65E28" w:rsidP="002A02A7">
      <w:pPr>
        <w:pStyle w:val="PL"/>
        <w:rPr>
          <w:color w:val="808080"/>
        </w:rPr>
      </w:pPr>
      <w:r w:rsidRPr="002A02A7">
        <w:t xml:space="preserve">maxNrofP0-PUSCH-AlphaSets-1             </w:t>
      </w:r>
      <w:r w:rsidRPr="002A02A7">
        <w:rPr>
          <w:color w:val="993366"/>
        </w:rPr>
        <w:t>INTEGER</w:t>
      </w:r>
      <w:r w:rsidRPr="002A02A7">
        <w:t xml:space="preserve"> ::= 29      </w:t>
      </w:r>
      <w:r w:rsidRPr="00E621CD">
        <w:rPr>
          <w:color w:val="808080"/>
        </w:rPr>
        <w:t>-- Maximum number of P0-pusch-alpha-sets minus 1 (see 38,213, clause 7.1)</w:t>
      </w:r>
    </w:p>
    <w:p w14:paraId="16EA1B8A" w14:textId="77777777" w:rsidR="00A65E28" w:rsidRPr="00E621CD" w:rsidRDefault="00A65E28" w:rsidP="002A02A7">
      <w:pPr>
        <w:pStyle w:val="PL"/>
        <w:rPr>
          <w:color w:val="808080"/>
        </w:rPr>
      </w:pPr>
      <w:r w:rsidRPr="002A02A7">
        <w:t xml:space="preserve">maxNrofPUSCH-PathlossReferenceRSs       </w:t>
      </w:r>
      <w:r w:rsidRPr="002A02A7">
        <w:rPr>
          <w:color w:val="993366"/>
        </w:rPr>
        <w:t>INTEGER</w:t>
      </w:r>
      <w:r w:rsidRPr="002A02A7">
        <w:t xml:space="preserve"> ::= 4       </w:t>
      </w:r>
      <w:r w:rsidRPr="00E621CD">
        <w:rPr>
          <w:color w:val="808080"/>
        </w:rPr>
        <w:t>-- Maximum number of RSs used as pathloss reference for PUSCH power control.</w:t>
      </w:r>
    </w:p>
    <w:p w14:paraId="678D529F" w14:textId="243C5F0B" w:rsidR="00A65E28" w:rsidRPr="00E621CD" w:rsidRDefault="00A65E28" w:rsidP="0032595C">
      <w:pPr>
        <w:pStyle w:val="PL"/>
        <w:rPr>
          <w:color w:val="808080"/>
        </w:rPr>
      </w:pPr>
      <w:r w:rsidRPr="002A02A7">
        <w:t xml:space="preserve">maxNrofPUSCH-PathlossReferenceRSs-1     </w:t>
      </w:r>
      <w:r w:rsidRPr="002A02A7">
        <w:rPr>
          <w:color w:val="993366"/>
        </w:rPr>
        <w:t>INTEGER</w:t>
      </w:r>
      <w:r w:rsidRPr="002A02A7">
        <w:t xml:space="preserve"> ::= 3       </w:t>
      </w:r>
      <w:r w:rsidRPr="00E621CD">
        <w:rPr>
          <w:color w:val="808080"/>
        </w:rPr>
        <w:t>-- Maximum number of RSs used as pathloss reference for PUSCH power</w:t>
      </w:r>
      <w:r w:rsidR="0032595C">
        <w:rPr>
          <w:color w:val="808080"/>
        </w:rPr>
        <w:t xml:space="preserve"> </w:t>
      </w:r>
      <w:r w:rsidRPr="00E621CD">
        <w:rPr>
          <w:color w:val="808080"/>
        </w:rPr>
        <w:t>control minus 1.</w:t>
      </w:r>
    </w:p>
    <w:p w14:paraId="3CA6A978" w14:textId="0653756E" w:rsidR="00A65E28" w:rsidRPr="00E621CD" w:rsidRDefault="00A65E28" w:rsidP="0032595C">
      <w:pPr>
        <w:pStyle w:val="PL"/>
        <w:rPr>
          <w:color w:val="808080"/>
        </w:rPr>
      </w:pPr>
      <w:r w:rsidRPr="002A02A7">
        <w:t xml:space="preserve">maxNrofPUSCH-PathlossReferenceRSs-r16   </w:t>
      </w:r>
      <w:r w:rsidRPr="002A02A7">
        <w:rPr>
          <w:color w:val="993366"/>
        </w:rPr>
        <w:t>INTEGER</w:t>
      </w:r>
      <w:r w:rsidRPr="002A02A7">
        <w:t xml:space="preserve"> ::= 64      </w:t>
      </w:r>
      <w:r w:rsidRPr="00E621CD">
        <w:rPr>
          <w:color w:val="808080"/>
        </w:rPr>
        <w:t>-- Maximum number of RSs used as pathloss reference for PUSCH power control extended</w:t>
      </w:r>
    </w:p>
    <w:p w14:paraId="482CF5E7" w14:textId="23CA9E92" w:rsidR="00A65E28" w:rsidRPr="00E621CD" w:rsidRDefault="00A65E28" w:rsidP="0032595C">
      <w:pPr>
        <w:pStyle w:val="PL"/>
        <w:rPr>
          <w:color w:val="808080"/>
        </w:rPr>
      </w:pPr>
      <w:r w:rsidRPr="002A02A7">
        <w:t xml:space="preserve">maxNrofPUSCH-PathlossReferenceRSs-1-r16 </w:t>
      </w:r>
      <w:r w:rsidRPr="002A02A7">
        <w:rPr>
          <w:color w:val="993366"/>
        </w:rPr>
        <w:t>INTEGER</w:t>
      </w:r>
      <w:r w:rsidRPr="002A02A7">
        <w:t xml:space="preserve"> ::= 63      </w:t>
      </w:r>
      <w:r w:rsidRPr="00E621CD">
        <w:rPr>
          <w:color w:val="808080"/>
        </w:rPr>
        <w:t>-- Maximum number of RSs used as pathloss reference for PUSCH power control minus 1</w:t>
      </w:r>
    </w:p>
    <w:p w14:paraId="7FE28079" w14:textId="77777777" w:rsidR="00A65E28" w:rsidRPr="00E621CD" w:rsidRDefault="00A65E28" w:rsidP="002A02A7">
      <w:pPr>
        <w:pStyle w:val="PL"/>
        <w:rPr>
          <w:color w:val="808080"/>
        </w:rPr>
      </w:pPr>
      <w:r w:rsidRPr="002A02A7">
        <w:t xml:space="preserve">maxNrofPUSCH-PathlossReferenceRSsDiff-r16  </w:t>
      </w:r>
      <w:r w:rsidRPr="002A02A7">
        <w:rPr>
          <w:color w:val="993366"/>
        </w:rPr>
        <w:t>INTEGER</w:t>
      </w:r>
      <w:r w:rsidRPr="002A02A7">
        <w:t xml:space="preserve"> ::= 60   </w:t>
      </w:r>
      <w:r w:rsidRPr="00E621CD">
        <w:rPr>
          <w:color w:val="808080"/>
        </w:rPr>
        <w:t xml:space="preserve">-- Difference between maxNrofPUSCH-PathlossReferenceRSs-r16 and </w:t>
      </w:r>
    </w:p>
    <w:p w14:paraId="2F678ED4" w14:textId="77777777" w:rsidR="00A65E28" w:rsidRPr="00E621CD" w:rsidRDefault="00A65E28" w:rsidP="002A02A7">
      <w:pPr>
        <w:pStyle w:val="PL"/>
        <w:rPr>
          <w:color w:val="808080"/>
        </w:rPr>
      </w:pPr>
      <w:r w:rsidRPr="002A02A7">
        <w:t xml:space="preserve">                                                            </w:t>
      </w:r>
      <w:r w:rsidRPr="00E621CD">
        <w:rPr>
          <w:color w:val="808080"/>
        </w:rPr>
        <w:t>-- maxNrofPUSCH-PathlossReferenceRSs</w:t>
      </w:r>
    </w:p>
    <w:p w14:paraId="32DF3202" w14:textId="77777777" w:rsidR="00A65E28" w:rsidRPr="00E621CD" w:rsidRDefault="00A65E28" w:rsidP="002A02A7">
      <w:pPr>
        <w:pStyle w:val="PL"/>
        <w:rPr>
          <w:color w:val="808080"/>
        </w:rPr>
      </w:pPr>
      <w:r w:rsidRPr="002A02A7">
        <w:t xml:space="preserve">maxNrofNAICS-Entries                    </w:t>
      </w:r>
      <w:r w:rsidRPr="002A02A7">
        <w:rPr>
          <w:color w:val="993366"/>
        </w:rPr>
        <w:t>INTEGER</w:t>
      </w:r>
      <w:r w:rsidRPr="002A02A7">
        <w:t xml:space="preserve"> ::= 8       </w:t>
      </w:r>
      <w:r w:rsidRPr="00E621CD">
        <w:rPr>
          <w:color w:val="808080"/>
        </w:rPr>
        <w:t>-- Maximum number of supported NAICS capability set</w:t>
      </w:r>
    </w:p>
    <w:p w14:paraId="378E4C25" w14:textId="77777777" w:rsidR="00A65E28" w:rsidRPr="00E621CD" w:rsidRDefault="00A65E28" w:rsidP="002A02A7">
      <w:pPr>
        <w:pStyle w:val="PL"/>
        <w:rPr>
          <w:color w:val="808080"/>
        </w:rPr>
      </w:pPr>
      <w:r w:rsidRPr="002A02A7">
        <w:t xml:space="preserve">maxBands                                </w:t>
      </w:r>
      <w:r w:rsidRPr="002A02A7">
        <w:rPr>
          <w:color w:val="993366"/>
        </w:rPr>
        <w:t>INTEGER</w:t>
      </w:r>
      <w:r w:rsidRPr="002A02A7">
        <w:t xml:space="preserve"> ::= 1024    </w:t>
      </w:r>
      <w:r w:rsidRPr="00E621CD">
        <w:rPr>
          <w:color w:val="808080"/>
        </w:rPr>
        <w:t>-- Maximum number of supported bands in UE capability.</w:t>
      </w:r>
    </w:p>
    <w:p w14:paraId="690C03FA" w14:textId="77777777" w:rsidR="00A65E28" w:rsidRPr="002A02A7" w:rsidRDefault="00A65E28" w:rsidP="002A02A7">
      <w:pPr>
        <w:pStyle w:val="PL"/>
      </w:pPr>
      <w:r w:rsidRPr="002A02A7">
        <w:t xml:space="preserve">maxBandsMRDC                            </w:t>
      </w:r>
      <w:r w:rsidRPr="002A02A7">
        <w:rPr>
          <w:color w:val="993366"/>
        </w:rPr>
        <w:t>INTEGER</w:t>
      </w:r>
      <w:r w:rsidRPr="002A02A7">
        <w:t xml:space="preserve"> ::= 1280</w:t>
      </w:r>
    </w:p>
    <w:p w14:paraId="0D01742D" w14:textId="77777777" w:rsidR="00A65E28" w:rsidRPr="002A02A7" w:rsidRDefault="00A65E28" w:rsidP="002A02A7">
      <w:pPr>
        <w:pStyle w:val="PL"/>
      </w:pPr>
      <w:r w:rsidRPr="002A02A7">
        <w:lastRenderedPageBreak/>
        <w:t xml:space="preserve">maxBandsEUTRA                           </w:t>
      </w:r>
      <w:r w:rsidRPr="002A02A7">
        <w:rPr>
          <w:color w:val="993366"/>
        </w:rPr>
        <w:t>INTEGER</w:t>
      </w:r>
      <w:r w:rsidRPr="002A02A7">
        <w:t xml:space="preserve"> ::= 256</w:t>
      </w:r>
    </w:p>
    <w:p w14:paraId="0BD29A79" w14:textId="77777777" w:rsidR="00A65E28" w:rsidRPr="002A02A7" w:rsidRDefault="00A65E28" w:rsidP="002A02A7">
      <w:pPr>
        <w:pStyle w:val="PL"/>
      </w:pPr>
      <w:r w:rsidRPr="002A02A7">
        <w:t xml:space="preserve">maxCellReport                           </w:t>
      </w:r>
      <w:r w:rsidRPr="002A02A7">
        <w:rPr>
          <w:color w:val="993366"/>
        </w:rPr>
        <w:t>INTEGER</w:t>
      </w:r>
      <w:r w:rsidRPr="002A02A7">
        <w:t xml:space="preserve"> ::= 8</w:t>
      </w:r>
    </w:p>
    <w:p w14:paraId="297CC94F" w14:textId="77777777" w:rsidR="00A65E28" w:rsidRPr="00E621CD" w:rsidRDefault="00A65E28" w:rsidP="002A02A7">
      <w:pPr>
        <w:pStyle w:val="PL"/>
        <w:rPr>
          <w:color w:val="808080"/>
        </w:rPr>
      </w:pPr>
      <w:r w:rsidRPr="002A02A7">
        <w:t xml:space="preserve">maxDRB                                  </w:t>
      </w:r>
      <w:r w:rsidRPr="002A02A7">
        <w:rPr>
          <w:color w:val="993366"/>
        </w:rPr>
        <w:t>INTEGER</w:t>
      </w:r>
      <w:r w:rsidRPr="002A02A7">
        <w:t xml:space="preserve"> ::= 29      </w:t>
      </w:r>
      <w:r w:rsidRPr="00E621CD">
        <w:rPr>
          <w:color w:val="808080"/>
        </w:rPr>
        <w:t>-- Maximum number of DRBs (that can be added in DRB-ToAddModLIst).</w:t>
      </w:r>
    </w:p>
    <w:p w14:paraId="33439BC4" w14:textId="77777777" w:rsidR="00A65E28" w:rsidRPr="00E621CD" w:rsidRDefault="00A65E28" w:rsidP="002A02A7">
      <w:pPr>
        <w:pStyle w:val="PL"/>
        <w:rPr>
          <w:color w:val="808080"/>
        </w:rPr>
      </w:pPr>
      <w:r w:rsidRPr="002A02A7">
        <w:t xml:space="preserve">maxFreq                                 </w:t>
      </w:r>
      <w:r w:rsidRPr="002A02A7">
        <w:rPr>
          <w:color w:val="993366"/>
        </w:rPr>
        <w:t>INTEGER</w:t>
      </w:r>
      <w:r w:rsidRPr="002A02A7">
        <w:t xml:space="preserve"> ::= 8       </w:t>
      </w:r>
      <w:r w:rsidRPr="00E621CD">
        <w:rPr>
          <w:color w:val="808080"/>
        </w:rPr>
        <w:t>-- Max number of frequencies.</w:t>
      </w:r>
    </w:p>
    <w:p w14:paraId="3A4F416E" w14:textId="263DAAAD" w:rsidR="004E7DC2" w:rsidRPr="00E621CD" w:rsidRDefault="004E7DC2" w:rsidP="002A02A7">
      <w:pPr>
        <w:pStyle w:val="PL"/>
        <w:rPr>
          <w:color w:val="808080"/>
        </w:rPr>
      </w:pPr>
      <w:r w:rsidRPr="002A02A7">
        <w:rPr>
          <w:rFonts w:eastAsiaTheme="minorEastAsia"/>
        </w:rPr>
        <w:t>maxFreqLayers</w:t>
      </w:r>
      <w:r w:rsidRPr="002A02A7">
        <w:t xml:space="preserve">                           </w:t>
      </w:r>
      <w:r w:rsidRPr="002A02A7">
        <w:rPr>
          <w:rFonts w:eastAsiaTheme="minorEastAsia"/>
          <w:color w:val="993366"/>
        </w:rPr>
        <w:t>INTEGER</w:t>
      </w:r>
      <w:r w:rsidRPr="002A02A7">
        <w:rPr>
          <w:rFonts w:eastAsiaTheme="minorEastAsia"/>
        </w:rPr>
        <w:t xml:space="preserve"> ::= 4</w:t>
      </w:r>
      <w:r w:rsidRPr="002A02A7">
        <w:t xml:space="preserve">       </w:t>
      </w:r>
      <w:r w:rsidRPr="00E621CD">
        <w:rPr>
          <w:color w:val="808080"/>
        </w:rPr>
        <w:t>-- Max number of frequency layers.</w:t>
      </w:r>
    </w:p>
    <w:p w14:paraId="43BB6D4B" w14:textId="77777777" w:rsidR="00A65E28" w:rsidRPr="00E621CD" w:rsidRDefault="00A65E28" w:rsidP="002A02A7">
      <w:pPr>
        <w:pStyle w:val="PL"/>
        <w:rPr>
          <w:color w:val="808080"/>
        </w:rPr>
      </w:pPr>
      <w:r w:rsidRPr="002A02A7">
        <w:t xml:space="preserve">maxFreqIDC-r16                          </w:t>
      </w:r>
      <w:r w:rsidRPr="002A02A7">
        <w:rPr>
          <w:color w:val="993366"/>
        </w:rPr>
        <w:t>INTEGER</w:t>
      </w:r>
      <w:r w:rsidRPr="002A02A7">
        <w:t xml:space="preserve"> ::= 128     </w:t>
      </w:r>
      <w:r w:rsidRPr="00E621CD">
        <w:rPr>
          <w:color w:val="808080"/>
        </w:rPr>
        <w:t>-- Max number of frequencies for IDC indication.</w:t>
      </w:r>
    </w:p>
    <w:p w14:paraId="085CADD7" w14:textId="77777777" w:rsidR="00A65E28" w:rsidRPr="00E621CD" w:rsidRDefault="00A65E28" w:rsidP="002A02A7">
      <w:pPr>
        <w:pStyle w:val="PL"/>
        <w:rPr>
          <w:color w:val="808080"/>
        </w:rPr>
      </w:pPr>
      <w:r w:rsidRPr="002A02A7">
        <w:t xml:space="preserve">maxCombIDC-r16                          </w:t>
      </w:r>
      <w:r w:rsidRPr="002A02A7">
        <w:rPr>
          <w:color w:val="993366"/>
        </w:rPr>
        <w:t>INTEGER</w:t>
      </w:r>
      <w:r w:rsidRPr="002A02A7">
        <w:t xml:space="preserve"> ::= 128     </w:t>
      </w:r>
      <w:r w:rsidRPr="00E621CD">
        <w:rPr>
          <w:color w:val="808080"/>
        </w:rPr>
        <w:t>-- Max number of reported UL CA for IDC indication.</w:t>
      </w:r>
    </w:p>
    <w:p w14:paraId="6685D18B" w14:textId="77777777" w:rsidR="00A65E28" w:rsidRPr="00E621CD" w:rsidRDefault="00A65E28" w:rsidP="002A02A7">
      <w:pPr>
        <w:pStyle w:val="PL"/>
        <w:rPr>
          <w:color w:val="808080"/>
        </w:rPr>
      </w:pPr>
      <w:r w:rsidRPr="002A02A7">
        <w:t xml:space="preserve">maxFreqIDC-MRDC                         </w:t>
      </w:r>
      <w:r w:rsidRPr="002A02A7">
        <w:rPr>
          <w:color w:val="993366"/>
        </w:rPr>
        <w:t>INTEGER</w:t>
      </w:r>
      <w:r w:rsidRPr="002A02A7">
        <w:t xml:space="preserve"> ::= 32      </w:t>
      </w:r>
      <w:r w:rsidRPr="00E621CD">
        <w:rPr>
          <w:color w:val="808080"/>
        </w:rPr>
        <w:t>-- Maximum number of candidate NR frequencies for MR-DC IDC indication</w:t>
      </w:r>
    </w:p>
    <w:p w14:paraId="36C4A36E" w14:textId="77777777" w:rsidR="00A65E28" w:rsidRPr="00E621CD" w:rsidRDefault="00A65E28" w:rsidP="002A02A7">
      <w:pPr>
        <w:pStyle w:val="PL"/>
        <w:rPr>
          <w:color w:val="808080"/>
        </w:rPr>
      </w:pPr>
      <w:r w:rsidRPr="002A02A7">
        <w:t xml:space="preserve">maxNrofCandidateBeams                   </w:t>
      </w:r>
      <w:r w:rsidRPr="002A02A7">
        <w:rPr>
          <w:color w:val="993366"/>
        </w:rPr>
        <w:t>INTEGER</w:t>
      </w:r>
      <w:r w:rsidRPr="002A02A7">
        <w:t xml:space="preserve"> ::= 16      </w:t>
      </w:r>
      <w:r w:rsidRPr="00E621CD">
        <w:rPr>
          <w:color w:val="808080"/>
        </w:rPr>
        <w:t>-- Max number of PRACH-ResourceDedicatedBFR that in BFR config.</w:t>
      </w:r>
    </w:p>
    <w:p w14:paraId="30BE75F3" w14:textId="77777777" w:rsidR="00A65E28" w:rsidRPr="00E621CD" w:rsidRDefault="00A65E28" w:rsidP="002A02A7">
      <w:pPr>
        <w:pStyle w:val="PL"/>
        <w:rPr>
          <w:color w:val="808080"/>
        </w:rPr>
      </w:pPr>
      <w:r w:rsidRPr="002A02A7">
        <w:t xml:space="preserve">maxNrofCandidateBeams-r16               </w:t>
      </w:r>
      <w:r w:rsidRPr="002A02A7">
        <w:rPr>
          <w:color w:val="993366"/>
        </w:rPr>
        <w:t>INTEGER</w:t>
      </w:r>
      <w:r w:rsidRPr="002A02A7">
        <w:t xml:space="preserve"> ::= 64      </w:t>
      </w:r>
      <w:r w:rsidRPr="00E621CD">
        <w:rPr>
          <w:color w:val="808080"/>
        </w:rPr>
        <w:t>-- Max number of candidate beam resources in BFR config.</w:t>
      </w:r>
    </w:p>
    <w:p w14:paraId="15BFAD97" w14:textId="3C2DA3BD" w:rsidR="00A65E28" w:rsidRPr="00E621CD" w:rsidRDefault="00A65E28" w:rsidP="002A02A7">
      <w:pPr>
        <w:pStyle w:val="PL"/>
        <w:rPr>
          <w:color w:val="808080"/>
        </w:rPr>
      </w:pPr>
      <w:r w:rsidRPr="002A02A7">
        <w:t xml:space="preserve">maxNrofCandidateBeamsExt-r16            </w:t>
      </w:r>
      <w:r w:rsidRPr="002A02A7">
        <w:rPr>
          <w:color w:val="993366"/>
        </w:rPr>
        <w:t>INTEGER</w:t>
      </w:r>
      <w:r w:rsidRPr="002A02A7">
        <w:t xml:space="preserve"> ::= </w:t>
      </w:r>
      <w:r w:rsidR="00B76386" w:rsidRPr="002A02A7">
        <w:t xml:space="preserve">48  </w:t>
      </w:r>
      <w:r w:rsidRPr="002A02A7">
        <w:t xml:space="preserve">    </w:t>
      </w:r>
      <w:r w:rsidRPr="00E621CD">
        <w:rPr>
          <w:color w:val="808080"/>
        </w:rPr>
        <w:t xml:space="preserve">-- </w:t>
      </w:r>
      <w:r w:rsidR="00B76386" w:rsidRPr="00E621CD">
        <w:rPr>
          <w:color w:val="808080"/>
        </w:rPr>
        <w:t>Max number of PRACH-ResourceDedicatedBFR in the CandidateBeamRSListExt</w:t>
      </w:r>
    </w:p>
    <w:p w14:paraId="75734A2D" w14:textId="77777777" w:rsidR="00A65E28" w:rsidRPr="00E621CD" w:rsidRDefault="00A65E28" w:rsidP="002A02A7">
      <w:pPr>
        <w:pStyle w:val="PL"/>
        <w:rPr>
          <w:color w:val="808080"/>
        </w:rPr>
      </w:pPr>
      <w:r w:rsidRPr="002A02A7">
        <w:t xml:space="preserve">maxNrofPCIsPerSMTC                      </w:t>
      </w:r>
      <w:r w:rsidRPr="002A02A7">
        <w:rPr>
          <w:color w:val="993366"/>
        </w:rPr>
        <w:t>INTEGER</w:t>
      </w:r>
      <w:r w:rsidRPr="002A02A7">
        <w:t xml:space="preserve"> ::= 64      </w:t>
      </w:r>
      <w:r w:rsidRPr="00E621CD">
        <w:rPr>
          <w:color w:val="808080"/>
        </w:rPr>
        <w:t>-- Maximun number of PCIs per SMTC.</w:t>
      </w:r>
    </w:p>
    <w:p w14:paraId="62F195C2" w14:textId="77777777" w:rsidR="00A65E28" w:rsidRPr="002A02A7" w:rsidRDefault="00A65E28" w:rsidP="002A02A7">
      <w:pPr>
        <w:pStyle w:val="PL"/>
      </w:pPr>
      <w:r w:rsidRPr="002A02A7">
        <w:t xml:space="preserve">maxNrofQFIs                             </w:t>
      </w:r>
      <w:r w:rsidRPr="002A02A7">
        <w:rPr>
          <w:color w:val="993366"/>
        </w:rPr>
        <w:t>INTEGER</w:t>
      </w:r>
      <w:r w:rsidRPr="002A02A7">
        <w:t xml:space="preserve"> ::= 64</w:t>
      </w:r>
    </w:p>
    <w:p w14:paraId="690B2597" w14:textId="2095BC08" w:rsidR="00A65E28" w:rsidRPr="002A02A7" w:rsidRDefault="00A65E28" w:rsidP="002A02A7">
      <w:pPr>
        <w:pStyle w:val="PL"/>
      </w:pPr>
      <w:r w:rsidRPr="002A02A7">
        <w:t xml:space="preserve">maxNrofResourceAvailabilityPerCombination-r16 </w:t>
      </w:r>
      <w:r w:rsidRPr="002A02A7">
        <w:rPr>
          <w:color w:val="993366"/>
        </w:rPr>
        <w:t>INTEGER</w:t>
      </w:r>
      <w:r w:rsidRPr="002A02A7">
        <w:t xml:space="preserve"> ::= </w:t>
      </w:r>
      <w:r w:rsidR="00CE6070" w:rsidRPr="002A02A7">
        <w:t>256</w:t>
      </w:r>
    </w:p>
    <w:p w14:paraId="6BAE0432" w14:textId="77777777" w:rsidR="00A65E28" w:rsidRPr="00E621CD" w:rsidRDefault="00A65E28" w:rsidP="002A02A7">
      <w:pPr>
        <w:pStyle w:val="PL"/>
        <w:rPr>
          <w:color w:val="808080"/>
        </w:rPr>
      </w:pPr>
      <w:r w:rsidRPr="002A02A7">
        <w:t xml:space="preserve">maxNrOfSemiPersistentPUSCH-Triggers     </w:t>
      </w:r>
      <w:r w:rsidRPr="002A02A7">
        <w:rPr>
          <w:color w:val="993366"/>
        </w:rPr>
        <w:t>INTEGER</w:t>
      </w:r>
      <w:r w:rsidRPr="002A02A7">
        <w:t xml:space="preserve"> ::= 64      </w:t>
      </w:r>
      <w:r w:rsidRPr="00E621CD">
        <w:rPr>
          <w:color w:val="808080"/>
        </w:rPr>
        <w:t>-- Maximum number of triggers for semi persistent reporting on PUSCH</w:t>
      </w:r>
    </w:p>
    <w:p w14:paraId="0DE3D30D" w14:textId="77777777" w:rsidR="00A65E28" w:rsidRPr="00E621CD" w:rsidRDefault="00A65E28" w:rsidP="002A02A7">
      <w:pPr>
        <w:pStyle w:val="PL"/>
        <w:rPr>
          <w:color w:val="808080"/>
        </w:rPr>
      </w:pPr>
      <w:r w:rsidRPr="002A02A7">
        <w:t xml:space="preserve">maxNrofSR-Resources                     </w:t>
      </w:r>
      <w:r w:rsidRPr="002A02A7">
        <w:rPr>
          <w:color w:val="993366"/>
        </w:rPr>
        <w:t>INTEGER</w:t>
      </w:r>
      <w:r w:rsidRPr="002A02A7">
        <w:t xml:space="preserve"> ::= 8       </w:t>
      </w:r>
      <w:r w:rsidRPr="00E621CD">
        <w:rPr>
          <w:color w:val="808080"/>
        </w:rPr>
        <w:t>-- Maximum number of SR resources per BWP in a cell.</w:t>
      </w:r>
    </w:p>
    <w:p w14:paraId="782447F3" w14:textId="77777777" w:rsidR="00A65E28" w:rsidRPr="002A02A7" w:rsidRDefault="00A65E28" w:rsidP="002A02A7">
      <w:pPr>
        <w:pStyle w:val="PL"/>
      </w:pPr>
      <w:r w:rsidRPr="002A02A7">
        <w:t xml:space="preserve">maxNrofSlotFormatsPerCombination        </w:t>
      </w:r>
      <w:r w:rsidRPr="002A02A7">
        <w:rPr>
          <w:color w:val="993366"/>
        </w:rPr>
        <w:t>INTEGER</w:t>
      </w:r>
      <w:r w:rsidRPr="002A02A7">
        <w:t xml:space="preserve"> ::= 256</w:t>
      </w:r>
    </w:p>
    <w:p w14:paraId="22E93841" w14:textId="77777777" w:rsidR="00A65E28" w:rsidRPr="002A02A7" w:rsidRDefault="00A65E28" w:rsidP="002A02A7">
      <w:pPr>
        <w:pStyle w:val="PL"/>
      </w:pPr>
      <w:r w:rsidRPr="002A02A7">
        <w:t xml:space="preserve">maxNrofSpatialRelationInfos             </w:t>
      </w:r>
      <w:r w:rsidRPr="002A02A7">
        <w:rPr>
          <w:color w:val="993366"/>
        </w:rPr>
        <w:t>INTEGER</w:t>
      </w:r>
      <w:r w:rsidRPr="002A02A7">
        <w:t xml:space="preserve"> ::= 8</w:t>
      </w:r>
    </w:p>
    <w:p w14:paraId="681FDC91" w14:textId="77777777" w:rsidR="00A65E28" w:rsidRPr="002A02A7" w:rsidRDefault="00A65E28" w:rsidP="002A02A7">
      <w:pPr>
        <w:pStyle w:val="PL"/>
      </w:pPr>
      <w:r w:rsidRPr="002A02A7">
        <w:t xml:space="preserve">maxNrofSpatialRelationInfos-plus-1      </w:t>
      </w:r>
      <w:r w:rsidRPr="002A02A7">
        <w:rPr>
          <w:color w:val="993366"/>
        </w:rPr>
        <w:t>INTEGER</w:t>
      </w:r>
      <w:r w:rsidRPr="002A02A7">
        <w:t xml:space="preserve"> ::= 9</w:t>
      </w:r>
    </w:p>
    <w:p w14:paraId="295DA767" w14:textId="77777777" w:rsidR="00A65E28" w:rsidRPr="002A02A7" w:rsidRDefault="00A65E28" w:rsidP="002A02A7">
      <w:pPr>
        <w:pStyle w:val="PL"/>
      </w:pPr>
      <w:r w:rsidRPr="002A02A7">
        <w:t xml:space="preserve">maxNrofSpatialRelationInfos-r16         </w:t>
      </w:r>
      <w:r w:rsidRPr="002A02A7">
        <w:rPr>
          <w:color w:val="993366"/>
        </w:rPr>
        <w:t>INTEGER</w:t>
      </w:r>
      <w:r w:rsidRPr="002A02A7">
        <w:t xml:space="preserve"> ::= 64</w:t>
      </w:r>
    </w:p>
    <w:p w14:paraId="08EBF682" w14:textId="77777777" w:rsidR="00A65E28" w:rsidRPr="00E621CD" w:rsidRDefault="00A65E28" w:rsidP="002A02A7">
      <w:pPr>
        <w:pStyle w:val="PL"/>
        <w:rPr>
          <w:color w:val="808080"/>
        </w:rPr>
      </w:pPr>
      <w:r w:rsidRPr="002A02A7">
        <w:t xml:space="preserve">maxNrofSpatialRelationInfosDiff-r16     </w:t>
      </w:r>
      <w:r w:rsidRPr="002A02A7">
        <w:rPr>
          <w:color w:val="993366"/>
        </w:rPr>
        <w:t>INTEGER</w:t>
      </w:r>
      <w:r w:rsidRPr="002A02A7">
        <w:t xml:space="preserve"> ::= 56      </w:t>
      </w:r>
      <w:r w:rsidRPr="00E621CD">
        <w:rPr>
          <w:color w:val="808080"/>
        </w:rPr>
        <w:t>-- Difference between maxNrofSpatialRelationInfos-r16 and maxNrofSpatialRelationInfos</w:t>
      </w:r>
    </w:p>
    <w:p w14:paraId="5F5C95C4" w14:textId="77777777" w:rsidR="00A65E28" w:rsidRPr="002A02A7" w:rsidRDefault="00A65E28" w:rsidP="002A02A7">
      <w:pPr>
        <w:pStyle w:val="PL"/>
      </w:pPr>
      <w:r w:rsidRPr="002A02A7">
        <w:t xml:space="preserve">maxNrofIndexesToReport                  </w:t>
      </w:r>
      <w:r w:rsidRPr="002A02A7">
        <w:rPr>
          <w:color w:val="993366"/>
        </w:rPr>
        <w:t>INTEGER</w:t>
      </w:r>
      <w:r w:rsidRPr="002A02A7">
        <w:t xml:space="preserve"> ::= 32</w:t>
      </w:r>
    </w:p>
    <w:p w14:paraId="7DEA7769" w14:textId="77777777" w:rsidR="00A65E28" w:rsidRPr="002A02A7" w:rsidRDefault="00A65E28" w:rsidP="002A02A7">
      <w:pPr>
        <w:pStyle w:val="PL"/>
      </w:pPr>
      <w:r w:rsidRPr="002A02A7">
        <w:t xml:space="preserve">maxNrofIndexesToReport2                 </w:t>
      </w:r>
      <w:r w:rsidRPr="002A02A7">
        <w:rPr>
          <w:color w:val="993366"/>
        </w:rPr>
        <w:t>INTEGER</w:t>
      </w:r>
      <w:r w:rsidRPr="002A02A7">
        <w:t xml:space="preserve"> ::= 64</w:t>
      </w:r>
    </w:p>
    <w:p w14:paraId="26F3F6F9" w14:textId="77777777" w:rsidR="00A65E28" w:rsidRPr="00E621CD" w:rsidRDefault="00A65E28" w:rsidP="002A02A7">
      <w:pPr>
        <w:pStyle w:val="PL"/>
        <w:rPr>
          <w:color w:val="808080"/>
        </w:rPr>
      </w:pPr>
      <w:r w:rsidRPr="002A02A7">
        <w:t xml:space="preserve">maxNrofSSBs-r16                         </w:t>
      </w:r>
      <w:r w:rsidRPr="002A02A7">
        <w:rPr>
          <w:color w:val="993366"/>
        </w:rPr>
        <w:t>INTEGER</w:t>
      </w:r>
      <w:r w:rsidRPr="002A02A7">
        <w:t xml:space="preserve"> ::= 64      </w:t>
      </w:r>
      <w:r w:rsidRPr="00E621CD">
        <w:rPr>
          <w:color w:val="808080"/>
        </w:rPr>
        <w:t>-- Maximum number of SSB resources in a resource set.</w:t>
      </w:r>
    </w:p>
    <w:p w14:paraId="785683CC" w14:textId="77777777" w:rsidR="00A65E28" w:rsidRPr="00E621CD" w:rsidRDefault="00A65E28" w:rsidP="002A02A7">
      <w:pPr>
        <w:pStyle w:val="PL"/>
        <w:rPr>
          <w:color w:val="808080"/>
        </w:rPr>
      </w:pPr>
      <w:r w:rsidRPr="002A02A7">
        <w:t xml:space="preserve">maxNrofSSBs-1                           </w:t>
      </w:r>
      <w:r w:rsidRPr="002A02A7">
        <w:rPr>
          <w:color w:val="993366"/>
        </w:rPr>
        <w:t>INTEGER</w:t>
      </w:r>
      <w:r w:rsidRPr="002A02A7">
        <w:t xml:space="preserve"> ::= 63      </w:t>
      </w:r>
      <w:r w:rsidRPr="00E621CD">
        <w:rPr>
          <w:color w:val="808080"/>
        </w:rPr>
        <w:t>-- Maximum number of SSB resources in a resource set minus 1.</w:t>
      </w:r>
    </w:p>
    <w:p w14:paraId="2A0B250B" w14:textId="77777777" w:rsidR="00A65E28" w:rsidRPr="00E621CD" w:rsidRDefault="00A65E28" w:rsidP="002A02A7">
      <w:pPr>
        <w:pStyle w:val="PL"/>
        <w:rPr>
          <w:color w:val="808080"/>
        </w:rPr>
      </w:pPr>
      <w:r w:rsidRPr="002A02A7">
        <w:t xml:space="preserve">maxNrofS-NSSAI                          </w:t>
      </w:r>
      <w:r w:rsidRPr="002A02A7">
        <w:rPr>
          <w:color w:val="993366"/>
        </w:rPr>
        <w:t>INTEGER</w:t>
      </w:r>
      <w:r w:rsidRPr="002A02A7">
        <w:t xml:space="preserve"> ::= 8       </w:t>
      </w:r>
      <w:r w:rsidRPr="00E621CD">
        <w:rPr>
          <w:color w:val="808080"/>
        </w:rPr>
        <w:t>-- Maximum number of S-NSSAI.</w:t>
      </w:r>
    </w:p>
    <w:p w14:paraId="0898DB42" w14:textId="77777777" w:rsidR="00A65E28" w:rsidRPr="002A02A7" w:rsidRDefault="00A65E28" w:rsidP="002A02A7">
      <w:pPr>
        <w:pStyle w:val="PL"/>
      </w:pPr>
      <w:r w:rsidRPr="002A02A7">
        <w:t xml:space="preserve">maxNrofTCI-StatesPDCCH                  </w:t>
      </w:r>
      <w:r w:rsidRPr="002A02A7">
        <w:rPr>
          <w:color w:val="993366"/>
        </w:rPr>
        <w:t>INTEGER</w:t>
      </w:r>
      <w:r w:rsidRPr="002A02A7">
        <w:t xml:space="preserve"> ::= 64</w:t>
      </w:r>
    </w:p>
    <w:p w14:paraId="6B2038A8" w14:textId="77777777" w:rsidR="00A65E28" w:rsidRPr="00E621CD" w:rsidRDefault="00A65E28" w:rsidP="002A02A7">
      <w:pPr>
        <w:pStyle w:val="PL"/>
        <w:rPr>
          <w:color w:val="808080"/>
        </w:rPr>
      </w:pPr>
      <w:r w:rsidRPr="002A02A7">
        <w:t xml:space="preserve">maxNrofTCI-States                       </w:t>
      </w:r>
      <w:r w:rsidRPr="002A02A7">
        <w:rPr>
          <w:color w:val="993366"/>
        </w:rPr>
        <w:t>INTEGER</w:t>
      </w:r>
      <w:r w:rsidRPr="002A02A7">
        <w:t xml:space="preserve"> ::= 128     </w:t>
      </w:r>
      <w:r w:rsidRPr="00E621CD">
        <w:rPr>
          <w:color w:val="808080"/>
        </w:rPr>
        <w:t>-- Maximum number of TCI states.</w:t>
      </w:r>
    </w:p>
    <w:p w14:paraId="4E2A8263" w14:textId="77777777" w:rsidR="00A65E28" w:rsidRPr="00E621CD" w:rsidRDefault="00A65E28" w:rsidP="002A02A7">
      <w:pPr>
        <w:pStyle w:val="PL"/>
        <w:rPr>
          <w:color w:val="808080"/>
        </w:rPr>
      </w:pPr>
      <w:r w:rsidRPr="002A02A7">
        <w:t xml:space="preserve">maxNrofTCI-States-1                     </w:t>
      </w:r>
      <w:r w:rsidRPr="002A02A7">
        <w:rPr>
          <w:color w:val="993366"/>
        </w:rPr>
        <w:t>INTEGER</w:t>
      </w:r>
      <w:r w:rsidRPr="002A02A7">
        <w:t xml:space="preserve"> ::= 127     </w:t>
      </w:r>
      <w:r w:rsidRPr="00E621CD">
        <w:rPr>
          <w:color w:val="808080"/>
        </w:rPr>
        <w:t>-- Maximum number of TCI states minus 1.</w:t>
      </w:r>
    </w:p>
    <w:p w14:paraId="4FD8E575" w14:textId="77777777" w:rsidR="00A65E28" w:rsidRPr="00E621CD" w:rsidRDefault="00A65E28" w:rsidP="002A02A7">
      <w:pPr>
        <w:pStyle w:val="PL"/>
        <w:rPr>
          <w:color w:val="808080"/>
        </w:rPr>
      </w:pPr>
      <w:r w:rsidRPr="002A02A7">
        <w:t xml:space="preserve">maxNrofUL-Allocations                   </w:t>
      </w:r>
      <w:r w:rsidRPr="002A02A7">
        <w:rPr>
          <w:color w:val="993366"/>
        </w:rPr>
        <w:t>INTEGER</w:t>
      </w:r>
      <w:r w:rsidRPr="002A02A7">
        <w:t xml:space="preserve"> ::= 16      </w:t>
      </w:r>
      <w:r w:rsidRPr="00E621CD">
        <w:rPr>
          <w:color w:val="808080"/>
        </w:rPr>
        <w:t>-- Maximum number of PUSCH time domain resource allocations.</w:t>
      </w:r>
    </w:p>
    <w:p w14:paraId="4EE79D02" w14:textId="77777777" w:rsidR="00A65E28" w:rsidRPr="002A02A7" w:rsidRDefault="00A65E28" w:rsidP="002A02A7">
      <w:pPr>
        <w:pStyle w:val="PL"/>
      </w:pPr>
      <w:r w:rsidRPr="002A02A7">
        <w:t xml:space="preserve">maxQFI                                  </w:t>
      </w:r>
      <w:r w:rsidRPr="002A02A7">
        <w:rPr>
          <w:color w:val="993366"/>
        </w:rPr>
        <w:t>INTEGER</w:t>
      </w:r>
      <w:r w:rsidRPr="002A02A7">
        <w:t xml:space="preserve"> ::= 63</w:t>
      </w:r>
    </w:p>
    <w:p w14:paraId="267F37F6" w14:textId="77777777" w:rsidR="00A65E28" w:rsidRPr="002A02A7" w:rsidRDefault="00A65E28" w:rsidP="002A02A7">
      <w:pPr>
        <w:pStyle w:val="PL"/>
      </w:pPr>
      <w:r w:rsidRPr="002A02A7">
        <w:t xml:space="preserve">maxRA-CSIRS-Resources                   </w:t>
      </w:r>
      <w:r w:rsidRPr="002A02A7">
        <w:rPr>
          <w:color w:val="993366"/>
        </w:rPr>
        <w:t>INTEGER</w:t>
      </w:r>
      <w:r w:rsidRPr="002A02A7">
        <w:t xml:space="preserve"> ::= 96</w:t>
      </w:r>
    </w:p>
    <w:p w14:paraId="799290DC" w14:textId="77777777" w:rsidR="00A65E28" w:rsidRPr="00E621CD" w:rsidRDefault="00A65E28" w:rsidP="002A02A7">
      <w:pPr>
        <w:pStyle w:val="PL"/>
        <w:rPr>
          <w:color w:val="808080"/>
        </w:rPr>
      </w:pPr>
      <w:r w:rsidRPr="002A02A7">
        <w:t xml:space="preserve">maxRA-OccasionsPerCSIRS                 </w:t>
      </w:r>
      <w:r w:rsidRPr="002A02A7">
        <w:rPr>
          <w:color w:val="993366"/>
        </w:rPr>
        <w:t>INTEGER</w:t>
      </w:r>
      <w:r w:rsidRPr="002A02A7">
        <w:t xml:space="preserve"> ::= 64      </w:t>
      </w:r>
      <w:r w:rsidRPr="00E621CD">
        <w:rPr>
          <w:color w:val="808080"/>
        </w:rPr>
        <w:t>-- Maximum number of RA occasions for one CSI-RS</w:t>
      </w:r>
    </w:p>
    <w:p w14:paraId="06CC467B" w14:textId="77777777" w:rsidR="00A65E28" w:rsidRPr="00E621CD" w:rsidRDefault="00A65E28" w:rsidP="002A02A7">
      <w:pPr>
        <w:pStyle w:val="PL"/>
        <w:rPr>
          <w:color w:val="808080"/>
        </w:rPr>
      </w:pPr>
      <w:r w:rsidRPr="002A02A7">
        <w:t xml:space="preserve">maxRA-Occasions-1                       </w:t>
      </w:r>
      <w:r w:rsidRPr="002A02A7">
        <w:rPr>
          <w:color w:val="993366"/>
        </w:rPr>
        <w:t>INTEGER</w:t>
      </w:r>
      <w:r w:rsidRPr="002A02A7">
        <w:t xml:space="preserve"> ::= 511     </w:t>
      </w:r>
      <w:r w:rsidRPr="00E621CD">
        <w:rPr>
          <w:color w:val="808080"/>
        </w:rPr>
        <w:t>-- Maximum number of RA occasions in the system</w:t>
      </w:r>
    </w:p>
    <w:p w14:paraId="65B88837" w14:textId="77777777" w:rsidR="00A65E28" w:rsidRPr="002A02A7" w:rsidRDefault="00A65E28" w:rsidP="002A02A7">
      <w:pPr>
        <w:pStyle w:val="PL"/>
      </w:pPr>
      <w:r w:rsidRPr="002A02A7">
        <w:t xml:space="preserve">maxRA-SSB-Resources                     </w:t>
      </w:r>
      <w:r w:rsidRPr="002A02A7">
        <w:rPr>
          <w:color w:val="993366"/>
        </w:rPr>
        <w:t>INTEGER</w:t>
      </w:r>
      <w:r w:rsidRPr="002A02A7">
        <w:t xml:space="preserve"> ::= 64</w:t>
      </w:r>
    </w:p>
    <w:p w14:paraId="734E9446" w14:textId="77777777" w:rsidR="00A65E28" w:rsidRPr="002A02A7" w:rsidRDefault="00A65E28" w:rsidP="002A02A7">
      <w:pPr>
        <w:pStyle w:val="PL"/>
      </w:pPr>
      <w:r w:rsidRPr="002A02A7">
        <w:t xml:space="preserve">maxSCSs                                 </w:t>
      </w:r>
      <w:r w:rsidRPr="002A02A7">
        <w:rPr>
          <w:color w:val="993366"/>
        </w:rPr>
        <w:t>INTEGER</w:t>
      </w:r>
      <w:r w:rsidRPr="002A02A7">
        <w:t xml:space="preserve"> ::= 5</w:t>
      </w:r>
    </w:p>
    <w:p w14:paraId="289B29A8" w14:textId="77777777" w:rsidR="00A65E28" w:rsidRPr="002A02A7" w:rsidRDefault="00A65E28" w:rsidP="002A02A7">
      <w:pPr>
        <w:pStyle w:val="PL"/>
      </w:pPr>
      <w:r w:rsidRPr="002A02A7">
        <w:t xml:space="preserve">maxSecondaryCellGroups                  </w:t>
      </w:r>
      <w:r w:rsidRPr="002A02A7">
        <w:rPr>
          <w:color w:val="993366"/>
        </w:rPr>
        <w:t>INTEGER</w:t>
      </w:r>
      <w:r w:rsidRPr="002A02A7">
        <w:t xml:space="preserve"> ::= 3</w:t>
      </w:r>
    </w:p>
    <w:p w14:paraId="6399DEFB" w14:textId="77777777" w:rsidR="00A65E28" w:rsidRPr="002A02A7" w:rsidRDefault="00A65E28" w:rsidP="002A02A7">
      <w:pPr>
        <w:pStyle w:val="PL"/>
      </w:pPr>
      <w:r w:rsidRPr="002A02A7">
        <w:t xml:space="preserve">maxNrofServingCellsEUTRA                </w:t>
      </w:r>
      <w:r w:rsidRPr="002A02A7">
        <w:rPr>
          <w:color w:val="993366"/>
        </w:rPr>
        <w:t>INTEGER</w:t>
      </w:r>
      <w:r w:rsidRPr="002A02A7">
        <w:t xml:space="preserve"> ::= 32</w:t>
      </w:r>
    </w:p>
    <w:p w14:paraId="210C31EE" w14:textId="77777777" w:rsidR="00A65E28" w:rsidRPr="002A02A7" w:rsidRDefault="00A65E28" w:rsidP="002A02A7">
      <w:pPr>
        <w:pStyle w:val="PL"/>
      </w:pPr>
      <w:r w:rsidRPr="002A02A7">
        <w:t xml:space="preserve">maxMBSFN-Allocations                    </w:t>
      </w:r>
      <w:r w:rsidRPr="002A02A7">
        <w:rPr>
          <w:color w:val="993366"/>
        </w:rPr>
        <w:t>INTEGER</w:t>
      </w:r>
      <w:r w:rsidRPr="002A02A7">
        <w:t xml:space="preserve"> ::= 8</w:t>
      </w:r>
    </w:p>
    <w:p w14:paraId="6BE43CC4" w14:textId="77777777" w:rsidR="00A65E28" w:rsidRPr="002A02A7" w:rsidRDefault="00A65E28" w:rsidP="002A02A7">
      <w:pPr>
        <w:pStyle w:val="PL"/>
      </w:pPr>
      <w:r w:rsidRPr="002A02A7">
        <w:t xml:space="preserve">maxNrofMultiBands                       </w:t>
      </w:r>
      <w:r w:rsidRPr="002A02A7">
        <w:rPr>
          <w:color w:val="993366"/>
        </w:rPr>
        <w:t>INTEGER</w:t>
      </w:r>
      <w:r w:rsidRPr="002A02A7">
        <w:t xml:space="preserve"> ::= 8</w:t>
      </w:r>
    </w:p>
    <w:p w14:paraId="2DFC2C15" w14:textId="77777777" w:rsidR="00A65E28" w:rsidRPr="00E621CD" w:rsidRDefault="00A65E28" w:rsidP="002A02A7">
      <w:pPr>
        <w:pStyle w:val="PL"/>
        <w:rPr>
          <w:color w:val="808080"/>
        </w:rPr>
      </w:pPr>
      <w:r w:rsidRPr="002A02A7">
        <w:t xml:space="preserve">maxCellSFTD                             </w:t>
      </w:r>
      <w:r w:rsidRPr="002A02A7">
        <w:rPr>
          <w:color w:val="993366"/>
        </w:rPr>
        <w:t>INTEGER</w:t>
      </w:r>
      <w:r w:rsidRPr="002A02A7">
        <w:t xml:space="preserve"> ::= 3       </w:t>
      </w:r>
      <w:r w:rsidRPr="00E621CD">
        <w:rPr>
          <w:color w:val="808080"/>
        </w:rPr>
        <w:t>-- Maximum number of cells for SFTD reporting</w:t>
      </w:r>
    </w:p>
    <w:p w14:paraId="3E33E54A" w14:textId="77777777" w:rsidR="00A65E28" w:rsidRPr="002A02A7" w:rsidRDefault="00A65E28" w:rsidP="002A02A7">
      <w:pPr>
        <w:pStyle w:val="PL"/>
      </w:pPr>
      <w:r w:rsidRPr="002A02A7">
        <w:t xml:space="preserve">maxReportConfigId                       </w:t>
      </w:r>
      <w:r w:rsidRPr="002A02A7">
        <w:rPr>
          <w:color w:val="993366"/>
        </w:rPr>
        <w:t>INTEGER</w:t>
      </w:r>
      <w:r w:rsidRPr="002A02A7">
        <w:t xml:space="preserve"> ::= 64</w:t>
      </w:r>
    </w:p>
    <w:p w14:paraId="67F0228B" w14:textId="77777777" w:rsidR="00A65E28" w:rsidRPr="00E621CD" w:rsidRDefault="00A65E28" w:rsidP="002A02A7">
      <w:pPr>
        <w:pStyle w:val="PL"/>
        <w:rPr>
          <w:color w:val="808080"/>
        </w:rPr>
      </w:pPr>
      <w:r w:rsidRPr="002A02A7">
        <w:t xml:space="preserve">maxNrofCodebooks                        </w:t>
      </w:r>
      <w:r w:rsidRPr="002A02A7">
        <w:rPr>
          <w:color w:val="993366"/>
        </w:rPr>
        <w:t>INTEGER</w:t>
      </w:r>
      <w:r w:rsidRPr="002A02A7">
        <w:t xml:space="preserve"> ::= 16      </w:t>
      </w:r>
      <w:r w:rsidRPr="00E621CD">
        <w:rPr>
          <w:color w:val="808080"/>
        </w:rPr>
        <w:t>-- Maximum number of codebooks suppoted by the UE</w:t>
      </w:r>
    </w:p>
    <w:p w14:paraId="026A2676" w14:textId="77777777" w:rsidR="00A65E28" w:rsidRPr="00E621CD" w:rsidRDefault="00A65E28" w:rsidP="002A02A7">
      <w:pPr>
        <w:pStyle w:val="PL"/>
        <w:rPr>
          <w:color w:val="808080"/>
        </w:rPr>
      </w:pPr>
      <w:r w:rsidRPr="002A02A7">
        <w:t xml:space="preserve">maxNrofCSI-RS-Resources                 </w:t>
      </w:r>
      <w:r w:rsidRPr="002A02A7">
        <w:rPr>
          <w:color w:val="993366"/>
        </w:rPr>
        <w:t>INTEGER</w:t>
      </w:r>
      <w:r w:rsidRPr="002A02A7">
        <w:t xml:space="preserve"> ::= 7       </w:t>
      </w:r>
      <w:r w:rsidRPr="00E621CD">
        <w:rPr>
          <w:color w:val="808080"/>
        </w:rPr>
        <w:t>-- Maximum number of codebook resources supported by the UE</w:t>
      </w:r>
    </w:p>
    <w:p w14:paraId="19C6F725" w14:textId="441FA9CB" w:rsidR="00CA45C0" w:rsidRPr="00E621CD" w:rsidRDefault="00CA45C0" w:rsidP="002A02A7">
      <w:pPr>
        <w:pStyle w:val="PL"/>
        <w:rPr>
          <w:color w:val="808080"/>
        </w:rPr>
      </w:pPr>
      <w:r w:rsidRPr="002A02A7">
        <w:rPr>
          <w:rFonts w:eastAsiaTheme="minorEastAsia"/>
        </w:rPr>
        <w:t>maxNrofCSI-RS-ResourcesAlt-r16</w:t>
      </w:r>
      <w:r w:rsidRPr="002A02A7">
        <w:t xml:space="preserve">          </w:t>
      </w:r>
      <w:r w:rsidRPr="002A02A7">
        <w:rPr>
          <w:rFonts w:eastAsiaTheme="minorEastAsia"/>
          <w:color w:val="993366"/>
        </w:rPr>
        <w:t>INTEGER</w:t>
      </w:r>
      <w:r w:rsidRPr="002A02A7">
        <w:rPr>
          <w:rFonts w:eastAsiaTheme="minorEastAsia"/>
        </w:rPr>
        <w:t xml:space="preserve"> ::= 512</w:t>
      </w:r>
      <w:r w:rsidRPr="002A02A7">
        <w:t xml:space="preserve">     </w:t>
      </w:r>
      <w:r w:rsidRPr="00E621CD">
        <w:rPr>
          <w:rFonts w:eastAsiaTheme="minorEastAsia"/>
          <w:color w:val="808080"/>
        </w:rPr>
        <w:t>-- Maximum number of alternative codebook resources supported by the UE</w:t>
      </w:r>
    </w:p>
    <w:p w14:paraId="01040277" w14:textId="040FC4C6" w:rsidR="00CA45C0" w:rsidRPr="00E621CD" w:rsidRDefault="00CA45C0" w:rsidP="002A02A7">
      <w:pPr>
        <w:pStyle w:val="PL"/>
        <w:rPr>
          <w:color w:val="808080"/>
        </w:rPr>
      </w:pPr>
      <w:r w:rsidRPr="002A02A7">
        <w:rPr>
          <w:rFonts w:eastAsiaTheme="minorEastAsia"/>
        </w:rPr>
        <w:t>maxNrofCSI-RS-ResourcesAlt-1-r16</w:t>
      </w:r>
      <w:r w:rsidRPr="002A02A7">
        <w:t xml:space="preserve">        </w:t>
      </w:r>
      <w:r w:rsidRPr="002A02A7">
        <w:rPr>
          <w:rFonts w:eastAsiaTheme="minorEastAsia"/>
          <w:color w:val="993366"/>
        </w:rPr>
        <w:t>INTEGER</w:t>
      </w:r>
      <w:r w:rsidRPr="002A02A7">
        <w:rPr>
          <w:rFonts w:eastAsiaTheme="minorEastAsia"/>
        </w:rPr>
        <w:t xml:space="preserve"> ::= 511</w:t>
      </w:r>
      <w:r w:rsidRPr="002A02A7">
        <w:t xml:space="preserve">     </w:t>
      </w:r>
      <w:r w:rsidRPr="00E621CD">
        <w:rPr>
          <w:rFonts w:eastAsiaTheme="minorEastAsia"/>
          <w:color w:val="808080"/>
        </w:rPr>
        <w:t>-- Maximum number of alternative codebook resources supported by the UE minus 1</w:t>
      </w:r>
    </w:p>
    <w:p w14:paraId="3D5228ED" w14:textId="77777777" w:rsidR="00A65E28" w:rsidRPr="002A02A7" w:rsidRDefault="00A65E28" w:rsidP="002A02A7">
      <w:pPr>
        <w:pStyle w:val="PL"/>
      </w:pPr>
      <w:r w:rsidRPr="002A02A7">
        <w:t xml:space="preserve">maxNrofSRI-PUSCH-Mappings               </w:t>
      </w:r>
      <w:r w:rsidRPr="002A02A7">
        <w:rPr>
          <w:color w:val="993366"/>
        </w:rPr>
        <w:t>INTEGER</w:t>
      </w:r>
      <w:r w:rsidRPr="002A02A7">
        <w:t xml:space="preserve"> ::= 16</w:t>
      </w:r>
    </w:p>
    <w:p w14:paraId="13F8DE73" w14:textId="77777777" w:rsidR="00A65E28" w:rsidRPr="002A02A7" w:rsidRDefault="00A65E28" w:rsidP="002A02A7">
      <w:pPr>
        <w:pStyle w:val="PL"/>
      </w:pPr>
      <w:r w:rsidRPr="002A02A7">
        <w:t xml:space="preserve">maxNrofSRI-PUSCH-Mappings-1             </w:t>
      </w:r>
      <w:r w:rsidRPr="002A02A7">
        <w:rPr>
          <w:color w:val="993366"/>
        </w:rPr>
        <w:t>INTEGER</w:t>
      </w:r>
      <w:r w:rsidRPr="002A02A7">
        <w:t xml:space="preserve"> ::= 15</w:t>
      </w:r>
    </w:p>
    <w:p w14:paraId="4D7A9DCB" w14:textId="77777777" w:rsidR="00A65E28" w:rsidRPr="00E621CD" w:rsidRDefault="00A65E28" w:rsidP="002A02A7">
      <w:pPr>
        <w:pStyle w:val="PL"/>
        <w:rPr>
          <w:color w:val="808080"/>
        </w:rPr>
      </w:pPr>
      <w:r w:rsidRPr="002A02A7">
        <w:t xml:space="preserve">maxSIB                                  </w:t>
      </w:r>
      <w:r w:rsidRPr="002A02A7">
        <w:rPr>
          <w:color w:val="993366"/>
        </w:rPr>
        <w:t>INTEGER</w:t>
      </w:r>
      <w:r w:rsidRPr="002A02A7">
        <w:t xml:space="preserve">::= 32       </w:t>
      </w:r>
      <w:r w:rsidRPr="00E621CD">
        <w:rPr>
          <w:color w:val="808080"/>
        </w:rPr>
        <w:t>-- Maximum number of SIBs</w:t>
      </w:r>
    </w:p>
    <w:p w14:paraId="7404618A" w14:textId="77777777" w:rsidR="00A65E28" w:rsidRPr="00E621CD" w:rsidRDefault="00A65E28" w:rsidP="002A02A7">
      <w:pPr>
        <w:pStyle w:val="PL"/>
        <w:rPr>
          <w:color w:val="808080"/>
        </w:rPr>
      </w:pPr>
      <w:r w:rsidRPr="002A02A7">
        <w:t xml:space="preserve">maxSI-Message                           </w:t>
      </w:r>
      <w:r w:rsidRPr="002A02A7">
        <w:rPr>
          <w:color w:val="993366"/>
        </w:rPr>
        <w:t>INTEGER</w:t>
      </w:r>
      <w:r w:rsidRPr="002A02A7">
        <w:t xml:space="preserve">::= 32       </w:t>
      </w:r>
      <w:r w:rsidRPr="00E621CD">
        <w:rPr>
          <w:color w:val="808080"/>
        </w:rPr>
        <w:t>-- Maximum number of SI messages</w:t>
      </w:r>
    </w:p>
    <w:p w14:paraId="671EE171" w14:textId="77777777" w:rsidR="00A65E28" w:rsidRPr="00E621CD" w:rsidRDefault="00A65E28" w:rsidP="002A02A7">
      <w:pPr>
        <w:pStyle w:val="PL"/>
        <w:rPr>
          <w:color w:val="808080"/>
        </w:rPr>
      </w:pPr>
      <w:r w:rsidRPr="002A02A7">
        <w:t xml:space="preserve">maxPO-perPF                             </w:t>
      </w:r>
      <w:r w:rsidRPr="002A02A7">
        <w:rPr>
          <w:color w:val="993366"/>
        </w:rPr>
        <w:t>INTEGER</w:t>
      </w:r>
      <w:r w:rsidRPr="002A02A7">
        <w:t xml:space="preserve"> ::= 4       </w:t>
      </w:r>
      <w:r w:rsidRPr="00E621CD">
        <w:rPr>
          <w:color w:val="808080"/>
        </w:rPr>
        <w:t>-- Maximum number of paging occasion per paging frame</w:t>
      </w:r>
    </w:p>
    <w:p w14:paraId="26BBA510" w14:textId="77777777" w:rsidR="00A65E28" w:rsidRPr="00E621CD" w:rsidRDefault="00A65E28" w:rsidP="002A02A7">
      <w:pPr>
        <w:pStyle w:val="PL"/>
        <w:rPr>
          <w:color w:val="808080"/>
        </w:rPr>
      </w:pPr>
      <w:r w:rsidRPr="002A02A7">
        <w:t xml:space="preserve">maxAccessCat-1                          </w:t>
      </w:r>
      <w:r w:rsidRPr="002A02A7">
        <w:rPr>
          <w:color w:val="993366"/>
        </w:rPr>
        <w:t>INTEGER</w:t>
      </w:r>
      <w:r w:rsidRPr="002A02A7">
        <w:t xml:space="preserve"> ::= 63      </w:t>
      </w:r>
      <w:r w:rsidRPr="00E621CD">
        <w:rPr>
          <w:color w:val="808080"/>
        </w:rPr>
        <w:t>-- Maximum number of Access Categories minus 1</w:t>
      </w:r>
    </w:p>
    <w:p w14:paraId="07B817B4" w14:textId="77777777" w:rsidR="00A65E28" w:rsidRPr="00E621CD" w:rsidRDefault="00A65E28" w:rsidP="002A02A7">
      <w:pPr>
        <w:pStyle w:val="PL"/>
        <w:rPr>
          <w:color w:val="808080"/>
        </w:rPr>
      </w:pPr>
      <w:r w:rsidRPr="002A02A7">
        <w:lastRenderedPageBreak/>
        <w:t xml:space="preserve">maxBarringInfoSet                       </w:t>
      </w:r>
      <w:r w:rsidRPr="002A02A7">
        <w:rPr>
          <w:color w:val="993366"/>
        </w:rPr>
        <w:t>INTEGER</w:t>
      </w:r>
      <w:r w:rsidRPr="002A02A7">
        <w:t xml:space="preserve"> ::= 8       </w:t>
      </w:r>
      <w:r w:rsidRPr="00E621CD">
        <w:rPr>
          <w:color w:val="808080"/>
        </w:rPr>
        <w:t>-- Maximum number of Access Categories</w:t>
      </w:r>
    </w:p>
    <w:p w14:paraId="3C721368" w14:textId="77777777" w:rsidR="00A65E28" w:rsidRPr="00E621CD" w:rsidRDefault="00A65E28" w:rsidP="002A02A7">
      <w:pPr>
        <w:pStyle w:val="PL"/>
        <w:rPr>
          <w:color w:val="808080"/>
        </w:rPr>
      </w:pPr>
      <w:r w:rsidRPr="002A02A7">
        <w:t xml:space="preserve">maxCellEUTRA                            </w:t>
      </w:r>
      <w:r w:rsidRPr="002A02A7">
        <w:rPr>
          <w:color w:val="993366"/>
        </w:rPr>
        <w:t>INTEGER</w:t>
      </w:r>
      <w:r w:rsidRPr="002A02A7">
        <w:t xml:space="preserve"> ::= 8       </w:t>
      </w:r>
      <w:r w:rsidRPr="00E621CD">
        <w:rPr>
          <w:color w:val="808080"/>
        </w:rPr>
        <w:t>-- Maximum number of E-UTRA cells in SIB list</w:t>
      </w:r>
    </w:p>
    <w:p w14:paraId="7F5F4D67" w14:textId="77777777" w:rsidR="00A65E28" w:rsidRPr="00E621CD" w:rsidRDefault="00A65E28" w:rsidP="002A02A7">
      <w:pPr>
        <w:pStyle w:val="PL"/>
        <w:rPr>
          <w:color w:val="808080"/>
        </w:rPr>
      </w:pPr>
      <w:r w:rsidRPr="002A02A7">
        <w:t xml:space="preserve">maxEUTRA-Carrier                        </w:t>
      </w:r>
      <w:r w:rsidRPr="002A02A7">
        <w:rPr>
          <w:color w:val="993366"/>
        </w:rPr>
        <w:t>INTEGER</w:t>
      </w:r>
      <w:r w:rsidRPr="002A02A7">
        <w:t xml:space="preserve"> ::= 8       </w:t>
      </w:r>
      <w:r w:rsidRPr="00E621CD">
        <w:rPr>
          <w:color w:val="808080"/>
        </w:rPr>
        <w:t>-- Maximum number of E-UTRA carriers in SIB list</w:t>
      </w:r>
    </w:p>
    <w:p w14:paraId="06295358" w14:textId="77777777" w:rsidR="00A65E28" w:rsidRPr="00E621CD" w:rsidRDefault="00A65E28" w:rsidP="002A02A7">
      <w:pPr>
        <w:pStyle w:val="PL"/>
        <w:rPr>
          <w:color w:val="808080"/>
        </w:rPr>
      </w:pPr>
      <w:r w:rsidRPr="002A02A7">
        <w:t xml:space="preserve">maxPLMNIdentities                       </w:t>
      </w:r>
      <w:r w:rsidRPr="002A02A7">
        <w:rPr>
          <w:color w:val="993366"/>
        </w:rPr>
        <w:t>INTEGER</w:t>
      </w:r>
      <w:r w:rsidRPr="002A02A7">
        <w:t xml:space="preserve"> ::= 8       </w:t>
      </w:r>
      <w:r w:rsidRPr="00E621CD">
        <w:rPr>
          <w:color w:val="808080"/>
        </w:rPr>
        <w:t>-- Maximum number of PLMN identites in RAN area configurations</w:t>
      </w:r>
    </w:p>
    <w:p w14:paraId="7A6F123C" w14:textId="77777777" w:rsidR="00A65E28" w:rsidRPr="00E621CD" w:rsidRDefault="00A65E28" w:rsidP="002A02A7">
      <w:pPr>
        <w:pStyle w:val="PL"/>
        <w:rPr>
          <w:color w:val="808080"/>
        </w:rPr>
      </w:pPr>
      <w:r w:rsidRPr="002A02A7">
        <w:t xml:space="preserve">maxDownlinkFeatureSets                  </w:t>
      </w:r>
      <w:r w:rsidRPr="002A02A7">
        <w:rPr>
          <w:color w:val="993366"/>
        </w:rPr>
        <w:t>INTEGER</w:t>
      </w:r>
      <w:r w:rsidRPr="002A02A7">
        <w:t xml:space="preserve"> ::= 1024    </w:t>
      </w:r>
      <w:r w:rsidRPr="00E621CD">
        <w:rPr>
          <w:color w:val="808080"/>
        </w:rPr>
        <w:t>-- (for NR DL) Total number of FeatureSets (size of the pool)</w:t>
      </w:r>
    </w:p>
    <w:p w14:paraId="121B7BA4" w14:textId="77777777" w:rsidR="00A65E28" w:rsidRPr="00E621CD" w:rsidRDefault="00A65E28" w:rsidP="002A02A7">
      <w:pPr>
        <w:pStyle w:val="PL"/>
        <w:rPr>
          <w:color w:val="808080"/>
        </w:rPr>
      </w:pPr>
      <w:r w:rsidRPr="002A02A7">
        <w:t xml:space="preserve">maxUplinkFeatureSets                    </w:t>
      </w:r>
      <w:r w:rsidRPr="002A02A7">
        <w:rPr>
          <w:color w:val="993366"/>
        </w:rPr>
        <w:t>INTEGER</w:t>
      </w:r>
      <w:r w:rsidRPr="002A02A7">
        <w:t xml:space="preserve"> ::= 1024    </w:t>
      </w:r>
      <w:r w:rsidRPr="00E621CD">
        <w:rPr>
          <w:color w:val="808080"/>
        </w:rPr>
        <w:t>-- (for NR UL) Total number of FeatureSets (size of the pool)</w:t>
      </w:r>
    </w:p>
    <w:p w14:paraId="4362EF29" w14:textId="77777777" w:rsidR="00A65E28" w:rsidRPr="00E621CD" w:rsidRDefault="00A65E28" w:rsidP="002A02A7">
      <w:pPr>
        <w:pStyle w:val="PL"/>
        <w:rPr>
          <w:color w:val="808080"/>
        </w:rPr>
      </w:pPr>
      <w:r w:rsidRPr="002A02A7">
        <w:t xml:space="preserve">maxEUTRA-DL-FeatureSets                 </w:t>
      </w:r>
      <w:r w:rsidRPr="002A02A7">
        <w:rPr>
          <w:color w:val="993366"/>
        </w:rPr>
        <w:t>INTEGER</w:t>
      </w:r>
      <w:r w:rsidRPr="002A02A7">
        <w:t xml:space="preserve"> ::= 256     </w:t>
      </w:r>
      <w:r w:rsidRPr="00E621CD">
        <w:rPr>
          <w:color w:val="808080"/>
        </w:rPr>
        <w:t>-- (for E-UTRA) Total number of FeatureSets (size of the pool)</w:t>
      </w:r>
    </w:p>
    <w:p w14:paraId="457DD4A8" w14:textId="77777777" w:rsidR="00A65E28" w:rsidRPr="00E621CD" w:rsidRDefault="00A65E28" w:rsidP="002A02A7">
      <w:pPr>
        <w:pStyle w:val="PL"/>
        <w:rPr>
          <w:color w:val="808080"/>
        </w:rPr>
      </w:pPr>
      <w:r w:rsidRPr="002A02A7">
        <w:t xml:space="preserve">maxEUTRA-UL-FeatureSets                 </w:t>
      </w:r>
      <w:r w:rsidRPr="002A02A7">
        <w:rPr>
          <w:color w:val="993366"/>
        </w:rPr>
        <w:t>INTEGER</w:t>
      </w:r>
      <w:r w:rsidRPr="002A02A7">
        <w:t xml:space="preserve"> ::= 256     </w:t>
      </w:r>
      <w:r w:rsidRPr="00E621CD">
        <w:rPr>
          <w:color w:val="808080"/>
        </w:rPr>
        <w:t>-- (for E-UTRA) Total number of FeatureSets (size of the pool)</w:t>
      </w:r>
    </w:p>
    <w:p w14:paraId="075405EE" w14:textId="77777777" w:rsidR="00A65E28" w:rsidRPr="00E621CD" w:rsidRDefault="00A65E28" w:rsidP="002A02A7">
      <w:pPr>
        <w:pStyle w:val="PL"/>
        <w:rPr>
          <w:color w:val="808080"/>
        </w:rPr>
      </w:pPr>
      <w:r w:rsidRPr="002A02A7">
        <w:t xml:space="preserve">maxFeatureSetsPerBand                   </w:t>
      </w:r>
      <w:r w:rsidRPr="002A02A7">
        <w:rPr>
          <w:color w:val="993366"/>
        </w:rPr>
        <w:t>INTEGER</w:t>
      </w:r>
      <w:r w:rsidRPr="002A02A7">
        <w:t xml:space="preserve"> ::= 128     </w:t>
      </w:r>
      <w:r w:rsidRPr="00E621CD">
        <w:rPr>
          <w:color w:val="808080"/>
        </w:rPr>
        <w:t>-- (for NR) The number of feature sets associated with one band.</w:t>
      </w:r>
    </w:p>
    <w:p w14:paraId="3D742738" w14:textId="77777777" w:rsidR="00A65E28" w:rsidRPr="00E621CD" w:rsidRDefault="00A65E28" w:rsidP="002A02A7">
      <w:pPr>
        <w:pStyle w:val="PL"/>
        <w:rPr>
          <w:color w:val="808080"/>
        </w:rPr>
      </w:pPr>
      <w:r w:rsidRPr="002A02A7">
        <w:t xml:space="preserve">maxPerCC-FeatureSets                    </w:t>
      </w:r>
      <w:r w:rsidRPr="002A02A7">
        <w:rPr>
          <w:color w:val="993366"/>
        </w:rPr>
        <w:t>INTEGER</w:t>
      </w:r>
      <w:r w:rsidRPr="002A02A7">
        <w:t xml:space="preserve"> ::= 1024    </w:t>
      </w:r>
      <w:r w:rsidRPr="00E621CD">
        <w:rPr>
          <w:color w:val="808080"/>
        </w:rPr>
        <w:t>-- (for NR) Total number of CC-specific FeatureSets (size of the pool)</w:t>
      </w:r>
    </w:p>
    <w:p w14:paraId="336FFC93" w14:textId="68747368" w:rsidR="00A65E28" w:rsidRPr="00E621CD" w:rsidRDefault="00A65E28" w:rsidP="0032595C">
      <w:pPr>
        <w:pStyle w:val="PL"/>
        <w:rPr>
          <w:color w:val="808080"/>
        </w:rPr>
      </w:pPr>
      <w:r w:rsidRPr="002A02A7">
        <w:t xml:space="preserve">maxFeatureSetCombinations               </w:t>
      </w:r>
      <w:r w:rsidRPr="002A02A7">
        <w:rPr>
          <w:color w:val="993366"/>
        </w:rPr>
        <w:t>INTEGER</w:t>
      </w:r>
      <w:r w:rsidRPr="002A02A7">
        <w:t xml:space="preserve"> ::= 1024    </w:t>
      </w:r>
      <w:r w:rsidRPr="00E621CD">
        <w:rPr>
          <w:color w:val="808080"/>
        </w:rPr>
        <w:t>-- (for MR-DC/NR)Total number of Feature set combinations (size of the</w:t>
      </w:r>
      <w:r w:rsidR="0032595C">
        <w:rPr>
          <w:color w:val="808080"/>
        </w:rPr>
        <w:t xml:space="preserve"> </w:t>
      </w:r>
      <w:r w:rsidRPr="00E621CD">
        <w:rPr>
          <w:color w:val="808080"/>
        </w:rPr>
        <w:t>pool)</w:t>
      </w:r>
    </w:p>
    <w:p w14:paraId="6A396167" w14:textId="77777777" w:rsidR="00A65E28" w:rsidRPr="002A02A7" w:rsidRDefault="00A65E28" w:rsidP="002A02A7">
      <w:pPr>
        <w:pStyle w:val="PL"/>
      </w:pPr>
      <w:r w:rsidRPr="002A02A7">
        <w:t xml:space="preserve">maxInterRAT-RSTD-Freq                   </w:t>
      </w:r>
      <w:r w:rsidRPr="002A02A7">
        <w:rPr>
          <w:color w:val="993366"/>
        </w:rPr>
        <w:t>INTEGER</w:t>
      </w:r>
      <w:r w:rsidRPr="002A02A7">
        <w:t xml:space="preserve"> ::= 3</w:t>
      </w:r>
    </w:p>
    <w:p w14:paraId="365A89A1" w14:textId="50BD4609" w:rsidR="00A65E28" w:rsidRPr="00E621CD" w:rsidRDefault="00A65E28" w:rsidP="002A02A7">
      <w:pPr>
        <w:pStyle w:val="PL"/>
        <w:rPr>
          <w:color w:val="808080"/>
        </w:rPr>
      </w:pPr>
      <w:r w:rsidRPr="002A02A7">
        <w:t xml:space="preserve">maxHRNN-Len-r16                         </w:t>
      </w:r>
      <w:r w:rsidRPr="002A02A7">
        <w:rPr>
          <w:color w:val="993366"/>
        </w:rPr>
        <w:t>INTEGER</w:t>
      </w:r>
      <w:r w:rsidRPr="002A02A7">
        <w:t xml:space="preserve"> ::= </w:t>
      </w:r>
      <w:r w:rsidR="00407F1E" w:rsidRPr="002A02A7">
        <w:t xml:space="preserve">48     </w:t>
      </w:r>
      <w:r w:rsidRPr="002A02A7">
        <w:t xml:space="preserve"> </w:t>
      </w:r>
      <w:r w:rsidRPr="00E621CD">
        <w:rPr>
          <w:color w:val="808080"/>
        </w:rPr>
        <w:t>-- Maximum length of HRNNs</w:t>
      </w:r>
    </w:p>
    <w:p w14:paraId="4A5EBDD4" w14:textId="77777777" w:rsidR="00A65E28" w:rsidRPr="00E621CD" w:rsidRDefault="00A65E28" w:rsidP="002A02A7">
      <w:pPr>
        <w:pStyle w:val="PL"/>
        <w:rPr>
          <w:color w:val="808080"/>
        </w:rPr>
      </w:pPr>
      <w:r w:rsidRPr="002A02A7">
        <w:t xml:space="preserve">maxNPN-r16                              </w:t>
      </w:r>
      <w:r w:rsidRPr="002A02A7">
        <w:rPr>
          <w:color w:val="993366"/>
        </w:rPr>
        <w:t>INTEGER</w:t>
      </w:r>
      <w:r w:rsidRPr="002A02A7">
        <w:t xml:space="preserve"> ::= 12      </w:t>
      </w:r>
      <w:r w:rsidRPr="00E621CD">
        <w:rPr>
          <w:color w:val="808080"/>
        </w:rPr>
        <w:t>-- Maximum number of NPNs broadcast and reported by UE at establishment</w:t>
      </w:r>
    </w:p>
    <w:p w14:paraId="2FA54DC6" w14:textId="77777777" w:rsidR="00A65E28" w:rsidRPr="00E621CD" w:rsidRDefault="00A65E28" w:rsidP="002A02A7">
      <w:pPr>
        <w:pStyle w:val="PL"/>
        <w:rPr>
          <w:color w:val="808080"/>
        </w:rPr>
      </w:pPr>
      <w:r w:rsidRPr="002A02A7">
        <w:t xml:space="preserve">maxNrOfMinSchedulingOffsetValues-r16    </w:t>
      </w:r>
      <w:r w:rsidRPr="002A02A7">
        <w:rPr>
          <w:color w:val="993366"/>
        </w:rPr>
        <w:t>INTEGER</w:t>
      </w:r>
      <w:r w:rsidRPr="002A02A7">
        <w:t xml:space="preserve"> ::= 2       </w:t>
      </w:r>
      <w:r w:rsidRPr="00E621CD">
        <w:rPr>
          <w:color w:val="808080"/>
        </w:rPr>
        <w:t>-- Maximum number of min. scheduling offset (K0/K2) configurations</w:t>
      </w:r>
    </w:p>
    <w:p w14:paraId="73A58403" w14:textId="77777777" w:rsidR="00A65E28" w:rsidRPr="00E621CD" w:rsidRDefault="00A65E28" w:rsidP="002A02A7">
      <w:pPr>
        <w:pStyle w:val="PL"/>
        <w:rPr>
          <w:color w:val="808080"/>
        </w:rPr>
      </w:pPr>
      <w:r w:rsidRPr="002A02A7">
        <w:t xml:space="preserve">maxK0-SchedulingOffset-r16              </w:t>
      </w:r>
      <w:r w:rsidRPr="002A02A7">
        <w:rPr>
          <w:color w:val="993366"/>
        </w:rPr>
        <w:t>INTEGER</w:t>
      </w:r>
      <w:r w:rsidRPr="002A02A7">
        <w:t xml:space="preserve"> ::= 16      </w:t>
      </w:r>
      <w:r w:rsidRPr="00E621CD">
        <w:rPr>
          <w:color w:val="808080"/>
        </w:rPr>
        <w:t>-- Maximum number of slots configured as min. scheduling offset (K0)</w:t>
      </w:r>
    </w:p>
    <w:p w14:paraId="2FC65430" w14:textId="77777777" w:rsidR="00A65E28" w:rsidRPr="00E621CD" w:rsidRDefault="00A65E28" w:rsidP="002A02A7">
      <w:pPr>
        <w:pStyle w:val="PL"/>
        <w:rPr>
          <w:color w:val="808080"/>
        </w:rPr>
      </w:pPr>
      <w:r w:rsidRPr="002A02A7">
        <w:t xml:space="preserve">maxK2-SchedulingOffset-r16              </w:t>
      </w:r>
      <w:r w:rsidRPr="002A02A7">
        <w:rPr>
          <w:color w:val="993366"/>
        </w:rPr>
        <w:t>INTEGER</w:t>
      </w:r>
      <w:r w:rsidRPr="002A02A7">
        <w:t xml:space="preserve"> ::= 16      </w:t>
      </w:r>
      <w:r w:rsidRPr="00E621CD">
        <w:rPr>
          <w:color w:val="808080"/>
        </w:rPr>
        <w:t>-- Maximum number of slots configured as min. scheduling offset (K2)</w:t>
      </w:r>
    </w:p>
    <w:p w14:paraId="66987AE5" w14:textId="77777777" w:rsidR="00A65E28" w:rsidRPr="00E621CD" w:rsidRDefault="00A65E28" w:rsidP="002A02A7">
      <w:pPr>
        <w:pStyle w:val="PL"/>
        <w:rPr>
          <w:color w:val="808080"/>
        </w:rPr>
      </w:pPr>
      <w:r w:rsidRPr="002A02A7">
        <w:t xml:space="preserve">maxDCI-2-6-Size-r16                     </w:t>
      </w:r>
      <w:r w:rsidRPr="002A02A7">
        <w:rPr>
          <w:color w:val="993366"/>
        </w:rPr>
        <w:t>INTEGER</w:t>
      </w:r>
      <w:r w:rsidRPr="002A02A7">
        <w:t xml:space="preserve"> ::= 140     </w:t>
      </w:r>
      <w:r w:rsidRPr="00E621CD">
        <w:rPr>
          <w:color w:val="808080"/>
        </w:rPr>
        <w:t>-- Maximum size of DCI format 2-6</w:t>
      </w:r>
    </w:p>
    <w:p w14:paraId="02AF8BA5" w14:textId="77777777" w:rsidR="00A65E28" w:rsidRPr="00E621CD" w:rsidRDefault="00A65E28" w:rsidP="002A02A7">
      <w:pPr>
        <w:pStyle w:val="PL"/>
        <w:rPr>
          <w:color w:val="808080"/>
        </w:rPr>
      </w:pPr>
      <w:r w:rsidRPr="002A02A7">
        <w:t xml:space="preserve">maxDCI-2-6-Size-1-r16                   </w:t>
      </w:r>
      <w:r w:rsidRPr="002A02A7">
        <w:rPr>
          <w:color w:val="993366"/>
        </w:rPr>
        <w:t>INTEGER</w:t>
      </w:r>
      <w:r w:rsidRPr="002A02A7">
        <w:t xml:space="preserve"> ::= 139     </w:t>
      </w:r>
      <w:r w:rsidRPr="00E621CD">
        <w:rPr>
          <w:color w:val="808080"/>
        </w:rPr>
        <w:t>-- Maximum DCI format 2-6 size minus 1</w:t>
      </w:r>
    </w:p>
    <w:p w14:paraId="238CF45D" w14:textId="77777777" w:rsidR="00A65E28" w:rsidRPr="00E621CD" w:rsidRDefault="00A65E28" w:rsidP="002A02A7">
      <w:pPr>
        <w:pStyle w:val="PL"/>
        <w:rPr>
          <w:color w:val="808080"/>
        </w:rPr>
      </w:pPr>
      <w:r w:rsidRPr="002A02A7">
        <w:t xml:space="preserve">maxNrofUL-Allocations-r16               </w:t>
      </w:r>
      <w:r w:rsidRPr="002A02A7">
        <w:rPr>
          <w:color w:val="993366"/>
        </w:rPr>
        <w:t>INTEGER</w:t>
      </w:r>
      <w:r w:rsidRPr="002A02A7">
        <w:t xml:space="preserve"> ::= 64      </w:t>
      </w:r>
      <w:r w:rsidRPr="00E621CD">
        <w:rPr>
          <w:color w:val="808080"/>
        </w:rPr>
        <w:t>-- Maximum number of PUSCH time domain resource allocations</w:t>
      </w:r>
    </w:p>
    <w:p w14:paraId="718748D6" w14:textId="77777777" w:rsidR="00A65E28" w:rsidRPr="00E621CD" w:rsidRDefault="00A65E28" w:rsidP="002A02A7">
      <w:pPr>
        <w:pStyle w:val="PL"/>
        <w:rPr>
          <w:color w:val="808080"/>
        </w:rPr>
      </w:pPr>
      <w:r w:rsidRPr="002A02A7">
        <w:t xml:space="preserve">maxNrofP0-PUSCH-Set-r16                 </w:t>
      </w:r>
      <w:r w:rsidRPr="002A02A7">
        <w:rPr>
          <w:color w:val="993366"/>
        </w:rPr>
        <w:t>INTEGER</w:t>
      </w:r>
      <w:r w:rsidRPr="002A02A7">
        <w:t xml:space="preserve"> ::= 2       </w:t>
      </w:r>
      <w:r w:rsidRPr="00E621CD">
        <w:rPr>
          <w:color w:val="808080"/>
        </w:rPr>
        <w:t>-- Maximum number of P0 PUSCH set(s)</w:t>
      </w:r>
    </w:p>
    <w:p w14:paraId="20EF41D3" w14:textId="3124493D" w:rsidR="007B410B" w:rsidRPr="00E621CD" w:rsidRDefault="007B410B" w:rsidP="002A02A7">
      <w:pPr>
        <w:pStyle w:val="PL"/>
        <w:rPr>
          <w:color w:val="808080"/>
        </w:rPr>
      </w:pPr>
      <w:r w:rsidRPr="002A02A7">
        <w:t xml:space="preserve">maxOnDemandSIB-r16                      </w:t>
      </w:r>
      <w:r w:rsidRPr="002A02A7">
        <w:rPr>
          <w:color w:val="993366"/>
        </w:rPr>
        <w:t>INTEGER</w:t>
      </w:r>
      <w:r w:rsidRPr="002A02A7">
        <w:t xml:space="preserve"> ::= 8       </w:t>
      </w:r>
      <w:r w:rsidRPr="00E621CD">
        <w:rPr>
          <w:color w:val="808080"/>
        </w:rPr>
        <w:t>-- Maximum number of SIB(s) that can be requested on-demand</w:t>
      </w:r>
    </w:p>
    <w:p w14:paraId="15BD048F" w14:textId="77777777" w:rsidR="007B410B" w:rsidRPr="00E621CD" w:rsidRDefault="007B410B" w:rsidP="002A02A7">
      <w:pPr>
        <w:pStyle w:val="PL"/>
        <w:rPr>
          <w:color w:val="808080"/>
        </w:rPr>
      </w:pPr>
      <w:r w:rsidRPr="002A02A7">
        <w:t xml:space="preserve">maxOnDemandPosSIB-r16                   </w:t>
      </w:r>
      <w:r w:rsidRPr="002A02A7">
        <w:rPr>
          <w:color w:val="993366"/>
        </w:rPr>
        <w:t>INTEGER</w:t>
      </w:r>
      <w:r w:rsidRPr="002A02A7">
        <w:t xml:space="preserve"> ::= 32      </w:t>
      </w:r>
      <w:r w:rsidRPr="00E621CD">
        <w:rPr>
          <w:color w:val="808080"/>
        </w:rPr>
        <w:t>-- Maximum number of posSIB(s) that can be requested on-demand</w:t>
      </w:r>
    </w:p>
    <w:p w14:paraId="6E021B4C" w14:textId="77777777" w:rsidR="00A65E28" w:rsidRPr="00E621CD" w:rsidRDefault="00A65E28" w:rsidP="002A02A7">
      <w:pPr>
        <w:pStyle w:val="PL"/>
        <w:rPr>
          <w:color w:val="808080"/>
        </w:rPr>
      </w:pPr>
      <w:r w:rsidRPr="002A02A7">
        <w:t xml:space="preserve">maxCI-DCI-PayloadSize-r16               </w:t>
      </w:r>
      <w:r w:rsidRPr="002A02A7">
        <w:rPr>
          <w:color w:val="993366"/>
        </w:rPr>
        <w:t>INTEGER</w:t>
      </w:r>
      <w:r w:rsidRPr="002A02A7">
        <w:t xml:space="preserve"> ::= 126     </w:t>
      </w:r>
      <w:r w:rsidRPr="00E621CD">
        <w:rPr>
          <w:color w:val="808080"/>
        </w:rPr>
        <w:t>-- Maximum number of the DCI size for CI</w:t>
      </w:r>
    </w:p>
    <w:p w14:paraId="61DE1FA1" w14:textId="77777777" w:rsidR="00A65E28" w:rsidRPr="00E621CD" w:rsidRDefault="00A65E28" w:rsidP="002A02A7">
      <w:pPr>
        <w:pStyle w:val="PL"/>
        <w:rPr>
          <w:color w:val="808080"/>
        </w:rPr>
      </w:pPr>
      <w:r w:rsidRPr="002A02A7">
        <w:t xml:space="preserve">maxCI-DCI-PayloadSize-r16-1             </w:t>
      </w:r>
      <w:r w:rsidRPr="002A02A7">
        <w:rPr>
          <w:color w:val="993366"/>
        </w:rPr>
        <w:t>INTEGER</w:t>
      </w:r>
      <w:r w:rsidRPr="002A02A7">
        <w:t xml:space="preserve"> ::= 125     </w:t>
      </w:r>
      <w:r w:rsidRPr="00E621CD">
        <w:rPr>
          <w:color w:val="808080"/>
        </w:rPr>
        <w:t>-- Maximum number of the DCI size for CI minus 1</w:t>
      </w:r>
    </w:p>
    <w:p w14:paraId="2170486B" w14:textId="77777777" w:rsidR="00A65E28" w:rsidRPr="00E621CD" w:rsidRDefault="00A65E28" w:rsidP="002A02A7">
      <w:pPr>
        <w:pStyle w:val="PL"/>
        <w:rPr>
          <w:color w:val="808080"/>
        </w:rPr>
      </w:pPr>
      <w:r w:rsidRPr="002A02A7">
        <w:t xml:space="preserve">maxWLAN-Id-Report-r16                   </w:t>
      </w:r>
      <w:r w:rsidRPr="002A02A7">
        <w:rPr>
          <w:color w:val="993366"/>
        </w:rPr>
        <w:t>INTEGER</w:t>
      </w:r>
      <w:r w:rsidRPr="002A02A7">
        <w:t xml:space="preserve"> ::= 32      </w:t>
      </w:r>
      <w:r w:rsidRPr="00E621CD">
        <w:rPr>
          <w:color w:val="808080"/>
        </w:rPr>
        <w:t>-- Maximum number of WLAN IDs to report</w:t>
      </w:r>
    </w:p>
    <w:p w14:paraId="6B96FE0B" w14:textId="77777777" w:rsidR="00A65E28" w:rsidRPr="00E621CD" w:rsidRDefault="00A65E28" w:rsidP="002A02A7">
      <w:pPr>
        <w:pStyle w:val="PL"/>
        <w:rPr>
          <w:color w:val="808080"/>
        </w:rPr>
      </w:pPr>
      <w:r w:rsidRPr="002A02A7">
        <w:t xml:space="preserve">maxWLAN-Name-r16                        </w:t>
      </w:r>
      <w:r w:rsidRPr="002A02A7">
        <w:rPr>
          <w:color w:val="993366"/>
        </w:rPr>
        <w:t>INTEGER</w:t>
      </w:r>
      <w:r w:rsidRPr="002A02A7">
        <w:t xml:space="preserve"> ::= 4       </w:t>
      </w:r>
      <w:r w:rsidRPr="00E621CD">
        <w:rPr>
          <w:color w:val="808080"/>
        </w:rPr>
        <w:t>-- Maximum number of WLAN name</w:t>
      </w:r>
    </w:p>
    <w:p w14:paraId="11A26C54" w14:textId="0EE5CC0D" w:rsidR="00A65E28" w:rsidRPr="00E621CD" w:rsidRDefault="00A65E28" w:rsidP="0032595C">
      <w:pPr>
        <w:pStyle w:val="PL"/>
        <w:rPr>
          <w:color w:val="808080"/>
        </w:rPr>
      </w:pPr>
      <w:r w:rsidRPr="002A02A7">
        <w:rPr>
          <w:rFonts w:eastAsia="DengXian"/>
        </w:rPr>
        <w:t>maxRAReport-r16</w:t>
      </w:r>
      <w:r w:rsidRPr="002A02A7">
        <w:t xml:space="preserve">                         </w:t>
      </w:r>
      <w:r w:rsidRPr="002A02A7">
        <w:rPr>
          <w:color w:val="993366"/>
        </w:rPr>
        <w:t>INTEGER</w:t>
      </w:r>
      <w:r w:rsidRPr="002A02A7">
        <w:t xml:space="preserve"> ::= 8       </w:t>
      </w:r>
      <w:r w:rsidRPr="00E621CD">
        <w:rPr>
          <w:color w:val="808080"/>
        </w:rPr>
        <w:t>-- Maximum number of RA procedures information to be included in the</w:t>
      </w:r>
      <w:r w:rsidR="0032595C">
        <w:rPr>
          <w:color w:val="808080"/>
        </w:rPr>
        <w:t xml:space="preserve"> </w:t>
      </w:r>
      <w:r w:rsidRPr="00E621CD">
        <w:rPr>
          <w:color w:val="808080"/>
        </w:rPr>
        <w:t>RA report</w:t>
      </w:r>
    </w:p>
    <w:p w14:paraId="1F228EC3" w14:textId="6C4A8F3B" w:rsidR="00A65E28" w:rsidRPr="00E621CD" w:rsidRDefault="00A65E28" w:rsidP="002A02A7">
      <w:pPr>
        <w:pStyle w:val="PL"/>
        <w:rPr>
          <w:color w:val="808080"/>
        </w:rPr>
      </w:pPr>
      <w:r w:rsidRPr="002A02A7">
        <w:t xml:space="preserve">maxTxConfig-r16                         </w:t>
      </w:r>
      <w:r w:rsidRPr="002A02A7">
        <w:rPr>
          <w:color w:val="993366"/>
        </w:rPr>
        <w:t>INTEGER</w:t>
      </w:r>
      <w:r w:rsidRPr="002A02A7">
        <w:t xml:space="preserve"> ::= 64</w:t>
      </w:r>
      <w:r w:rsidR="00E9711D" w:rsidRPr="002A02A7">
        <w:t xml:space="preserve">      </w:t>
      </w:r>
      <w:r w:rsidR="00E9711D" w:rsidRPr="00E621CD">
        <w:rPr>
          <w:color w:val="808080"/>
        </w:rPr>
        <w:t>-- Maximum number of sidelink transmission parameters configurations</w:t>
      </w:r>
    </w:p>
    <w:p w14:paraId="0BCB83D1" w14:textId="2EECEB62" w:rsidR="00A65E28" w:rsidRPr="00E621CD" w:rsidRDefault="00A65E28" w:rsidP="002A02A7">
      <w:pPr>
        <w:pStyle w:val="PL"/>
        <w:rPr>
          <w:color w:val="808080"/>
        </w:rPr>
      </w:pPr>
      <w:r w:rsidRPr="002A02A7">
        <w:t xml:space="preserve">maxTxConfig-1-r16                       </w:t>
      </w:r>
      <w:r w:rsidRPr="002A02A7">
        <w:rPr>
          <w:color w:val="993366"/>
        </w:rPr>
        <w:t>INTEGER</w:t>
      </w:r>
      <w:r w:rsidRPr="002A02A7">
        <w:t xml:space="preserve"> ::= 63</w:t>
      </w:r>
      <w:r w:rsidR="00E9711D" w:rsidRPr="002A02A7">
        <w:t xml:space="preserve">      </w:t>
      </w:r>
      <w:r w:rsidR="00E9711D" w:rsidRPr="00E621CD">
        <w:rPr>
          <w:color w:val="808080"/>
        </w:rPr>
        <w:t>-- Maximum number of sidelink transmission parameters configurations minus 1</w:t>
      </w:r>
    </w:p>
    <w:p w14:paraId="198CAC84" w14:textId="77777777" w:rsidR="00A65E28" w:rsidRPr="00E621CD" w:rsidRDefault="00A65E28" w:rsidP="002A02A7">
      <w:pPr>
        <w:pStyle w:val="PL"/>
        <w:rPr>
          <w:color w:val="808080"/>
        </w:rPr>
      </w:pPr>
      <w:r w:rsidRPr="002A02A7">
        <w:t xml:space="preserve">maxPSSCH-TxConfig-r16                   </w:t>
      </w:r>
      <w:r w:rsidRPr="002A02A7">
        <w:rPr>
          <w:color w:val="993366"/>
        </w:rPr>
        <w:t>INTEGER</w:t>
      </w:r>
      <w:r w:rsidRPr="002A02A7">
        <w:t xml:space="preserve"> ::= 16      </w:t>
      </w:r>
      <w:r w:rsidRPr="00E621CD">
        <w:rPr>
          <w:color w:val="808080"/>
        </w:rPr>
        <w:t>-- Maximum number of PSSCH TX configurations</w:t>
      </w:r>
    </w:p>
    <w:p w14:paraId="44C2F149" w14:textId="77777777" w:rsidR="00A65E28" w:rsidRPr="00E621CD" w:rsidRDefault="00A65E28" w:rsidP="002A02A7">
      <w:pPr>
        <w:pStyle w:val="PL"/>
        <w:rPr>
          <w:color w:val="808080"/>
        </w:rPr>
      </w:pPr>
      <w:r w:rsidRPr="002A02A7">
        <w:t xml:space="preserve">maxNrofCLI-RSSI-Resources-r16           </w:t>
      </w:r>
      <w:r w:rsidRPr="002A02A7">
        <w:rPr>
          <w:color w:val="993366"/>
        </w:rPr>
        <w:t>INTEGER</w:t>
      </w:r>
      <w:r w:rsidRPr="002A02A7">
        <w:t xml:space="preserve"> ::= 64      </w:t>
      </w:r>
      <w:r w:rsidRPr="00E621CD">
        <w:rPr>
          <w:color w:val="808080"/>
        </w:rPr>
        <w:t>-- Maximum number of CLI-RSSI resources for UE</w:t>
      </w:r>
    </w:p>
    <w:p w14:paraId="05AF533E" w14:textId="77777777" w:rsidR="00A65E28" w:rsidRPr="00E621CD" w:rsidRDefault="00A65E28" w:rsidP="002A02A7">
      <w:pPr>
        <w:pStyle w:val="PL"/>
        <w:rPr>
          <w:color w:val="808080"/>
        </w:rPr>
      </w:pPr>
      <w:r w:rsidRPr="002A02A7">
        <w:t xml:space="preserve">maxNrofCLI-RSSI-Resources-r16-1         </w:t>
      </w:r>
      <w:r w:rsidRPr="002A02A7">
        <w:rPr>
          <w:color w:val="993366"/>
        </w:rPr>
        <w:t>INTEGER</w:t>
      </w:r>
      <w:r w:rsidRPr="002A02A7">
        <w:t xml:space="preserve"> ::= 63      </w:t>
      </w:r>
      <w:r w:rsidRPr="00E621CD">
        <w:rPr>
          <w:color w:val="808080"/>
        </w:rPr>
        <w:t>-- Maximum number of CLI-RSSI resources for UE minus 1</w:t>
      </w:r>
    </w:p>
    <w:p w14:paraId="32191D35" w14:textId="6471D3B9" w:rsidR="00A65E28" w:rsidRPr="00E621CD" w:rsidRDefault="00A65E28" w:rsidP="002A02A7">
      <w:pPr>
        <w:pStyle w:val="PL"/>
        <w:rPr>
          <w:color w:val="808080"/>
        </w:rPr>
      </w:pPr>
      <w:r w:rsidRPr="002A02A7">
        <w:t>maxNrof</w:t>
      </w:r>
      <w:r w:rsidR="005E7B0D" w:rsidRPr="002A02A7">
        <w:t>CLI-</w:t>
      </w:r>
      <w:r w:rsidRPr="002A02A7">
        <w:t xml:space="preserve">SRS-Resources-r16             </w:t>
      </w:r>
      <w:r w:rsidRPr="002A02A7">
        <w:rPr>
          <w:color w:val="993366"/>
        </w:rPr>
        <w:t>INTEGER</w:t>
      </w:r>
      <w:r w:rsidRPr="002A02A7">
        <w:t xml:space="preserve"> ::= 32      </w:t>
      </w:r>
      <w:r w:rsidRPr="00E621CD">
        <w:rPr>
          <w:color w:val="808080"/>
        </w:rPr>
        <w:t>-- Maximum number of SRS resources for CLI measurement for UE</w:t>
      </w:r>
    </w:p>
    <w:p w14:paraId="08825020" w14:textId="77777777" w:rsidR="00A65E28" w:rsidRPr="002A02A7" w:rsidRDefault="00A65E28" w:rsidP="002A02A7">
      <w:pPr>
        <w:pStyle w:val="PL"/>
      </w:pPr>
      <w:r w:rsidRPr="002A02A7">
        <w:t xml:space="preserve">maxCLI-Report-r16                       </w:t>
      </w:r>
      <w:r w:rsidRPr="002A02A7">
        <w:rPr>
          <w:color w:val="993366"/>
        </w:rPr>
        <w:t>INTEGER</w:t>
      </w:r>
      <w:r w:rsidRPr="002A02A7">
        <w:t xml:space="preserve"> ::= 8</w:t>
      </w:r>
    </w:p>
    <w:p w14:paraId="0A489540" w14:textId="77777777" w:rsidR="00A65E28" w:rsidRPr="00E621CD" w:rsidRDefault="00A65E28" w:rsidP="002A02A7">
      <w:pPr>
        <w:pStyle w:val="PL"/>
        <w:rPr>
          <w:color w:val="808080"/>
        </w:rPr>
      </w:pPr>
      <w:r w:rsidRPr="002A02A7">
        <w:t xml:space="preserve">maxNrofConfiguredGrantConfig-r16        </w:t>
      </w:r>
      <w:r w:rsidRPr="002A02A7">
        <w:rPr>
          <w:color w:val="993366"/>
        </w:rPr>
        <w:t>INTEGER</w:t>
      </w:r>
      <w:r w:rsidRPr="002A02A7">
        <w:t xml:space="preserve"> ::= 12      </w:t>
      </w:r>
      <w:r w:rsidRPr="00E621CD">
        <w:rPr>
          <w:color w:val="808080"/>
        </w:rPr>
        <w:t>-- Maximum number of configured grant configurations per BWP</w:t>
      </w:r>
    </w:p>
    <w:p w14:paraId="1D925F84" w14:textId="77777777" w:rsidR="00A65E28" w:rsidRPr="00E621CD" w:rsidRDefault="00A65E28" w:rsidP="002A02A7">
      <w:pPr>
        <w:pStyle w:val="PL"/>
        <w:rPr>
          <w:color w:val="808080"/>
        </w:rPr>
      </w:pPr>
      <w:r w:rsidRPr="002A02A7">
        <w:t xml:space="preserve">maxNrofConfiguredGrantConfig-r16-1      </w:t>
      </w:r>
      <w:r w:rsidRPr="002A02A7">
        <w:rPr>
          <w:color w:val="993366"/>
        </w:rPr>
        <w:t>INTEGER</w:t>
      </w:r>
      <w:r w:rsidRPr="002A02A7">
        <w:t xml:space="preserve"> ::= 11      </w:t>
      </w:r>
      <w:r w:rsidRPr="00E621CD">
        <w:rPr>
          <w:color w:val="808080"/>
        </w:rPr>
        <w:t>-- Maximum number of configured grant configurations per BWP minus 1</w:t>
      </w:r>
    </w:p>
    <w:p w14:paraId="364C65E2" w14:textId="77777777" w:rsidR="001A7D35" w:rsidRPr="00E621CD" w:rsidRDefault="001A7D35" w:rsidP="002A02A7">
      <w:pPr>
        <w:pStyle w:val="PL"/>
        <w:rPr>
          <w:color w:val="808080"/>
        </w:rPr>
      </w:pPr>
      <w:r w:rsidRPr="002A02A7">
        <w:t xml:space="preserve">maxNrofCG-Type2DeactivationState        </w:t>
      </w:r>
      <w:r w:rsidRPr="002A02A7">
        <w:rPr>
          <w:color w:val="993366"/>
        </w:rPr>
        <w:t>INTEGER</w:t>
      </w:r>
      <w:r w:rsidRPr="002A02A7">
        <w:t xml:space="preserve"> ::= 16      </w:t>
      </w:r>
      <w:r w:rsidRPr="00E621CD">
        <w:rPr>
          <w:color w:val="808080"/>
        </w:rPr>
        <w:t>-- Maximum number of deactivation state for type 2 configured grants per BWP</w:t>
      </w:r>
    </w:p>
    <w:p w14:paraId="13670553" w14:textId="77777777" w:rsidR="00A65E28" w:rsidRPr="00E621CD" w:rsidRDefault="00A65E28" w:rsidP="002A02A7">
      <w:pPr>
        <w:pStyle w:val="PL"/>
        <w:rPr>
          <w:color w:val="808080"/>
        </w:rPr>
      </w:pPr>
      <w:r w:rsidRPr="002A02A7">
        <w:t xml:space="preserve">maxNrofConfiguredGrantConfigMAC-r16     </w:t>
      </w:r>
      <w:r w:rsidRPr="002A02A7">
        <w:rPr>
          <w:color w:val="993366"/>
        </w:rPr>
        <w:t>INTEGER</w:t>
      </w:r>
      <w:r w:rsidRPr="002A02A7">
        <w:t xml:space="preserve"> ::= 32      </w:t>
      </w:r>
      <w:r w:rsidRPr="00E621CD">
        <w:rPr>
          <w:color w:val="808080"/>
        </w:rPr>
        <w:t>-- Maximum number of configured grant configurations per MAC entity</w:t>
      </w:r>
    </w:p>
    <w:p w14:paraId="724407BB" w14:textId="77777777" w:rsidR="00A65E28" w:rsidRPr="00E621CD" w:rsidRDefault="00A65E28" w:rsidP="002A02A7">
      <w:pPr>
        <w:pStyle w:val="PL"/>
        <w:rPr>
          <w:color w:val="808080"/>
        </w:rPr>
      </w:pPr>
      <w:r w:rsidRPr="002A02A7">
        <w:t xml:space="preserve">maxNrofConfiguredGrantConfigMAC-r16-1   </w:t>
      </w:r>
      <w:r w:rsidRPr="002A02A7">
        <w:rPr>
          <w:color w:val="993366"/>
        </w:rPr>
        <w:t>INTEGER</w:t>
      </w:r>
      <w:r w:rsidRPr="002A02A7">
        <w:t xml:space="preserve"> ::= 31      </w:t>
      </w:r>
      <w:r w:rsidRPr="00E621CD">
        <w:rPr>
          <w:color w:val="808080"/>
        </w:rPr>
        <w:t>-- Maximum number of configured grant configurations per MAC entity minus 1</w:t>
      </w:r>
    </w:p>
    <w:p w14:paraId="36E9952F" w14:textId="77777777" w:rsidR="00A65E28" w:rsidRPr="00E621CD" w:rsidRDefault="00A65E28" w:rsidP="002A02A7">
      <w:pPr>
        <w:pStyle w:val="PL"/>
        <w:rPr>
          <w:color w:val="808080"/>
        </w:rPr>
      </w:pPr>
      <w:r w:rsidRPr="002A02A7">
        <w:t xml:space="preserve">maxNrofSPS-Config-r16                   </w:t>
      </w:r>
      <w:r w:rsidRPr="002A02A7">
        <w:rPr>
          <w:color w:val="993366"/>
        </w:rPr>
        <w:t>INTEGER</w:t>
      </w:r>
      <w:r w:rsidRPr="002A02A7">
        <w:t xml:space="preserve"> ::= 8       </w:t>
      </w:r>
      <w:r w:rsidRPr="00E621CD">
        <w:rPr>
          <w:color w:val="808080"/>
        </w:rPr>
        <w:t>-- Maximum number of SPS configurations per BWP</w:t>
      </w:r>
    </w:p>
    <w:p w14:paraId="3A0CF67B" w14:textId="77777777" w:rsidR="00A65E28" w:rsidRPr="00E621CD" w:rsidRDefault="00A65E28" w:rsidP="002A02A7">
      <w:pPr>
        <w:pStyle w:val="PL"/>
        <w:rPr>
          <w:color w:val="808080"/>
        </w:rPr>
      </w:pPr>
      <w:r w:rsidRPr="002A02A7">
        <w:t xml:space="preserve">maxNrofSPS-Config-r16-1                 </w:t>
      </w:r>
      <w:r w:rsidRPr="002A02A7">
        <w:rPr>
          <w:color w:val="993366"/>
        </w:rPr>
        <w:t>INTEGER</w:t>
      </w:r>
      <w:r w:rsidRPr="002A02A7">
        <w:t xml:space="preserve"> ::= 7       </w:t>
      </w:r>
      <w:r w:rsidRPr="00E621CD">
        <w:rPr>
          <w:color w:val="808080"/>
        </w:rPr>
        <w:t>-- Maximum number of SPS configurations per BWP minus 1</w:t>
      </w:r>
    </w:p>
    <w:p w14:paraId="38559915" w14:textId="77777777" w:rsidR="001A7D35" w:rsidRPr="00E621CD" w:rsidRDefault="001A7D35" w:rsidP="002A02A7">
      <w:pPr>
        <w:pStyle w:val="PL"/>
        <w:rPr>
          <w:color w:val="808080"/>
        </w:rPr>
      </w:pPr>
      <w:r w:rsidRPr="002A02A7">
        <w:t xml:space="preserve">maxNrofSPS-DeactivationState            </w:t>
      </w:r>
      <w:r w:rsidRPr="002A02A7">
        <w:rPr>
          <w:color w:val="993366"/>
        </w:rPr>
        <w:t>INTEGER</w:t>
      </w:r>
      <w:r w:rsidRPr="002A02A7">
        <w:t xml:space="preserve"> ::= 16      </w:t>
      </w:r>
      <w:r w:rsidRPr="00E621CD">
        <w:rPr>
          <w:color w:val="808080"/>
        </w:rPr>
        <w:t>-- Maximum number of deactivation state for SPS per BWP</w:t>
      </w:r>
    </w:p>
    <w:p w14:paraId="1E588E53" w14:textId="77777777" w:rsidR="00A65E28" w:rsidRPr="00E621CD" w:rsidRDefault="00A65E28" w:rsidP="002A02A7">
      <w:pPr>
        <w:pStyle w:val="PL"/>
        <w:rPr>
          <w:color w:val="808080"/>
        </w:rPr>
      </w:pPr>
      <w:r w:rsidRPr="002A02A7">
        <w:t xml:space="preserve">maxNrofDormancyGroups                   </w:t>
      </w:r>
      <w:r w:rsidRPr="002A02A7">
        <w:rPr>
          <w:color w:val="993366"/>
        </w:rPr>
        <w:t>INTEGER</w:t>
      </w:r>
      <w:r w:rsidRPr="002A02A7">
        <w:t xml:space="preserve"> ::= 5       </w:t>
      </w:r>
      <w:r w:rsidRPr="00E621CD">
        <w:rPr>
          <w:color w:val="808080"/>
        </w:rPr>
        <w:t xml:space="preserve">-- </w:t>
      </w:r>
    </w:p>
    <w:p w14:paraId="4658BE20" w14:textId="77777777" w:rsidR="00A65E28" w:rsidRPr="00E621CD" w:rsidRDefault="00A65E28" w:rsidP="002A02A7">
      <w:pPr>
        <w:pStyle w:val="PL"/>
        <w:rPr>
          <w:color w:val="808080"/>
        </w:rPr>
      </w:pPr>
      <w:r w:rsidRPr="002A02A7">
        <w:t xml:space="preserve">maxNrofPUCCH-ResourceGroups-1-r16       </w:t>
      </w:r>
      <w:r w:rsidRPr="002A02A7">
        <w:rPr>
          <w:color w:val="993366"/>
        </w:rPr>
        <w:t>INTEGER</w:t>
      </w:r>
      <w:r w:rsidRPr="002A02A7">
        <w:t xml:space="preserve"> ::= 3       </w:t>
      </w:r>
      <w:r w:rsidRPr="00E621CD">
        <w:rPr>
          <w:color w:val="808080"/>
        </w:rPr>
        <w:t xml:space="preserve">-- </w:t>
      </w:r>
    </w:p>
    <w:p w14:paraId="55829F66" w14:textId="7DD453D1" w:rsidR="00A65E28" w:rsidRPr="00E621CD" w:rsidRDefault="00A65E28" w:rsidP="002A02A7">
      <w:pPr>
        <w:pStyle w:val="PL"/>
        <w:rPr>
          <w:color w:val="808080"/>
        </w:rPr>
      </w:pPr>
      <w:r w:rsidRPr="002A02A7">
        <w:t xml:space="preserve">maxNrofServingCellsTCI-r16              </w:t>
      </w:r>
      <w:r w:rsidRPr="002A02A7">
        <w:rPr>
          <w:color w:val="993366"/>
        </w:rPr>
        <w:t>INTEGER</w:t>
      </w:r>
      <w:r w:rsidRPr="002A02A7">
        <w:t xml:space="preserve"> ::= </w:t>
      </w:r>
      <w:r w:rsidR="00B76386" w:rsidRPr="002A02A7">
        <w:t xml:space="preserve">32      </w:t>
      </w:r>
      <w:r w:rsidRPr="00E621CD">
        <w:rPr>
          <w:color w:val="808080"/>
        </w:rPr>
        <w:t>--</w:t>
      </w:r>
      <w:r w:rsidR="00B76386" w:rsidRPr="00E621CD">
        <w:rPr>
          <w:color w:val="808080"/>
        </w:rPr>
        <w:t xml:space="preserve"> Maximum number of serving cells in simultaneousTCI-UpdateList</w:t>
      </w:r>
    </w:p>
    <w:p w14:paraId="0F29FABA" w14:textId="77777777" w:rsidR="00A65E28" w:rsidRPr="002A02A7" w:rsidRDefault="00A65E28" w:rsidP="002A02A7">
      <w:pPr>
        <w:pStyle w:val="PL"/>
      </w:pPr>
    </w:p>
    <w:p w14:paraId="58846FE9" w14:textId="77777777" w:rsidR="00A65E28" w:rsidRPr="00E621CD" w:rsidRDefault="00A65E28" w:rsidP="002A02A7">
      <w:pPr>
        <w:pStyle w:val="PL"/>
        <w:rPr>
          <w:color w:val="808080"/>
        </w:rPr>
      </w:pPr>
      <w:r w:rsidRPr="00E621CD">
        <w:rPr>
          <w:color w:val="808080"/>
        </w:rPr>
        <w:t>-- TAG-MULTIPLICITY-AND-TYPE-CONSTRAINT-DEFINITIONS-STOP</w:t>
      </w:r>
    </w:p>
    <w:p w14:paraId="6BC61C47" w14:textId="77777777" w:rsidR="00A65E28" w:rsidRPr="00E621CD" w:rsidRDefault="00A65E28" w:rsidP="002A02A7">
      <w:pPr>
        <w:pStyle w:val="PL"/>
        <w:rPr>
          <w:color w:val="808080"/>
        </w:rPr>
      </w:pPr>
      <w:r w:rsidRPr="00E621CD">
        <w:rPr>
          <w:color w:val="808080"/>
        </w:rPr>
        <w:t>-- ASN1STOP</w:t>
      </w:r>
    </w:p>
    <w:p w14:paraId="2A37B972" w14:textId="77777777" w:rsidR="00A65E28" w:rsidRPr="00834AED" w:rsidRDefault="00A65E28" w:rsidP="00A65E28"/>
    <w:p w14:paraId="36D20263" w14:textId="77777777" w:rsidR="00A65E28" w:rsidRPr="00834AED" w:rsidRDefault="00A65E28" w:rsidP="00A65E28">
      <w:pPr>
        <w:pStyle w:val="Heading3"/>
      </w:pPr>
      <w:bookmarkStart w:id="486" w:name="_Toc46439936"/>
      <w:bookmarkStart w:id="487" w:name="_Toc46444773"/>
      <w:bookmarkStart w:id="488" w:name="_Toc46487534"/>
      <w:r w:rsidRPr="00834AED">
        <w:lastRenderedPageBreak/>
        <w:t>–</w:t>
      </w:r>
      <w:r w:rsidRPr="00834AED">
        <w:tab/>
        <w:t>End of NR-RRC-Definitions</w:t>
      </w:r>
      <w:bookmarkEnd w:id="486"/>
      <w:bookmarkEnd w:id="487"/>
      <w:bookmarkEnd w:id="488"/>
    </w:p>
    <w:p w14:paraId="31B25DBE" w14:textId="77777777" w:rsidR="00A65E28" w:rsidRPr="00E621CD" w:rsidRDefault="00A65E28" w:rsidP="002A02A7">
      <w:pPr>
        <w:pStyle w:val="PL"/>
        <w:rPr>
          <w:color w:val="808080"/>
        </w:rPr>
      </w:pPr>
      <w:r w:rsidRPr="00E621CD">
        <w:rPr>
          <w:color w:val="808080"/>
        </w:rPr>
        <w:t>-- ASN1START</w:t>
      </w:r>
    </w:p>
    <w:p w14:paraId="22C30A55" w14:textId="77777777" w:rsidR="00A65E28" w:rsidRPr="002A02A7" w:rsidRDefault="00A65E28" w:rsidP="002A02A7">
      <w:pPr>
        <w:pStyle w:val="PL"/>
      </w:pPr>
    </w:p>
    <w:p w14:paraId="2F701D38" w14:textId="77777777" w:rsidR="00A65E28" w:rsidRPr="002A02A7" w:rsidRDefault="00A65E28" w:rsidP="002A02A7">
      <w:pPr>
        <w:pStyle w:val="PL"/>
      </w:pPr>
      <w:r w:rsidRPr="002A02A7">
        <w:t>END</w:t>
      </w:r>
    </w:p>
    <w:p w14:paraId="7B1DCBFA" w14:textId="77777777" w:rsidR="00A65E28" w:rsidRPr="002A02A7" w:rsidRDefault="00A65E28" w:rsidP="002A02A7">
      <w:pPr>
        <w:pStyle w:val="PL"/>
      </w:pPr>
    </w:p>
    <w:p w14:paraId="41271F78" w14:textId="77777777" w:rsidR="00A65E28" w:rsidRPr="00E621CD" w:rsidRDefault="00A65E28" w:rsidP="002A02A7">
      <w:pPr>
        <w:pStyle w:val="PL"/>
        <w:rPr>
          <w:color w:val="808080"/>
        </w:rPr>
      </w:pPr>
      <w:r w:rsidRPr="00E621CD">
        <w:rPr>
          <w:color w:val="808080"/>
        </w:rPr>
        <w:t>-- ASN1STOP</w:t>
      </w:r>
    </w:p>
    <w:p w14:paraId="14EF1CEE" w14:textId="77777777" w:rsidR="00A65E28" w:rsidRPr="00834AED" w:rsidRDefault="00A65E28" w:rsidP="00A65E28"/>
    <w:p w14:paraId="102618A2" w14:textId="77777777" w:rsidR="00A65E28" w:rsidRPr="00834AED" w:rsidRDefault="00A65E28" w:rsidP="00A65E28">
      <w:pPr>
        <w:pStyle w:val="Heading2"/>
      </w:pPr>
      <w:bookmarkStart w:id="489" w:name="_Toc46439938"/>
      <w:bookmarkStart w:id="490" w:name="_Toc46444775"/>
      <w:bookmarkStart w:id="491" w:name="_Toc46487536"/>
      <w:r w:rsidRPr="00834AED">
        <w:t>6.6</w:t>
      </w:r>
      <w:r w:rsidRPr="00834AED">
        <w:tab/>
        <w:t>PC5 RRC messages</w:t>
      </w:r>
      <w:bookmarkEnd w:id="489"/>
      <w:bookmarkEnd w:id="490"/>
      <w:bookmarkEnd w:id="491"/>
    </w:p>
    <w:p w14:paraId="6E082526" w14:textId="252C1A47" w:rsidR="00A65E28" w:rsidRPr="00834AED" w:rsidRDefault="00A65E28" w:rsidP="001B57E2">
      <w:pPr>
        <w:pStyle w:val="Heading3"/>
        <w:ind w:left="0" w:firstLine="0"/>
      </w:pPr>
    </w:p>
    <w:p w14:paraId="49860B41" w14:textId="77777777" w:rsidR="00A65E28" w:rsidRPr="00834AED" w:rsidRDefault="00A65E28" w:rsidP="00A65E28">
      <w:pPr>
        <w:keepNext/>
        <w:keepLines/>
        <w:spacing w:before="120"/>
        <w:ind w:left="1134" w:hanging="1134"/>
        <w:outlineLvl w:val="2"/>
        <w:rPr>
          <w:rFonts w:ascii="Arial" w:hAnsi="Arial"/>
          <w:sz w:val="28"/>
        </w:rPr>
      </w:pPr>
      <w:r w:rsidRPr="00834AED">
        <w:rPr>
          <w:rFonts w:ascii="Arial" w:hAnsi="Arial"/>
          <w:sz w:val="28"/>
        </w:rPr>
        <w:t>6.6.2</w:t>
      </w:r>
      <w:r w:rsidRPr="00834AED">
        <w:rPr>
          <w:rFonts w:ascii="Arial" w:hAnsi="Arial"/>
          <w:sz w:val="28"/>
        </w:rPr>
        <w:tab/>
        <w:t>Message definitions</w:t>
      </w:r>
    </w:p>
    <w:p w14:paraId="366A9E8C" w14:textId="77777777" w:rsidR="00A65E28" w:rsidRPr="00834AED" w:rsidRDefault="00A65E28" w:rsidP="00A65E28">
      <w:pPr>
        <w:pStyle w:val="Heading4"/>
      </w:pPr>
      <w:bookmarkStart w:id="492" w:name="_Toc46439943"/>
      <w:bookmarkStart w:id="493" w:name="_Toc46444780"/>
      <w:bookmarkStart w:id="494" w:name="_Toc46487541"/>
      <w:r w:rsidRPr="00834AED">
        <w:t>–</w:t>
      </w:r>
      <w:r w:rsidRPr="00834AED">
        <w:tab/>
      </w:r>
      <w:r w:rsidRPr="00834AED">
        <w:rPr>
          <w:i/>
          <w:iCs/>
          <w:noProof/>
        </w:rPr>
        <w:t>MasterInformationBlockSidelink</w:t>
      </w:r>
      <w:bookmarkEnd w:id="492"/>
      <w:bookmarkEnd w:id="493"/>
      <w:bookmarkEnd w:id="494"/>
    </w:p>
    <w:p w14:paraId="335123D9" w14:textId="77777777" w:rsidR="00A65E28" w:rsidRPr="00834AED" w:rsidRDefault="00A65E28" w:rsidP="00A65E28">
      <w:pPr>
        <w:rPr>
          <w:iCs/>
        </w:rPr>
      </w:pPr>
      <w:r w:rsidRPr="00834AED">
        <w:t xml:space="preserve">The </w:t>
      </w:r>
      <w:r w:rsidRPr="00834AED">
        <w:rPr>
          <w:i/>
          <w:noProof/>
        </w:rPr>
        <w:t xml:space="preserve">MasterInformationBlockSidelink </w:t>
      </w:r>
      <w:r w:rsidRPr="00834AED">
        <w:t>includes the system information transmitted by a UE via SL-BCH.</w:t>
      </w:r>
    </w:p>
    <w:p w14:paraId="4AD8FE25" w14:textId="77777777" w:rsidR="00A65E28" w:rsidRPr="00834AED" w:rsidRDefault="00A65E28" w:rsidP="00A65E28">
      <w:pPr>
        <w:pStyle w:val="B1"/>
      </w:pPr>
      <w:r w:rsidRPr="00834AED">
        <w:t>Signalling radio bearer: N/A</w:t>
      </w:r>
    </w:p>
    <w:p w14:paraId="019AA1C5" w14:textId="77777777" w:rsidR="00A65E28" w:rsidRPr="00834AED" w:rsidRDefault="00A65E28" w:rsidP="00A65E28">
      <w:pPr>
        <w:pStyle w:val="B1"/>
      </w:pPr>
      <w:r w:rsidRPr="00834AED">
        <w:t>RLC-SAP: TM</w:t>
      </w:r>
    </w:p>
    <w:p w14:paraId="243CAB41" w14:textId="77777777" w:rsidR="00A65E28" w:rsidRPr="00834AED" w:rsidRDefault="00A65E28" w:rsidP="00A65E28">
      <w:pPr>
        <w:pStyle w:val="B1"/>
      </w:pPr>
      <w:r w:rsidRPr="00834AED">
        <w:t>Logical channel: SBCCH</w:t>
      </w:r>
    </w:p>
    <w:p w14:paraId="4682A84B" w14:textId="77777777" w:rsidR="00A65E28" w:rsidRPr="00834AED" w:rsidRDefault="00A65E28" w:rsidP="00A65E28">
      <w:pPr>
        <w:pStyle w:val="B1"/>
      </w:pPr>
      <w:r w:rsidRPr="00834AED">
        <w:t>Direction: UE to UE</w:t>
      </w:r>
    </w:p>
    <w:p w14:paraId="1D7F15C2" w14:textId="77777777" w:rsidR="00A65E28" w:rsidRPr="00834AED" w:rsidRDefault="00A65E28" w:rsidP="00A65E28">
      <w:pPr>
        <w:pStyle w:val="TH"/>
        <w:rPr>
          <w:b w:val="0"/>
          <w:i/>
          <w:iCs/>
        </w:rPr>
      </w:pPr>
      <w:r w:rsidRPr="00834AED">
        <w:rPr>
          <w:i/>
          <w:iCs/>
        </w:rPr>
        <w:t>MasterInformationBlock</w:t>
      </w:r>
      <w:r w:rsidRPr="00834AED">
        <w:rPr>
          <w:i/>
          <w:iCs/>
          <w:noProof/>
        </w:rPr>
        <w:t>Sidelink</w:t>
      </w:r>
    </w:p>
    <w:p w14:paraId="2F7280CE" w14:textId="77777777" w:rsidR="00A65E28" w:rsidRPr="00E621CD" w:rsidRDefault="00A65E28" w:rsidP="002A02A7">
      <w:pPr>
        <w:pStyle w:val="PL"/>
        <w:rPr>
          <w:color w:val="808080"/>
        </w:rPr>
      </w:pPr>
      <w:r w:rsidRPr="00E621CD">
        <w:rPr>
          <w:color w:val="808080"/>
        </w:rPr>
        <w:t>-- ASN1START</w:t>
      </w:r>
    </w:p>
    <w:p w14:paraId="56C423B2" w14:textId="77777777" w:rsidR="00A65E28" w:rsidRPr="00E621CD" w:rsidRDefault="00A65E28" w:rsidP="002A02A7">
      <w:pPr>
        <w:pStyle w:val="PL"/>
        <w:rPr>
          <w:color w:val="808080"/>
        </w:rPr>
      </w:pPr>
      <w:r w:rsidRPr="00E621CD">
        <w:rPr>
          <w:color w:val="808080"/>
        </w:rPr>
        <w:t>-- TAG-MASTERINFORMATIONBLOCKSIDELINK-START</w:t>
      </w:r>
    </w:p>
    <w:p w14:paraId="3D9A3ABB" w14:textId="77777777" w:rsidR="00A65E28" w:rsidRPr="002A02A7" w:rsidRDefault="00A65E28" w:rsidP="002A02A7">
      <w:pPr>
        <w:pStyle w:val="PL"/>
      </w:pPr>
    </w:p>
    <w:p w14:paraId="60CBF452" w14:textId="77777777" w:rsidR="00A65E28" w:rsidRPr="002A02A7" w:rsidRDefault="00A65E28" w:rsidP="002A02A7">
      <w:pPr>
        <w:pStyle w:val="PL"/>
      </w:pPr>
      <w:r w:rsidRPr="002A02A7">
        <w:t xml:space="preserve">MasterInformationBlockSidelink ::=           </w:t>
      </w:r>
      <w:r w:rsidRPr="002A02A7">
        <w:rPr>
          <w:color w:val="993366"/>
        </w:rPr>
        <w:t>SEQUENCE</w:t>
      </w:r>
      <w:r w:rsidRPr="002A02A7">
        <w:t xml:space="preserve"> {</w:t>
      </w:r>
    </w:p>
    <w:p w14:paraId="0B68C635" w14:textId="77777777" w:rsidR="00A65E28" w:rsidRPr="002A02A7" w:rsidRDefault="00A65E28" w:rsidP="002A02A7">
      <w:pPr>
        <w:pStyle w:val="PL"/>
      </w:pPr>
      <w:r w:rsidRPr="002A02A7">
        <w:t xml:space="preserve">    sl-TDD-Config-r16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(12)),</w:t>
      </w:r>
    </w:p>
    <w:p w14:paraId="4D889F9E" w14:textId="77777777" w:rsidR="00A65E28" w:rsidRPr="002A02A7" w:rsidRDefault="00A65E28" w:rsidP="002A02A7">
      <w:pPr>
        <w:pStyle w:val="PL"/>
      </w:pPr>
      <w:r w:rsidRPr="002A02A7">
        <w:t xml:space="preserve">    inCoverage-r16                               </w:t>
      </w:r>
      <w:r w:rsidRPr="002A02A7">
        <w:rPr>
          <w:color w:val="993366"/>
        </w:rPr>
        <w:t>BOOLEAN</w:t>
      </w:r>
      <w:r w:rsidRPr="002A02A7">
        <w:t>,</w:t>
      </w:r>
    </w:p>
    <w:p w14:paraId="0D604B5D" w14:textId="77777777" w:rsidR="00A65E28" w:rsidRPr="002A02A7" w:rsidRDefault="00A65E28" w:rsidP="002A02A7">
      <w:pPr>
        <w:pStyle w:val="PL"/>
      </w:pPr>
      <w:r w:rsidRPr="002A02A7">
        <w:t xml:space="preserve">    directFrameNumber-r16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w:t>
      </w:r>
    </w:p>
    <w:p w14:paraId="4237F5E4" w14:textId="77777777" w:rsidR="00A65E28" w:rsidRPr="002A02A7" w:rsidRDefault="00A65E28" w:rsidP="002A02A7">
      <w:pPr>
        <w:pStyle w:val="PL"/>
      </w:pPr>
      <w:r w:rsidRPr="002A02A7">
        <w:t xml:space="preserve">    slotIndex-r16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(7)),</w:t>
      </w:r>
    </w:p>
    <w:p w14:paraId="77E11420" w14:textId="77777777" w:rsidR="00A65E28" w:rsidRPr="002A02A7" w:rsidRDefault="00A65E28" w:rsidP="002A02A7">
      <w:pPr>
        <w:pStyle w:val="PL"/>
      </w:pPr>
      <w:r w:rsidRPr="002A02A7">
        <w:t xml:space="preserve">    reservedBits-r16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w:t>
      </w:r>
    </w:p>
    <w:p w14:paraId="10CE09D6" w14:textId="77777777" w:rsidR="00A65E28" w:rsidRPr="002A02A7" w:rsidRDefault="00A65E28" w:rsidP="002A02A7">
      <w:pPr>
        <w:pStyle w:val="PL"/>
      </w:pPr>
      <w:r w:rsidRPr="002A02A7">
        <w:t>}</w:t>
      </w:r>
    </w:p>
    <w:p w14:paraId="4B5C141C" w14:textId="77777777" w:rsidR="00A65E28" w:rsidRPr="002A02A7" w:rsidRDefault="00A65E28" w:rsidP="002A02A7">
      <w:pPr>
        <w:pStyle w:val="PL"/>
      </w:pPr>
    </w:p>
    <w:p w14:paraId="267C46F2" w14:textId="77777777" w:rsidR="00A65E28" w:rsidRPr="00E621CD" w:rsidRDefault="00A65E28" w:rsidP="002A02A7">
      <w:pPr>
        <w:pStyle w:val="PL"/>
        <w:rPr>
          <w:color w:val="808080"/>
        </w:rPr>
      </w:pPr>
      <w:r w:rsidRPr="00E621CD">
        <w:rPr>
          <w:color w:val="808080"/>
        </w:rPr>
        <w:t>-- TAG-MASTERINFORMATIONBLOCKSIDELINK-STOP</w:t>
      </w:r>
    </w:p>
    <w:p w14:paraId="08BA846A" w14:textId="77777777" w:rsidR="00A65E28" w:rsidRPr="00E621CD" w:rsidRDefault="00A65E28" w:rsidP="002A02A7">
      <w:pPr>
        <w:pStyle w:val="PL"/>
        <w:rPr>
          <w:color w:val="808080"/>
        </w:rPr>
      </w:pPr>
      <w:r w:rsidRPr="00E621CD">
        <w:rPr>
          <w:color w:val="808080"/>
        </w:rPr>
        <w:t>-- ASN1STOP</w:t>
      </w:r>
    </w:p>
    <w:p w14:paraId="76768975" w14:textId="77777777" w:rsidR="00A65E28" w:rsidRPr="00834AED" w:rsidRDefault="00A65E28" w:rsidP="00A65E28">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37DD0A93"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3C843B20" w14:textId="77777777" w:rsidR="00A65E28" w:rsidRPr="00834AED" w:rsidRDefault="00A65E28">
            <w:pPr>
              <w:pStyle w:val="TAH"/>
              <w:rPr>
                <w:b w:val="0"/>
                <w:szCs w:val="22"/>
                <w:lang w:eastAsia="sv-SE"/>
              </w:rPr>
            </w:pPr>
            <w:r w:rsidRPr="00834AED">
              <w:rPr>
                <w:bCs/>
                <w:i/>
                <w:lang w:eastAsia="sv-SE"/>
              </w:rPr>
              <w:lastRenderedPageBreak/>
              <w:t>MasterInformationBlock</w:t>
            </w:r>
            <w:r w:rsidRPr="00834AED">
              <w:rPr>
                <w:i/>
                <w:noProof/>
                <w:lang w:eastAsia="sv-SE"/>
              </w:rPr>
              <w:t>Sidelink</w:t>
            </w:r>
            <w:r w:rsidRPr="00834AED">
              <w:rPr>
                <w:szCs w:val="22"/>
                <w:lang w:eastAsia="sv-SE"/>
              </w:rPr>
              <w:t xml:space="preserve"> field descriptions</w:t>
            </w:r>
          </w:p>
        </w:tc>
      </w:tr>
      <w:tr w:rsidR="002B26CF" w:rsidRPr="00834AED" w14:paraId="64373F28"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35EB7BF9" w14:textId="77777777" w:rsidR="00A65E28" w:rsidRPr="00834AED" w:rsidRDefault="00A65E28">
            <w:pPr>
              <w:pStyle w:val="TAL"/>
              <w:rPr>
                <w:b/>
                <w:bCs/>
                <w:i/>
                <w:noProof/>
                <w:lang w:eastAsia="en-GB"/>
              </w:rPr>
            </w:pPr>
            <w:r w:rsidRPr="00834AED">
              <w:rPr>
                <w:b/>
                <w:bCs/>
                <w:i/>
                <w:noProof/>
                <w:lang w:eastAsia="en-GB"/>
              </w:rPr>
              <w:t>directFrameNumber</w:t>
            </w:r>
          </w:p>
          <w:p w14:paraId="25FFDFBE" w14:textId="77777777" w:rsidR="00A65E28" w:rsidRPr="00834AED" w:rsidRDefault="00A65E28">
            <w:pPr>
              <w:pStyle w:val="TAL"/>
              <w:rPr>
                <w:b/>
                <w:i/>
                <w:szCs w:val="22"/>
                <w:lang w:eastAsia="en-GB"/>
              </w:rPr>
            </w:pPr>
            <w:r w:rsidRPr="00834AED">
              <w:rPr>
                <w:noProof/>
                <w:lang w:eastAsia="en-GB"/>
              </w:rPr>
              <w:t>Indicates the frame number in which S-SSB transmitted.</w:t>
            </w:r>
          </w:p>
        </w:tc>
      </w:tr>
      <w:tr w:rsidR="002B26CF" w:rsidRPr="00834AED" w14:paraId="402AA37B"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367ED825" w14:textId="77777777" w:rsidR="00A65E28" w:rsidRPr="00834AED" w:rsidRDefault="00A65E28">
            <w:pPr>
              <w:pStyle w:val="TAL"/>
              <w:rPr>
                <w:b/>
                <w:bCs/>
                <w:i/>
                <w:noProof/>
                <w:lang w:eastAsia="en-GB"/>
              </w:rPr>
            </w:pPr>
            <w:r w:rsidRPr="00834AED">
              <w:rPr>
                <w:b/>
                <w:bCs/>
                <w:i/>
                <w:noProof/>
                <w:lang w:eastAsia="en-GB"/>
              </w:rPr>
              <w:t>inCoverage</w:t>
            </w:r>
          </w:p>
          <w:p w14:paraId="3B36CB86" w14:textId="67B57055" w:rsidR="00A65E28" w:rsidRPr="00834AED" w:rsidRDefault="00A65E28">
            <w:pPr>
              <w:pStyle w:val="TAL"/>
              <w:rPr>
                <w:bCs/>
                <w:szCs w:val="22"/>
                <w:lang w:eastAsia="en-GB"/>
              </w:rPr>
            </w:pPr>
            <w:r w:rsidRPr="00834AED">
              <w:rPr>
                <w:bCs/>
                <w:noProof/>
                <w:lang w:eastAsia="en-GB"/>
              </w:rPr>
              <w:t xml:space="preserve">Value TRUE indicates that the UE transmitting the </w:t>
            </w:r>
            <w:r w:rsidRPr="00834AED">
              <w:rPr>
                <w:bCs/>
                <w:i/>
                <w:noProof/>
                <w:lang w:eastAsia="en-GB"/>
              </w:rPr>
              <w:t>MasterInformationBlockSidelink</w:t>
            </w:r>
            <w:r w:rsidRPr="00834AED">
              <w:rPr>
                <w:bCs/>
                <w:noProof/>
                <w:lang w:eastAsia="en-GB"/>
              </w:rPr>
              <w:t xml:space="preserve"> is in network coverage</w:t>
            </w:r>
            <w:r w:rsidR="00E9711D" w:rsidRPr="00834AED">
              <w:rPr>
                <w:rFonts w:cs="Arial"/>
                <w:bCs/>
                <w:noProof/>
                <w:lang w:eastAsia="en-GB"/>
              </w:rPr>
              <w:t>, or UE selects GNSS timing as the synchronization reference source</w:t>
            </w:r>
            <w:r w:rsidRPr="00834AED">
              <w:rPr>
                <w:bCs/>
                <w:noProof/>
                <w:lang w:eastAsia="en-GB"/>
              </w:rPr>
              <w:t>.</w:t>
            </w:r>
          </w:p>
        </w:tc>
      </w:tr>
      <w:tr w:rsidR="00A65E28" w:rsidRPr="00834AED" w14:paraId="753F8C06"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3ECE6A51" w14:textId="77777777" w:rsidR="00A65E28" w:rsidRPr="00834AED" w:rsidRDefault="00A65E28">
            <w:pPr>
              <w:pStyle w:val="TAL"/>
              <w:rPr>
                <w:b/>
                <w:bCs/>
                <w:i/>
                <w:noProof/>
                <w:lang w:eastAsia="en-GB"/>
              </w:rPr>
            </w:pPr>
            <w:r w:rsidRPr="00834AED">
              <w:rPr>
                <w:b/>
                <w:bCs/>
                <w:i/>
                <w:noProof/>
                <w:lang w:eastAsia="en-GB"/>
              </w:rPr>
              <w:t>slotIndex</w:t>
            </w:r>
          </w:p>
          <w:p w14:paraId="0FD18DF4" w14:textId="77777777" w:rsidR="00A65E28" w:rsidRPr="00834AED" w:rsidRDefault="00A65E28">
            <w:pPr>
              <w:pStyle w:val="TAL"/>
              <w:rPr>
                <w:bCs/>
                <w:noProof/>
                <w:lang w:eastAsia="en-GB"/>
              </w:rPr>
            </w:pPr>
            <w:r w:rsidRPr="00834AED">
              <w:rPr>
                <w:bCs/>
                <w:noProof/>
                <w:lang w:eastAsia="en-GB"/>
              </w:rPr>
              <w:t>Indicates the slot index in which S-SSB transmitted.</w:t>
            </w:r>
          </w:p>
        </w:tc>
      </w:tr>
    </w:tbl>
    <w:p w14:paraId="21EBBFD6" w14:textId="77777777" w:rsidR="00A65E28" w:rsidRPr="00834AED" w:rsidRDefault="00A65E28" w:rsidP="00A65E28">
      <w:pPr>
        <w:rPr>
          <w:iCs/>
          <w:lang w:eastAsia="zh-CN"/>
        </w:rPr>
      </w:pPr>
    </w:p>
    <w:p w14:paraId="6C2B3FBE" w14:textId="77777777" w:rsidR="00A65E28" w:rsidRPr="00834AED" w:rsidRDefault="00A65E28" w:rsidP="00A65E28">
      <w:pPr>
        <w:pStyle w:val="Heading4"/>
        <w:rPr>
          <w:rFonts w:eastAsia="MS Mincho"/>
        </w:rPr>
      </w:pPr>
      <w:bookmarkStart w:id="495" w:name="_Toc46439944"/>
      <w:bookmarkStart w:id="496" w:name="_Toc46444781"/>
      <w:bookmarkStart w:id="497" w:name="_Toc46487542"/>
      <w:r w:rsidRPr="00834AED">
        <w:rPr>
          <w:rFonts w:eastAsia="MS Mincho"/>
        </w:rPr>
        <w:t>–</w:t>
      </w:r>
      <w:r w:rsidRPr="00834AED">
        <w:rPr>
          <w:rFonts w:eastAsia="MS Mincho"/>
        </w:rPr>
        <w:tab/>
      </w:r>
      <w:r w:rsidRPr="00834AED">
        <w:rPr>
          <w:rFonts w:eastAsia="MS Mincho"/>
          <w:i/>
          <w:iCs/>
        </w:rPr>
        <w:t>MeasurementReportSidelink</w:t>
      </w:r>
      <w:bookmarkEnd w:id="495"/>
      <w:bookmarkEnd w:id="496"/>
      <w:bookmarkEnd w:id="497"/>
    </w:p>
    <w:p w14:paraId="52395568" w14:textId="77777777" w:rsidR="00A65E28" w:rsidRPr="00834AED" w:rsidRDefault="00A65E28" w:rsidP="00A65E28">
      <w:pPr>
        <w:rPr>
          <w:rFonts w:eastAsia="MS Mincho"/>
        </w:rPr>
      </w:pPr>
      <w:r w:rsidRPr="00834AED">
        <w:t xml:space="preserve">The </w:t>
      </w:r>
      <w:r w:rsidRPr="00834AED">
        <w:rPr>
          <w:i/>
        </w:rPr>
        <w:t>MeasurementReportSidelink</w:t>
      </w:r>
      <w:r w:rsidRPr="00834AED">
        <w:t xml:space="preserve"> message is used for the indication of measurement results of NR sidelink.</w:t>
      </w:r>
    </w:p>
    <w:p w14:paraId="7C8E5A82" w14:textId="09E346D6" w:rsidR="00A65E28" w:rsidRPr="00834AED" w:rsidRDefault="00A65E28" w:rsidP="00A65E28">
      <w:pPr>
        <w:pStyle w:val="B1"/>
      </w:pPr>
      <w:r w:rsidRPr="00834AED">
        <w:t xml:space="preserve">Signalling radio bearer: </w:t>
      </w:r>
      <w:r w:rsidR="00E9711D" w:rsidRPr="00834AED">
        <w:rPr>
          <w:rFonts w:eastAsia="DengXian"/>
          <w:lang w:eastAsia="zh-CN"/>
        </w:rPr>
        <w:t>SL-SRB3</w:t>
      </w:r>
    </w:p>
    <w:p w14:paraId="7C33245C" w14:textId="77777777" w:rsidR="00A65E28" w:rsidRPr="00834AED" w:rsidRDefault="00A65E28" w:rsidP="00A65E28">
      <w:pPr>
        <w:pStyle w:val="B1"/>
      </w:pPr>
      <w:r w:rsidRPr="00834AED">
        <w:t>RLC-SAP: AM</w:t>
      </w:r>
    </w:p>
    <w:p w14:paraId="5106D66E" w14:textId="77777777" w:rsidR="00A65E28" w:rsidRPr="00834AED" w:rsidRDefault="00A65E28" w:rsidP="00A65E28">
      <w:pPr>
        <w:pStyle w:val="B1"/>
      </w:pPr>
      <w:r w:rsidRPr="00834AED">
        <w:t>Logical channel: SCCH</w:t>
      </w:r>
    </w:p>
    <w:p w14:paraId="0E5D214A" w14:textId="77777777" w:rsidR="00A65E28" w:rsidRPr="00834AED" w:rsidRDefault="00A65E28" w:rsidP="00A65E28">
      <w:pPr>
        <w:pStyle w:val="B1"/>
      </w:pPr>
      <w:r w:rsidRPr="00834AED">
        <w:t xml:space="preserve">Direction: UE to </w:t>
      </w:r>
      <w:r w:rsidRPr="00834AED">
        <w:rPr>
          <w:lang w:eastAsia="zh-CN"/>
        </w:rPr>
        <w:t>UE</w:t>
      </w:r>
    </w:p>
    <w:p w14:paraId="25D2D9DE" w14:textId="77777777" w:rsidR="00A65E28" w:rsidRPr="00834AED" w:rsidRDefault="00A65E28" w:rsidP="00A65E28">
      <w:pPr>
        <w:pStyle w:val="TH"/>
        <w:rPr>
          <w:b w:val="0"/>
        </w:rPr>
      </w:pPr>
      <w:r w:rsidRPr="00834AED">
        <w:rPr>
          <w:i/>
          <w:iCs/>
        </w:rPr>
        <w:t>MeasurementReportSidelink</w:t>
      </w:r>
      <w:r w:rsidRPr="00834AED">
        <w:t xml:space="preserve"> message</w:t>
      </w:r>
    </w:p>
    <w:p w14:paraId="24FCE627" w14:textId="77777777" w:rsidR="00A65E28" w:rsidRPr="00E621CD" w:rsidRDefault="00A65E28" w:rsidP="002A02A7">
      <w:pPr>
        <w:pStyle w:val="PL"/>
        <w:rPr>
          <w:color w:val="808080"/>
        </w:rPr>
      </w:pPr>
      <w:r w:rsidRPr="00E621CD">
        <w:rPr>
          <w:color w:val="808080"/>
        </w:rPr>
        <w:t>-- ASN1START</w:t>
      </w:r>
    </w:p>
    <w:p w14:paraId="15162B1B" w14:textId="77777777" w:rsidR="00A65E28" w:rsidRPr="00E621CD" w:rsidRDefault="00A65E28" w:rsidP="002A02A7">
      <w:pPr>
        <w:pStyle w:val="PL"/>
        <w:rPr>
          <w:color w:val="808080"/>
        </w:rPr>
      </w:pPr>
      <w:r w:rsidRPr="00E621CD">
        <w:rPr>
          <w:color w:val="808080"/>
        </w:rPr>
        <w:t>-- TAG-MEASUREMENTREPORTSIDELINK-START</w:t>
      </w:r>
    </w:p>
    <w:p w14:paraId="0E80627C" w14:textId="77777777" w:rsidR="00A65E28" w:rsidRPr="002A02A7" w:rsidRDefault="00A65E28" w:rsidP="002A02A7">
      <w:pPr>
        <w:pStyle w:val="PL"/>
      </w:pPr>
    </w:p>
    <w:p w14:paraId="6E4EE0F2" w14:textId="77777777" w:rsidR="00A65E28" w:rsidRPr="002A02A7" w:rsidRDefault="00A65E28" w:rsidP="002A02A7">
      <w:pPr>
        <w:pStyle w:val="PL"/>
      </w:pPr>
      <w:r w:rsidRPr="002A02A7">
        <w:t xml:space="preserve">MeasurementReportSidelink ::=                   </w:t>
      </w:r>
      <w:r w:rsidRPr="002A02A7">
        <w:rPr>
          <w:color w:val="993366"/>
        </w:rPr>
        <w:t>SEQUENCE</w:t>
      </w:r>
      <w:r w:rsidRPr="002A02A7">
        <w:t xml:space="preserve"> {</w:t>
      </w:r>
    </w:p>
    <w:p w14:paraId="6318A311" w14:textId="77777777" w:rsidR="00A65E28" w:rsidRPr="002A02A7" w:rsidRDefault="00A65E28" w:rsidP="002A02A7">
      <w:pPr>
        <w:pStyle w:val="PL"/>
      </w:pPr>
      <w:r w:rsidRPr="002A02A7">
        <w:t xml:space="preserve">    criticalExtensions                              </w:t>
      </w:r>
      <w:r w:rsidRPr="002A02A7">
        <w:rPr>
          <w:color w:val="993366"/>
        </w:rPr>
        <w:t>CHOICE</w:t>
      </w:r>
      <w:r w:rsidRPr="002A02A7">
        <w:t xml:space="preserve"> {</w:t>
      </w:r>
    </w:p>
    <w:p w14:paraId="4334A675" w14:textId="77777777" w:rsidR="00A65E28" w:rsidRPr="002A02A7" w:rsidRDefault="00A65E28" w:rsidP="002A02A7">
      <w:pPr>
        <w:pStyle w:val="PL"/>
      </w:pPr>
      <w:r w:rsidRPr="002A02A7">
        <w:t xml:space="preserve">        measurementReportSidelink-r16                   MeasurementReportSidelink-IEs-r16,</w:t>
      </w:r>
    </w:p>
    <w:p w14:paraId="55E2A3D4" w14:textId="77777777" w:rsidR="00A65E28" w:rsidRPr="002A02A7" w:rsidRDefault="00A65E28" w:rsidP="002A02A7">
      <w:pPr>
        <w:pStyle w:val="PL"/>
      </w:pPr>
      <w:r w:rsidRPr="002A02A7">
        <w:t xml:space="preserve">        criticalExtensionsFuture                        </w:t>
      </w:r>
      <w:r w:rsidRPr="002A02A7">
        <w:rPr>
          <w:color w:val="993366"/>
        </w:rPr>
        <w:t>SEQUENCE</w:t>
      </w:r>
      <w:r w:rsidRPr="002A02A7">
        <w:t xml:space="preserve"> {}</w:t>
      </w:r>
    </w:p>
    <w:p w14:paraId="72B3E73C" w14:textId="77777777" w:rsidR="00A65E28" w:rsidRPr="002A02A7" w:rsidRDefault="00A65E28" w:rsidP="002A02A7">
      <w:pPr>
        <w:pStyle w:val="PL"/>
      </w:pPr>
      <w:r w:rsidRPr="002A02A7">
        <w:t xml:space="preserve">    }</w:t>
      </w:r>
    </w:p>
    <w:p w14:paraId="7ABAE639" w14:textId="77777777" w:rsidR="00A65E28" w:rsidRPr="002A02A7" w:rsidRDefault="00A65E28" w:rsidP="002A02A7">
      <w:pPr>
        <w:pStyle w:val="PL"/>
      </w:pPr>
      <w:r w:rsidRPr="002A02A7">
        <w:t>}</w:t>
      </w:r>
    </w:p>
    <w:p w14:paraId="6F1F1B9B" w14:textId="77777777" w:rsidR="00A65E28" w:rsidRPr="002A02A7" w:rsidRDefault="00A65E28" w:rsidP="002A02A7">
      <w:pPr>
        <w:pStyle w:val="PL"/>
      </w:pPr>
    </w:p>
    <w:p w14:paraId="1772EFBD" w14:textId="77777777" w:rsidR="00A65E28" w:rsidRPr="002A02A7" w:rsidRDefault="00A65E28" w:rsidP="002A02A7">
      <w:pPr>
        <w:pStyle w:val="PL"/>
      </w:pPr>
      <w:r w:rsidRPr="002A02A7">
        <w:t xml:space="preserve">MeasurementReportSidelink-IEs-r16 ::=           </w:t>
      </w:r>
      <w:r w:rsidRPr="002A02A7">
        <w:rPr>
          <w:color w:val="993366"/>
        </w:rPr>
        <w:t>SEQUENCE</w:t>
      </w:r>
      <w:r w:rsidRPr="002A02A7">
        <w:t xml:space="preserve"> {</w:t>
      </w:r>
    </w:p>
    <w:p w14:paraId="2F63E4D3" w14:textId="77777777" w:rsidR="00A65E28" w:rsidRPr="002A02A7" w:rsidRDefault="00A65E28" w:rsidP="002A02A7">
      <w:pPr>
        <w:pStyle w:val="PL"/>
      </w:pPr>
      <w:r w:rsidRPr="002A02A7">
        <w:t xml:space="preserve">    sl-measResults-r16                              SL-MeasResults-r16,</w:t>
      </w:r>
    </w:p>
    <w:p w14:paraId="264E5137"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58E674D"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w:t>
      </w:r>
      <w:r w:rsidRPr="002A02A7">
        <w:rPr>
          <w:color w:val="993366"/>
        </w:rPr>
        <w:t>OPTIONAL</w:t>
      </w:r>
    </w:p>
    <w:p w14:paraId="631DB0EA" w14:textId="77777777" w:rsidR="00A65E28" w:rsidRPr="002A02A7" w:rsidRDefault="00A65E28" w:rsidP="002A02A7">
      <w:pPr>
        <w:pStyle w:val="PL"/>
      </w:pPr>
      <w:r w:rsidRPr="002A02A7">
        <w:t>}</w:t>
      </w:r>
    </w:p>
    <w:p w14:paraId="0518E6D7" w14:textId="77777777" w:rsidR="00A65E28" w:rsidRPr="002A02A7" w:rsidRDefault="00A65E28" w:rsidP="002A02A7">
      <w:pPr>
        <w:pStyle w:val="PL"/>
      </w:pPr>
    </w:p>
    <w:p w14:paraId="275C73D0" w14:textId="77777777" w:rsidR="00A65E28" w:rsidRPr="002A02A7" w:rsidRDefault="00A65E28" w:rsidP="002A02A7">
      <w:pPr>
        <w:pStyle w:val="PL"/>
      </w:pPr>
      <w:r w:rsidRPr="002A02A7">
        <w:t xml:space="preserve">SL-MeasResults-r16 ::=                          </w:t>
      </w:r>
      <w:r w:rsidRPr="002A02A7">
        <w:rPr>
          <w:color w:val="993366"/>
        </w:rPr>
        <w:t>SEQUENCE</w:t>
      </w:r>
      <w:r w:rsidRPr="002A02A7">
        <w:t xml:space="preserve"> {</w:t>
      </w:r>
    </w:p>
    <w:p w14:paraId="20D3C4C3" w14:textId="77777777" w:rsidR="00A65E28" w:rsidRPr="002A02A7" w:rsidRDefault="00A65E28" w:rsidP="002A02A7">
      <w:pPr>
        <w:pStyle w:val="PL"/>
      </w:pPr>
      <w:r w:rsidRPr="002A02A7">
        <w:t xml:space="preserve">    sl-MeasId-r16                                   SL-MeasId-r16,</w:t>
      </w:r>
    </w:p>
    <w:p w14:paraId="77302A47" w14:textId="77777777" w:rsidR="00A65E28" w:rsidRPr="002A02A7" w:rsidRDefault="00A65E28" w:rsidP="002A02A7">
      <w:pPr>
        <w:pStyle w:val="PL"/>
      </w:pPr>
      <w:r w:rsidRPr="002A02A7">
        <w:t xml:space="preserve">    sl-MeasResult-r16                               SL-MeasResult-r16,</w:t>
      </w:r>
    </w:p>
    <w:p w14:paraId="0DD2E3E7" w14:textId="77777777" w:rsidR="00A65E28" w:rsidRPr="002A02A7" w:rsidRDefault="00A65E28" w:rsidP="002A02A7">
      <w:pPr>
        <w:pStyle w:val="PL"/>
      </w:pPr>
      <w:r w:rsidRPr="002A02A7">
        <w:t xml:space="preserve">    ...</w:t>
      </w:r>
    </w:p>
    <w:p w14:paraId="6E7DBD01" w14:textId="77777777" w:rsidR="00A65E28" w:rsidRPr="002A02A7" w:rsidRDefault="00A65E28" w:rsidP="002A02A7">
      <w:pPr>
        <w:pStyle w:val="PL"/>
      </w:pPr>
      <w:r w:rsidRPr="002A02A7">
        <w:t>}</w:t>
      </w:r>
    </w:p>
    <w:p w14:paraId="68C8B005" w14:textId="77777777" w:rsidR="00A65E28" w:rsidRPr="002A02A7" w:rsidRDefault="00A65E28" w:rsidP="002A02A7">
      <w:pPr>
        <w:pStyle w:val="PL"/>
      </w:pPr>
    </w:p>
    <w:p w14:paraId="761595F1" w14:textId="77777777" w:rsidR="00A65E28" w:rsidRPr="002A02A7" w:rsidRDefault="00A65E28" w:rsidP="002A02A7">
      <w:pPr>
        <w:pStyle w:val="PL"/>
      </w:pPr>
      <w:r w:rsidRPr="002A02A7">
        <w:t xml:space="preserve">SL-MeasResult-r16 ::=                           </w:t>
      </w:r>
      <w:r w:rsidRPr="002A02A7">
        <w:rPr>
          <w:color w:val="993366"/>
        </w:rPr>
        <w:t>SEQUENCE</w:t>
      </w:r>
      <w:r w:rsidRPr="002A02A7">
        <w:t xml:space="preserve"> {</w:t>
      </w:r>
    </w:p>
    <w:p w14:paraId="35262E7F" w14:textId="77777777" w:rsidR="00A65E28" w:rsidRPr="002A02A7" w:rsidRDefault="00A65E28" w:rsidP="002A02A7">
      <w:pPr>
        <w:pStyle w:val="PL"/>
      </w:pPr>
      <w:r w:rsidRPr="002A02A7">
        <w:t xml:space="preserve">    sl-ResultDMRS-r16                               SL-MeasQuantityResult-r16                                               </w:t>
      </w:r>
      <w:r w:rsidRPr="002A02A7">
        <w:rPr>
          <w:color w:val="993366"/>
        </w:rPr>
        <w:t>OPTIONAL</w:t>
      </w:r>
      <w:r w:rsidRPr="002A02A7">
        <w:t>,</w:t>
      </w:r>
    </w:p>
    <w:p w14:paraId="14D28000" w14:textId="77777777" w:rsidR="00A65E28" w:rsidRPr="002A02A7" w:rsidRDefault="00A65E28" w:rsidP="002A02A7">
      <w:pPr>
        <w:pStyle w:val="PL"/>
      </w:pPr>
      <w:r w:rsidRPr="002A02A7">
        <w:t xml:space="preserve">    ...</w:t>
      </w:r>
    </w:p>
    <w:p w14:paraId="6A854CE0" w14:textId="77777777" w:rsidR="00A65E28" w:rsidRPr="002A02A7" w:rsidRDefault="00A65E28" w:rsidP="002A02A7">
      <w:pPr>
        <w:pStyle w:val="PL"/>
      </w:pPr>
      <w:r w:rsidRPr="002A02A7">
        <w:lastRenderedPageBreak/>
        <w:t>}</w:t>
      </w:r>
    </w:p>
    <w:p w14:paraId="16E31527" w14:textId="77777777" w:rsidR="00A65E28" w:rsidRPr="002A02A7" w:rsidRDefault="00A65E28" w:rsidP="002A02A7">
      <w:pPr>
        <w:pStyle w:val="PL"/>
      </w:pPr>
    </w:p>
    <w:p w14:paraId="20AF429A" w14:textId="77777777" w:rsidR="00A65E28" w:rsidRPr="002A02A7" w:rsidRDefault="00A65E28" w:rsidP="002A02A7">
      <w:pPr>
        <w:pStyle w:val="PL"/>
      </w:pPr>
      <w:r w:rsidRPr="002A02A7">
        <w:t xml:space="preserve">SL-MeasQuantityResult-r16 ::=                   </w:t>
      </w:r>
      <w:r w:rsidRPr="002A02A7">
        <w:rPr>
          <w:color w:val="993366"/>
        </w:rPr>
        <w:t>SEQUENCE</w:t>
      </w:r>
      <w:r w:rsidRPr="002A02A7">
        <w:t xml:space="preserve"> {</w:t>
      </w:r>
    </w:p>
    <w:p w14:paraId="7E9AC1B8" w14:textId="77777777" w:rsidR="00A65E28" w:rsidRPr="002A02A7" w:rsidRDefault="00A65E28" w:rsidP="002A02A7">
      <w:pPr>
        <w:pStyle w:val="PL"/>
      </w:pPr>
      <w:r w:rsidRPr="002A02A7">
        <w:t xml:space="preserve">    sl-RSRP-r16                                     RSRP-Range                                                              </w:t>
      </w:r>
      <w:r w:rsidRPr="002A02A7">
        <w:rPr>
          <w:color w:val="993366"/>
        </w:rPr>
        <w:t>OPTIONAL</w:t>
      </w:r>
      <w:r w:rsidRPr="002A02A7">
        <w:t>,</w:t>
      </w:r>
    </w:p>
    <w:p w14:paraId="12069D64" w14:textId="77777777" w:rsidR="00A65E28" w:rsidRPr="002A02A7" w:rsidRDefault="00A65E28" w:rsidP="002A02A7">
      <w:pPr>
        <w:pStyle w:val="PL"/>
      </w:pPr>
      <w:r w:rsidRPr="002A02A7">
        <w:t xml:space="preserve">    ...</w:t>
      </w:r>
    </w:p>
    <w:p w14:paraId="22D0CE63" w14:textId="77777777" w:rsidR="00A65E28" w:rsidRPr="002A02A7" w:rsidRDefault="00A65E28" w:rsidP="002A02A7">
      <w:pPr>
        <w:pStyle w:val="PL"/>
      </w:pPr>
      <w:r w:rsidRPr="002A02A7">
        <w:t>}</w:t>
      </w:r>
    </w:p>
    <w:p w14:paraId="3F8A6343" w14:textId="77777777" w:rsidR="00A65E28" w:rsidRPr="002A02A7" w:rsidRDefault="00A65E28" w:rsidP="002A02A7">
      <w:pPr>
        <w:pStyle w:val="PL"/>
      </w:pPr>
    </w:p>
    <w:p w14:paraId="3B0EDD21" w14:textId="77777777" w:rsidR="00A65E28" w:rsidRPr="00E621CD" w:rsidRDefault="00A65E28" w:rsidP="002A02A7">
      <w:pPr>
        <w:pStyle w:val="PL"/>
        <w:rPr>
          <w:color w:val="808080"/>
        </w:rPr>
      </w:pPr>
      <w:r w:rsidRPr="00E621CD">
        <w:rPr>
          <w:color w:val="808080"/>
        </w:rPr>
        <w:t>-- TAG-MEASUREMENTREPORTSIDELINK-STOP</w:t>
      </w:r>
    </w:p>
    <w:p w14:paraId="44460205" w14:textId="77777777" w:rsidR="00A65E28" w:rsidRPr="00E621CD" w:rsidRDefault="00A65E28" w:rsidP="002A02A7">
      <w:pPr>
        <w:pStyle w:val="PL"/>
        <w:rPr>
          <w:color w:val="808080"/>
        </w:rPr>
      </w:pPr>
      <w:r w:rsidRPr="00E621CD">
        <w:rPr>
          <w:color w:val="808080"/>
        </w:rPr>
        <w:t>-- ASN1STOP</w:t>
      </w:r>
    </w:p>
    <w:p w14:paraId="4CC85B26"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4ABAA0D9"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3D5D98C5" w14:textId="77777777" w:rsidR="00A65E28" w:rsidRPr="00834AED" w:rsidRDefault="00A65E28">
            <w:pPr>
              <w:pStyle w:val="TAH"/>
              <w:rPr>
                <w:b w:val="0"/>
                <w:szCs w:val="22"/>
                <w:lang w:eastAsia="sv-SE"/>
              </w:rPr>
            </w:pPr>
            <w:r w:rsidRPr="00834AED">
              <w:rPr>
                <w:i/>
                <w:iCs/>
                <w:lang w:eastAsia="sv-SE"/>
              </w:rPr>
              <w:t>MeasurementReportSidelink</w:t>
            </w:r>
            <w:r w:rsidRPr="00834AED">
              <w:rPr>
                <w:szCs w:val="22"/>
                <w:lang w:eastAsia="sv-SE"/>
              </w:rPr>
              <w:t xml:space="preserve"> field descriptions</w:t>
            </w:r>
          </w:p>
        </w:tc>
      </w:tr>
      <w:tr w:rsidR="002B26CF" w:rsidRPr="00834AED" w14:paraId="5C62EA41"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74B97228" w14:textId="77777777" w:rsidR="00A65E28" w:rsidRPr="00834AED" w:rsidRDefault="00A65E28">
            <w:pPr>
              <w:pStyle w:val="TAL"/>
              <w:rPr>
                <w:b/>
                <w:bCs/>
                <w:i/>
                <w:iCs/>
                <w:lang w:eastAsia="sv-SE"/>
              </w:rPr>
            </w:pPr>
            <w:r w:rsidRPr="00834AED">
              <w:rPr>
                <w:b/>
                <w:bCs/>
                <w:i/>
                <w:iCs/>
                <w:lang w:eastAsia="sv-SE"/>
              </w:rPr>
              <w:t>sl-MeasId</w:t>
            </w:r>
          </w:p>
          <w:p w14:paraId="095D53C2" w14:textId="77777777" w:rsidR="00A65E28" w:rsidRPr="00834AED" w:rsidRDefault="00A65E28">
            <w:pPr>
              <w:pStyle w:val="TAL"/>
              <w:rPr>
                <w:lang w:eastAsia="sv-SE"/>
              </w:rPr>
            </w:pPr>
            <w:r w:rsidRPr="00834AED">
              <w:rPr>
                <w:lang w:eastAsia="sv-SE"/>
              </w:rPr>
              <w:t>Identifies the sidelink measurement identity for which the reporting is being performed.</w:t>
            </w:r>
          </w:p>
        </w:tc>
      </w:tr>
      <w:tr w:rsidR="00A65E28" w:rsidRPr="00834AED" w14:paraId="339B3511" w14:textId="77777777" w:rsidTr="00A65E28">
        <w:tc>
          <w:tcPr>
            <w:tcW w:w="0" w:type="auto"/>
            <w:tcBorders>
              <w:top w:val="single" w:sz="4" w:space="0" w:color="auto"/>
              <w:left w:val="single" w:sz="4" w:space="0" w:color="auto"/>
              <w:bottom w:val="single" w:sz="4" w:space="0" w:color="auto"/>
              <w:right w:val="single" w:sz="4" w:space="0" w:color="auto"/>
            </w:tcBorders>
            <w:hideMark/>
          </w:tcPr>
          <w:p w14:paraId="59C1A2F8" w14:textId="77777777" w:rsidR="00A65E28" w:rsidRPr="00834AED" w:rsidRDefault="00A65E28">
            <w:pPr>
              <w:pStyle w:val="TAL"/>
              <w:rPr>
                <w:b/>
                <w:bCs/>
                <w:i/>
                <w:iCs/>
                <w:lang w:eastAsia="sv-SE"/>
              </w:rPr>
            </w:pPr>
            <w:r w:rsidRPr="00834AED">
              <w:rPr>
                <w:b/>
                <w:bCs/>
                <w:i/>
                <w:iCs/>
                <w:lang w:eastAsia="sv-SE"/>
              </w:rPr>
              <w:t>sl-MeasResult</w:t>
            </w:r>
          </w:p>
          <w:p w14:paraId="7495D863" w14:textId="77777777" w:rsidR="00A65E28" w:rsidRPr="00834AED" w:rsidRDefault="00A65E28">
            <w:pPr>
              <w:pStyle w:val="TAL"/>
              <w:rPr>
                <w:lang w:eastAsia="sv-SE"/>
              </w:rPr>
            </w:pPr>
            <w:r w:rsidRPr="00834AED">
              <w:rPr>
                <w:lang w:eastAsia="sv-SE"/>
              </w:rPr>
              <w:t>Measured RSRP results of a unicast destination.</w:t>
            </w:r>
          </w:p>
        </w:tc>
      </w:tr>
    </w:tbl>
    <w:p w14:paraId="644FA49D" w14:textId="77777777" w:rsidR="00A65E28" w:rsidRPr="00834AED" w:rsidRDefault="00A65E28" w:rsidP="00A65E28"/>
    <w:p w14:paraId="5E6B1A43" w14:textId="77777777" w:rsidR="00A65E28" w:rsidRPr="00834AED" w:rsidRDefault="00A65E28" w:rsidP="00A65E28">
      <w:pPr>
        <w:pStyle w:val="Heading4"/>
        <w:rPr>
          <w:lang w:eastAsia="zh-CN"/>
        </w:rPr>
      </w:pPr>
      <w:bookmarkStart w:id="498" w:name="_Toc46439945"/>
      <w:bookmarkStart w:id="499" w:name="_Toc46444782"/>
      <w:bookmarkStart w:id="500" w:name="_Toc46487543"/>
      <w:r w:rsidRPr="00834AED">
        <w:t>–</w:t>
      </w:r>
      <w:r w:rsidRPr="00834AED">
        <w:tab/>
      </w:r>
      <w:r w:rsidRPr="00834AED">
        <w:rPr>
          <w:i/>
          <w:iCs/>
          <w:noProof/>
        </w:rPr>
        <w:t>RRCReconfigurationSidelink</w:t>
      </w:r>
      <w:bookmarkEnd w:id="498"/>
      <w:bookmarkEnd w:id="499"/>
      <w:bookmarkEnd w:id="500"/>
    </w:p>
    <w:p w14:paraId="4DDB6683" w14:textId="77777777" w:rsidR="00A65E28" w:rsidRPr="00834AED" w:rsidRDefault="00A65E28" w:rsidP="00A65E28">
      <w:pPr>
        <w:rPr>
          <w:rFonts w:eastAsia="Yu Mincho"/>
          <w:lang w:eastAsia="zh-CN"/>
        </w:rPr>
      </w:pPr>
      <w:r w:rsidRPr="00834AED">
        <w:t xml:space="preserve">The </w:t>
      </w:r>
      <w:r w:rsidRPr="00834AED">
        <w:rPr>
          <w:i/>
        </w:rPr>
        <w:t xml:space="preserve">RRCReconfigurationSidelink </w:t>
      </w:r>
      <w:r w:rsidRPr="00834AED">
        <w:t>message is the command to AS configuration of the PC5 RRC connection.</w:t>
      </w:r>
      <w:r w:rsidRPr="00834AED">
        <w:rPr>
          <w:rFonts w:eastAsia="Yu Mincho"/>
          <w:lang w:eastAsia="zh-CN"/>
        </w:rPr>
        <w:t xml:space="preserve"> It is only applied to unicast of NR sidelink communication.</w:t>
      </w:r>
    </w:p>
    <w:p w14:paraId="74F89830" w14:textId="6F214353" w:rsidR="00A65E28" w:rsidRPr="00834AED" w:rsidRDefault="00A65E28" w:rsidP="00A65E28">
      <w:pPr>
        <w:pStyle w:val="B1"/>
      </w:pPr>
      <w:r w:rsidRPr="00834AED">
        <w:t xml:space="preserve">Signalling radio bearer: </w:t>
      </w:r>
      <w:r w:rsidR="00E9711D" w:rsidRPr="00834AED">
        <w:rPr>
          <w:rFonts w:eastAsia="DengXian"/>
          <w:lang w:eastAsia="zh-CN"/>
        </w:rPr>
        <w:t>SL-SRB3</w:t>
      </w:r>
    </w:p>
    <w:p w14:paraId="7FF35927" w14:textId="77777777" w:rsidR="00A65E28" w:rsidRPr="00834AED" w:rsidRDefault="00A65E28" w:rsidP="00A65E28">
      <w:pPr>
        <w:pStyle w:val="B1"/>
      </w:pPr>
      <w:r w:rsidRPr="00834AED">
        <w:t>RLC-SAP: AM</w:t>
      </w:r>
    </w:p>
    <w:p w14:paraId="35B026C7" w14:textId="77777777" w:rsidR="00A65E28" w:rsidRPr="00834AED" w:rsidRDefault="00A65E28" w:rsidP="00A65E28">
      <w:pPr>
        <w:pStyle w:val="B1"/>
      </w:pPr>
      <w:r w:rsidRPr="00834AED">
        <w:t>Logical channel: SCCH</w:t>
      </w:r>
    </w:p>
    <w:p w14:paraId="41CC72A4" w14:textId="77777777" w:rsidR="00A65E28" w:rsidRPr="00834AED" w:rsidRDefault="00A65E28" w:rsidP="00A65E28">
      <w:pPr>
        <w:pStyle w:val="B1"/>
      </w:pPr>
      <w:r w:rsidRPr="00834AED">
        <w:t>Direction: UE to UE</w:t>
      </w:r>
    </w:p>
    <w:p w14:paraId="5B56C8F4" w14:textId="77777777" w:rsidR="00A65E28" w:rsidRPr="00834AED" w:rsidRDefault="00A65E28" w:rsidP="00A65E28">
      <w:pPr>
        <w:pStyle w:val="TH"/>
        <w:rPr>
          <w:b w:val="0"/>
        </w:rPr>
      </w:pPr>
      <w:r w:rsidRPr="00834AED">
        <w:rPr>
          <w:i/>
          <w:iCs/>
          <w:noProof/>
        </w:rPr>
        <w:t>RRCReconfigurationSidelink</w:t>
      </w:r>
      <w:r w:rsidRPr="00834AED">
        <w:t xml:space="preserve"> message</w:t>
      </w:r>
    </w:p>
    <w:p w14:paraId="2B682E81" w14:textId="77777777" w:rsidR="00A65E28" w:rsidRPr="00E621CD" w:rsidRDefault="00A65E28" w:rsidP="002A02A7">
      <w:pPr>
        <w:pStyle w:val="PL"/>
        <w:rPr>
          <w:color w:val="808080"/>
        </w:rPr>
      </w:pPr>
      <w:r w:rsidRPr="00E621CD">
        <w:rPr>
          <w:color w:val="808080"/>
        </w:rPr>
        <w:t>-- ASN1START</w:t>
      </w:r>
    </w:p>
    <w:p w14:paraId="56CCD9FD" w14:textId="77777777" w:rsidR="00A65E28" w:rsidRPr="00E621CD" w:rsidRDefault="00A65E28" w:rsidP="002A02A7">
      <w:pPr>
        <w:pStyle w:val="PL"/>
        <w:rPr>
          <w:color w:val="808080"/>
        </w:rPr>
      </w:pPr>
      <w:r w:rsidRPr="00E621CD">
        <w:rPr>
          <w:color w:val="808080"/>
        </w:rPr>
        <w:t>-- TAG-RRCRECONFIGURATIONSIDELINK-START</w:t>
      </w:r>
    </w:p>
    <w:p w14:paraId="0BD3918F" w14:textId="77777777" w:rsidR="00A65E28" w:rsidRPr="002A02A7" w:rsidRDefault="00A65E28" w:rsidP="002A02A7">
      <w:pPr>
        <w:pStyle w:val="PL"/>
      </w:pPr>
    </w:p>
    <w:p w14:paraId="4E83DBD6" w14:textId="77777777" w:rsidR="00A65E28" w:rsidRPr="002A02A7" w:rsidRDefault="00A65E28" w:rsidP="002A02A7">
      <w:pPr>
        <w:pStyle w:val="PL"/>
      </w:pPr>
      <w:r w:rsidRPr="002A02A7">
        <w:t xml:space="preserve">RRCReconfigurationSidelink ::=          </w:t>
      </w:r>
      <w:r w:rsidRPr="002A02A7">
        <w:rPr>
          <w:color w:val="993366"/>
        </w:rPr>
        <w:t>SEQUENCE</w:t>
      </w:r>
      <w:r w:rsidRPr="002A02A7">
        <w:t xml:space="preserve"> {</w:t>
      </w:r>
    </w:p>
    <w:p w14:paraId="3395861F" w14:textId="77777777" w:rsidR="00A65E28" w:rsidRPr="002A02A7" w:rsidRDefault="00A65E28" w:rsidP="002A02A7">
      <w:pPr>
        <w:pStyle w:val="PL"/>
      </w:pPr>
      <w:r w:rsidRPr="002A02A7">
        <w:t xml:space="preserve">    rrc-TransactionIdentifier-r16           RRC-TransactionIdentifier,</w:t>
      </w:r>
    </w:p>
    <w:p w14:paraId="0A4723E3" w14:textId="77777777" w:rsidR="00A65E28" w:rsidRPr="002A02A7" w:rsidRDefault="00A65E28" w:rsidP="002A02A7">
      <w:pPr>
        <w:pStyle w:val="PL"/>
      </w:pPr>
      <w:r w:rsidRPr="002A02A7">
        <w:t xml:space="preserve">    criticalExtensions                      </w:t>
      </w:r>
      <w:r w:rsidRPr="002A02A7">
        <w:rPr>
          <w:color w:val="993366"/>
        </w:rPr>
        <w:t>CHOICE</w:t>
      </w:r>
      <w:r w:rsidRPr="002A02A7">
        <w:t xml:space="preserve"> {</w:t>
      </w:r>
    </w:p>
    <w:p w14:paraId="66388006" w14:textId="77777777" w:rsidR="00A65E28" w:rsidRPr="002A02A7" w:rsidRDefault="00A65E28" w:rsidP="002A02A7">
      <w:pPr>
        <w:pStyle w:val="PL"/>
      </w:pPr>
      <w:r w:rsidRPr="002A02A7">
        <w:t xml:space="preserve">        rrcReconfigurationSidelink-r16          RRCReconfigurationSidelink-IEs-r16,</w:t>
      </w:r>
    </w:p>
    <w:p w14:paraId="209447BD" w14:textId="77777777" w:rsidR="00A65E28" w:rsidRPr="002A02A7" w:rsidRDefault="00A65E28" w:rsidP="002A02A7">
      <w:pPr>
        <w:pStyle w:val="PL"/>
      </w:pPr>
      <w:r w:rsidRPr="002A02A7">
        <w:t xml:space="preserve">        criticalExtensionsFuture                </w:t>
      </w:r>
      <w:r w:rsidRPr="002A02A7">
        <w:rPr>
          <w:color w:val="993366"/>
        </w:rPr>
        <w:t>SEQUENCE</w:t>
      </w:r>
      <w:r w:rsidRPr="002A02A7">
        <w:t xml:space="preserve"> {}</w:t>
      </w:r>
    </w:p>
    <w:p w14:paraId="7390E42A" w14:textId="77777777" w:rsidR="00A65E28" w:rsidRPr="002A02A7" w:rsidRDefault="00A65E28" w:rsidP="002A02A7">
      <w:pPr>
        <w:pStyle w:val="PL"/>
      </w:pPr>
      <w:r w:rsidRPr="002A02A7">
        <w:t xml:space="preserve">    }</w:t>
      </w:r>
    </w:p>
    <w:p w14:paraId="188E1C8A" w14:textId="77777777" w:rsidR="00A65E28" w:rsidRPr="002A02A7" w:rsidRDefault="00A65E28" w:rsidP="002A02A7">
      <w:pPr>
        <w:pStyle w:val="PL"/>
      </w:pPr>
      <w:r w:rsidRPr="002A02A7">
        <w:t>}</w:t>
      </w:r>
    </w:p>
    <w:p w14:paraId="1EE9A896" w14:textId="77777777" w:rsidR="00A65E28" w:rsidRPr="002A02A7" w:rsidRDefault="00A65E28" w:rsidP="002A02A7">
      <w:pPr>
        <w:pStyle w:val="PL"/>
      </w:pPr>
    </w:p>
    <w:p w14:paraId="04F53CCA" w14:textId="77777777" w:rsidR="00A65E28" w:rsidRPr="002A02A7" w:rsidRDefault="00A65E28" w:rsidP="002A02A7">
      <w:pPr>
        <w:pStyle w:val="PL"/>
      </w:pPr>
      <w:r w:rsidRPr="002A02A7">
        <w:t xml:space="preserve">RRCReconfigurationSidelink-IEs-r16 ::=  </w:t>
      </w:r>
      <w:r w:rsidRPr="002A02A7">
        <w:rPr>
          <w:color w:val="993366"/>
        </w:rPr>
        <w:t>SEQUENCE</w:t>
      </w:r>
      <w:r w:rsidRPr="002A02A7">
        <w:t xml:space="preserve"> {</w:t>
      </w:r>
    </w:p>
    <w:p w14:paraId="4F29D0FF" w14:textId="2F7AA3E8" w:rsidR="00A65E28" w:rsidRPr="00E621CD" w:rsidRDefault="00A65E28" w:rsidP="002A02A7">
      <w:pPr>
        <w:pStyle w:val="PL"/>
        <w:rPr>
          <w:color w:val="808080"/>
        </w:rPr>
      </w:pPr>
      <w:r w:rsidRPr="002A02A7">
        <w:t xml:space="preserve">    slrb-ConfigToAddModList-r16             </w:t>
      </w:r>
      <w:r w:rsidRPr="002A02A7">
        <w:rPr>
          <w:color w:val="993366"/>
        </w:rPr>
        <w:t>SEQUENCE</w:t>
      </w:r>
      <w:r w:rsidRPr="002A02A7">
        <w:t xml:space="preserve"> (</w:t>
      </w:r>
      <w:r w:rsidRPr="002A02A7">
        <w:rPr>
          <w:color w:val="993366"/>
        </w:rPr>
        <w:t>SIZE</w:t>
      </w:r>
      <w:r w:rsidRPr="002A02A7">
        <w:t xml:space="preserve"> (1..maxNrofSLRB-r16))</w:t>
      </w:r>
      <w:r w:rsidRPr="002A02A7">
        <w:rPr>
          <w:color w:val="993366"/>
        </w:rPr>
        <w:t xml:space="preserve"> OF</w:t>
      </w:r>
      <w:r w:rsidRPr="002A02A7">
        <w:t xml:space="preserve"> SLRB-Config-r16             </w:t>
      </w:r>
      <w:r w:rsidRPr="002A02A7">
        <w:rPr>
          <w:color w:val="993366"/>
        </w:rPr>
        <w:t>OPTIONAL</w:t>
      </w:r>
      <w:r w:rsidRPr="002A02A7">
        <w:t>,</w:t>
      </w:r>
      <w:r w:rsidR="00E9711D" w:rsidRPr="002A02A7">
        <w:t xml:space="preserve"> </w:t>
      </w:r>
      <w:r w:rsidR="00E9711D" w:rsidRPr="00E621CD">
        <w:rPr>
          <w:color w:val="808080"/>
        </w:rPr>
        <w:t>-- Need N</w:t>
      </w:r>
    </w:p>
    <w:p w14:paraId="1243A8A5" w14:textId="4EBAE568" w:rsidR="00A65E28" w:rsidRPr="00E621CD" w:rsidRDefault="00A65E28" w:rsidP="002A02A7">
      <w:pPr>
        <w:pStyle w:val="PL"/>
        <w:rPr>
          <w:color w:val="808080"/>
        </w:rPr>
      </w:pPr>
      <w:r w:rsidRPr="002A02A7">
        <w:t xml:space="preserve">    slrb-ConfigToReleaseList-r16            </w:t>
      </w:r>
      <w:r w:rsidRPr="002A02A7">
        <w:rPr>
          <w:color w:val="993366"/>
        </w:rPr>
        <w:t>SEQUENCE</w:t>
      </w:r>
      <w:r w:rsidRPr="002A02A7">
        <w:t xml:space="preserve"> (</w:t>
      </w:r>
      <w:r w:rsidRPr="002A02A7">
        <w:rPr>
          <w:color w:val="993366"/>
        </w:rPr>
        <w:t>SIZE</w:t>
      </w:r>
      <w:r w:rsidRPr="002A02A7">
        <w:t xml:space="preserve"> (1..maxNrofSLRB-r16))</w:t>
      </w:r>
      <w:r w:rsidRPr="002A02A7">
        <w:rPr>
          <w:color w:val="993366"/>
        </w:rPr>
        <w:t xml:space="preserve"> OF</w:t>
      </w:r>
      <w:r w:rsidRPr="002A02A7">
        <w:t xml:space="preserve"> SLRB-PC5-ConfigIndex-r16    </w:t>
      </w:r>
      <w:r w:rsidRPr="002A02A7">
        <w:rPr>
          <w:color w:val="993366"/>
        </w:rPr>
        <w:t>OPTIONAL</w:t>
      </w:r>
      <w:r w:rsidRPr="002A02A7">
        <w:t>,</w:t>
      </w:r>
      <w:r w:rsidR="00E9711D" w:rsidRPr="002A02A7">
        <w:t xml:space="preserve"> </w:t>
      </w:r>
      <w:r w:rsidR="00E9711D" w:rsidRPr="00E621CD">
        <w:rPr>
          <w:color w:val="808080"/>
        </w:rPr>
        <w:t>-- Need N</w:t>
      </w:r>
    </w:p>
    <w:p w14:paraId="48A98BE5" w14:textId="05A10A6A" w:rsidR="00A65E28" w:rsidRPr="00E621CD" w:rsidRDefault="00A65E28" w:rsidP="002A02A7">
      <w:pPr>
        <w:pStyle w:val="PL"/>
        <w:rPr>
          <w:color w:val="808080"/>
        </w:rPr>
      </w:pPr>
      <w:r w:rsidRPr="002A02A7">
        <w:t xml:space="preserve">    sl-MeasConfig-r16                       </w:t>
      </w:r>
      <w:r w:rsidR="00E9711D" w:rsidRPr="002A02A7">
        <w:t>SetupRelease {</w:t>
      </w:r>
      <w:r w:rsidRPr="002A02A7">
        <w:t>SL-MeasConfig-r16</w:t>
      </w:r>
      <w:r w:rsidR="00605B61" w:rsidRPr="002A02A7">
        <w:t>}</w:t>
      </w:r>
      <w:r w:rsidRPr="002A02A7">
        <w:t xml:space="preserve">                                    </w:t>
      </w:r>
      <w:r w:rsidRPr="002A02A7">
        <w:rPr>
          <w:color w:val="993366"/>
        </w:rPr>
        <w:t>OPTIONAL</w:t>
      </w:r>
      <w:r w:rsidRPr="002A02A7">
        <w:t>,</w:t>
      </w:r>
      <w:r w:rsidR="00E9711D" w:rsidRPr="002A02A7">
        <w:t xml:space="preserve"> </w:t>
      </w:r>
      <w:r w:rsidR="00E9711D" w:rsidRPr="00E621CD">
        <w:rPr>
          <w:color w:val="808080"/>
        </w:rPr>
        <w:t>-- Need M</w:t>
      </w:r>
    </w:p>
    <w:p w14:paraId="2B68B4BF" w14:textId="7865F1A3" w:rsidR="00A65E28" w:rsidRPr="00E621CD" w:rsidRDefault="00A65E28" w:rsidP="002A02A7">
      <w:pPr>
        <w:pStyle w:val="PL"/>
        <w:rPr>
          <w:rFonts w:eastAsia="DengXian"/>
          <w:color w:val="808080"/>
        </w:rPr>
      </w:pPr>
      <w:r w:rsidRPr="002A02A7">
        <w:t xml:space="preserve">    </w:t>
      </w:r>
      <w:r w:rsidRPr="002A02A7">
        <w:rPr>
          <w:rFonts w:eastAsia="DengXian"/>
        </w:rPr>
        <w:t>sl-CSI</w:t>
      </w:r>
      <w:r w:rsidRPr="002A02A7">
        <w:t>-RS</w:t>
      </w:r>
      <w:r w:rsidRPr="002A02A7">
        <w:rPr>
          <w:rFonts w:eastAsia="DengXian"/>
        </w:rPr>
        <w:t>-Config-r16</w:t>
      </w:r>
      <w:r w:rsidRPr="002A02A7">
        <w:t xml:space="preserve">                    </w:t>
      </w:r>
      <w:r w:rsidR="00E9711D" w:rsidRPr="002A02A7">
        <w:t>SetupRelease {</w:t>
      </w:r>
      <w:r w:rsidRPr="002A02A7">
        <w:rPr>
          <w:rFonts w:eastAsia="DengXian"/>
        </w:rPr>
        <w:t>SL-CSI</w:t>
      </w:r>
      <w:r w:rsidRPr="002A02A7">
        <w:t>-RS</w:t>
      </w:r>
      <w:r w:rsidRPr="002A02A7">
        <w:rPr>
          <w:rFonts w:eastAsia="DengXian"/>
        </w:rPr>
        <w:t>-Config-r16</w:t>
      </w:r>
      <w:r w:rsidR="00605B61" w:rsidRPr="002A02A7">
        <w:rPr>
          <w:rFonts w:eastAsia="DengXian"/>
        </w:rPr>
        <w:t>}</w:t>
      </w:r>
      <w:r w:rsidRPr="002A02A7">
        <w:t xml:space="preserve">                                 </w:t>
      </w:r>
      <w:r w:rsidRPr="002A02A7">
        <w:rPr>
          <w:rFonts w:eastAsia="DengXian"/>
          <w:color w:val="993366"/>
        </w:rPr>
        <w:t>OPTIONAL</w:t>
      </w:r>
      <w:r w:rsidRPr="002A02A7">
        <w:rPr>
          <w:rFonts w:eastAsia="DengXian"/>
        </w:rPr>
        <w:t>,</w:t>
      </w:r>
      <w:r w:rsidR="00E9711D" w:rsidRPr="002A02A7">
        <w:t xml:space="preserve"> </w:t>
      </w:r>
      <w:r w:rsidR="00E9711D" w:rsidRPr="00E621CD">
        <w:rPr>
          <w:color w:val="808080"/>
        </w:rPr>
        <w:t>-- Need M</w:t>
      </w:r>
    </w:p>
    <w:p w14:paraId="4F9A2261" w14:textId="66603B54" w:rsidR="00E9711D" w:rsidRPr="00E621CD" w:rsidRDefault="00E9711D" w:rsidP="002A02A7">
      <w:pPr>
        <w:pStyle w:val="PL"/>
        <w:rPr>
          <w:color w:val="808080"/>
        </w:rPr>
      </w:pPr>
      <w:r w:rsidRPr="002A02A7">
        <w:t xml:space="preserve">    sl-ResetConfig-r16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37DF3CF8" w14:textId="0A32C2E6" w:rsidR="00E9711D" w:rsidRPr="00E621CD" w:rsidRDefault="00E9711D" w:rsidP="002A02A7">
      <w:pPr>
        <w:pStyle w:val="PL"/>
        <w:rPr>
          <w:color w:val="808080"/>
        </w:rPr>
      </w:pPr>
      <w:r w:rsidRPr="002A02A7">
        <w:lastRenderedPageBreak/>
        <w:t xml:space="preserve">    sl-LatencyBoundCSI-Report-r16           </w:t>
      </w:r>
      <w:r w:rsidRPr="002A02A7">
        <w:rPr>
          <w:color w:val="993366"/>
        </w:rPr>
        <w:t>INTEGER</w:t>
      </w:r>
      <w:r w:rsidRPr="002A02A7">
        <w:t xml:space="preserve"> (3..160)                                                    </w:t>
      </w:r>
      <w:r w:rsidRPr="002A02A7">
        <w:rPr>
          <w:color w:val="993366"/>
        </w:rPr>
        <w:t>OPTIONAL</w:t>
      </w:r>
      <w:r w:rsidRPr="002A02A7">
        <w:t xml:space="preserve">, </w:t>
      </w:r>
      <w:r w:rsidRPr="00E621CD">
        <w:rPr>
          <w:color w:val="808080"/>
        </w:rPr>
        <w:t>-- Need M</w:t>
      </w:r>
    </w:p>
    <w:p w14:paraId="6AEAD415" w14:textId="771D3DF8"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DD71B85"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0479AC0" w14:textId="77777777" w:rsidR="00A65E28" w:rsidRPr="002A02A7" w:rsidRDefault="00A65E28" w:rsidP="002A02A7">
      <w:pPr>
        <w:pStyle w:val="PL"/>
      </w:pPr>
      <w:r w:rsidRPr="002A02A7">
        <w:t>}</w:t>
      </w:r>
    </w:p>
    <w:p w14:paraId="6608A4FE" w14:textId="77777777" w:rsidR="00A65E28" w:rsidRPr="002A02A7" w:rsidRDefault="00A65E28" w:rsidP="002A02A7">
      <w:pPr>
        <w:pStyle w:val="PL"/>
      </w:pPr>
    </w:p>
    <w:p w14:paraId="74AE9E07" w14:textId="77777777" w:rsidR="00A65E28" w:rsidRPr="002A02A7" w:rsidRDefault="00A65E28" w:rsidP="002A02A7">
      <w:pPr>
        <w:pStyle w:val="PL"/>
      </w:pPr>
      <w:r w:rsidRPr="002A02A7">
        <w:t xml:space="preserve">SLRB-Config-r16::=                      </w:t>
      </w:r>
      <w:r w:rsidRPr="002A02A7">
        <w:rPr>
          <w:color w:val="993366"/>
        </w:rPr>
        <w:t>SEQUENCE</w:t>
      </w:r>
      <w:r w:rsidRPr="002A02A7">
        <w:t xml:space="preserve"> {</w:t>
      </w:r>
    </w:p>
    <w:p w14:paraId="69F1791D" w14:textId="77777777" w:rsidR="00A65E28" w:rsidRPr="002A02A7" w:rsidRDefault="00A65E28" w:rsidP="002A02A7">
      <w:pPr>
        <w:pStyle w:val="PL"/>
        <w:rPr>
          <w:rFonts w:eastAsia="DengXian"/>
        </w:rPr>
      </w:pPr>
      <w:r w:rsidRPr="002A02A7">
        <w:t xml:space="preserve">    </w:t>
      </w:r>
      <w:r w:rsidRPr="002A02A7">
        <w:rPr>
          <w:rFonts w:eastAsia="DengXian"/>
        </w:rPr>
        <w:t>slrb-PC5-ConfigIndex-r16</w:t>
      </w:r>
      <w:r w:rsidRPr="002A02A7">
        <w:t xml:space="preserve">                </w:t>
      </w:r>
      <w:r w:rsidRPr="002A02A7">
        <w:rPr>
          <w:rFonts w:eastAsia="DengXian"/>
        </w:rPr>
        <w:t>SLRB-PC5-ConfigIndex-r16,</w:t>
      </w:r>
    </w:p>
    <w:p w14:paraId="6FC03010" w14:textId="79F400EF" w:rsidR="00A65E28" w:rsidRPr="00E621CD" w:rsidRDefault="00A65E28" w:rsidP="002A02A7">
      <w:pPr>
        <w:pStyle w:val="PL"/>
        <w:rPr>
          <w:color w:val="808080"/>
        </w:rPr>
      </w:pPr>
      <w:r w:rsidRPr="002A02A7">
        <w:t xml:space="preserve">    sl-SDAP-ConfigPC5-r16                   SL-SDAP-ConfigPC5-r16                                               </w:t>
      </w:r>
      <w:r w:rsidRPr="002A02A7">
        <w:rPr>
          <w:color w:val="993366"/>
        </w:rPr>
        <w:t>OPTIONAL</w:t>
      </w:r>
      <w:r w:rsidRPr="002A02A7">
        <w:t xml:space="preserve">, </w:t>
      </w:r>
      <w:r w:rsidRPr="00E621CD">
        <w:rPr>
          <w:color w:val="808080"/>
        </w:rPr>
        <w:t xml:space="preserve">-- Need </w:t>
      </w:r>
      <w:r w:rsidR="005E7B0D" w:rsidRPr="00E621CD">
        <w:rPr>
          <w:color w:val="808080"/>
        </w:rPr>
        <w:t>M</w:t>
      </w:r>
    </w:p>
    <w:p w14:paraId="3B00D08C" w14:textId="20D4C172" w:rsidR="00A65E28" w:rsidRPr="00E621CD" w:rsidRDefault="00A65E28" w:rsidP="002A02A7">
      <w:pPr>
        <w:pStyle w:val="PL"/>
        <w:rPr>
          <w:color w:val="808080"/>
        </w:rPr>
      </w:pPr>
      <w:r w:rsidRPr="002A02A7">
        <w:t xml:space="preserve">    sl-PDCP-ConfigPC5-r16                   SL-PDCP-ConfigPC5-r16                                               </w:t>
      </w:r>
      <w:r w:rsidRPr="002A02A7">
        <w:rPr>
          <w:color w:val="993366"/>
        </w:rPr>
        <w:t>OPTIONAL</w:t>
      </w:r>
      <w:r w:rsidRPr="002A02A7">
        <w:t xml:space="preserve">, </w:t>
      </w:r>
      <w:r w:rsidRPr="00E621CD">
        <w:rPr>
          <w:color w:val="808080"/>
        </w:rPr>
        <w:t xml:space="preserve">-- Need </w:t>
      </w:r>
      <w:r w:rsidR="005E7B0D" w:rsidRPr="00E621CD">
        <w:rPr>
          <w:color w:val="808080"/>
        </w:rPr>
        <w:t>M</w:t>
      </w:r>
    </w:p>
    <w:p w14:paraId="294D52B8" w14:textId="1D0DE631" w:rsidR="00A65E28" w:rsidRPr="00E621CD" w:rsidRDefault="00A65E28" w:rsidP="002A02A7">
      <w:pPr>
        <w:pStyle w:val="PL"/>
        <w:rPr>
          <w:color w:val="808080"/>
        </w:rPr>
      </w:pPr>
      <w:r w:rsidRPr="002A02A7">
        <w:t xml:space="preserve">    sl-RLC-ConfigPC5-r16                    SL-RLC-ConfigPC5-r16                                                </w:t>
      </w:r>
      <w:r w:rsidRPr="002A02A7">
        <w:rPr>
          <w:color w:val="993366"/>
        </w:rPr>
        <w:t>OPTIONAL</w:t>
      </w:r>
      <w:r w:rsidRPr="002A02A7">
        <w:t xml:space="preserve">, </w:t>
      </w:r>
      <w:r w:rsidRPr="00E621CD">
        <w:rPr>
          <w:color w:val="808080"/>
        </w:rPr>
        <w:t xml:space="preserve">-- Need </w:t>
      </w:r>
      <w:r w:rsidR="005E7B0D" w:rsidRPr="00E621CD">
        <w:rPr>
          <w:color w:val="808080"/>
        </w:rPr>
        <w:t>M</w:t>
      </w:r>
    </w:p>
    <w:p w14:paraId="166B17BE" w14:textId="3944ACFC" w:rsidR="00A65E28" w:rsidRPr="00E621CD" w:rsidRDefault="00A65E28" w:rsidP="002A02A7">
      <w:pPr>
        <w:pStyle w:val="PL"/>
        <w:rPr>
          <w:color w:val="808080"/>
        </w:rPr>
      </w:pPr>
      <w:r w:rsidRPr="002A02A7">
        <w:t xml:space="preserve">    sl-MAC-LogicalChannelConfigPC5-r16      SL-LogicalChannelConfigPC5-r16                                      </w:t>
      </w:r>
      <w:r w:rsidRPr="002A02A7">
        <w:rPr>
          <w:color w:val="993366"/>
        </w:rPr>
        <w:t>OPTIONAL</w:t>
      </w:r>
      <w:r w:rsidRPr="002A02A7">
        <w:t xml:space="preserve">, </w:t>
      </w:r>
      <w:r w:rsidRPr="00E621CD">
        <w:rPr>
          <w:color w:val="808080"/>
        </w:rPr>
        <w:t xml:space="preserve">-- Need </w:t>
      </w:r>
      <w:r w:rsidR="005E7B0D" w:rsidRPr="00E621CD">
        <w:rPr>
          <w:color w:val="808080"/>
        </w:rPr>
        <w:t>M</w:t>
      </w:r>
    </w:p>
    <w:p w14:paraId="257A7EA9" w14:textId="77777777" w:rsidR="00A65E28" w:rsidRPr="002A02A7" w:rsidRDefault="00A65E28" w:rsidP="002A02A7">
      <w:pPr>
        <w:pStyle w:val="PL"/>
        <w:rPr>
          <w:rFonts w:eastAsia="DengXian"/>
        </w:rPr>
      </w:pPr>
      <w:r w:rsidRPr="002A02A7">
        <w:rPr>
          <w:rFonts w:eastAsia="DengXian"/>
        </w:rPr>
        <w:t xml:space="preserve">    ...</w:t>
      </w:r>
    </w:p>
    <w:p w14:paraId="6759DA6E" w14:textId="77777777" w:rsidR="00A65E28" w:rsidRPr="002A02A7" w:rsidRDefault="00A65E28" w:rsidP="002A02A7">
      <w:pPr>
        <w:pStyle w:val="PL"/>
        <w:rPr>
          <w:rFonts w:eastAsia="DengXian"/>
        </w:rPr>
      </w:pPr>
      <w:r w:rsidRPr="002A02A7">
        <w:rPr>
          <w:rFonts w:eastAsia="DengXian"/>
        </w:rPr>
        <w:t>}</w:t>
      </w:r>
    </w:p>
    <w:p w14:paraId="7D1DA146" w14:textId="77777777" w:rsidR="00A65E28" w:rsidRPr="002A02A7" w:rsidRDefault="00A65E28" w:rsidP="002A02A7">
      <w:pPr>
        <w:pStyle w:val="PL"/>
      </w:pPr>
    </w:p>
    <w:p w14:paraId="74C0E92C" w14:textId="77777777" w:rsidR="00A65E28" w:rsidRPr="002A02A7" w:rsidRDefault="00A65E28" w:rsidP="002A02A7">
      <w:pPr>
        <w:pStyle w:val="PL"/>
      </w:pPr>
      <w:r w:rsidRPr="002A02A7">
        <w:rPr>
          <w:rFonts w:eastAsia="DengXian"/>
        </w:rPr>
        <w:t>SLRB-PC5-ConfigIndex</w:t>
      </w:r>
      <w:r w:rsidRPr="002A02A7">
        <w:t xml:space="preserve">-r16 ::=            </w:t>
      </w:r>
      <w:r w:rsidRPr="002A02A7">
        <w:rPr>
          <w:color w:val="993366"/>
        </w:rPr>
        <w:t>INTEGER</w:t>
      </w:r>
      <w:r w:rsidRPr="002A02A7">
        <w:t xml:space="preserve"> (1..maxNrofSLRB-r16)</w:t>
      </w:r>
    </w:p>
    <w:p w14:paraId="27BE28CF" w14:textId="77777777" w:rsidR="00A65E28" w:rsidRPr="002A02A7" w:rsidRDefault="00A65E28" w:rsidP="002A02A7">
      <w:pPr>
        <w:pStyle w:val="PL"/>
      </w:pPr>
    </w:p>
    <w:p w14:paraId="45304F5C" w14:textId="77777777" w:rsidR="00A65E28" w:rsidRPr="002A02A7" w:rsidRDefault="00A65E28" w:rsidP="002A02A7">
      <w:pPr>
        <w:pStyle w:val="PL"/>
      </w:pPr>
      <w:r w:rsidRPr="002A02A7">
        <w:t xml:space="preserve">SL-SDAP-ConfigPC5-r16 ::=               </w:t>
      </w:r>
      <w:r w:rsidRPr="002A02A7">
        <w:rPr>
          <w:color w:val="993366"/>
        </w:rPr>
        <w:t>SEQUENCE</w:t>
      </w:r>
      <w:r w:rsidRPr="002A02A7">
        <w:t xml:space="preserve"> {</w:t>
      </w:r>
    </w:p>
    <w:p w14:paraId="6961652B" w14:textId="77777777" w:rsidR="00A65E28" w:rsidRPr="00E621CD" w:rsidRDefault="00A65E28" w:rsidP="002A02A7">
      <w:pPr>
        <w:pStyle w:val="PL"/>
        <w:rPr>
          <w:color w:val="808080"/>
        </w:rPr>
      </w:pPr>
      <w:r w:rsidRPr="002A02A7">
        <w:t xml:space="preserve">    sl-MappedQoS-FlowsToAddList-r16         </w:t>
      </w:r>
      <w:r w:rsidRPr="002A02A7">
        <w:rPr>
          <w:color w:val="993366"/>
        </w:rPr>
        <w:t>SEQUENCE</w:t>
      </w:r>
      <w:r w:rsidRPr="002A02A7">
        <w:t xml:space="preserve"> (</w:t>
      </w:r>
      <w:r w:rsidRPr="002A02A7">
        <w:rPr>
          <w:color w:val="993366"/>
        </w:rPr>
        <w:t>SIZE</w:t>
      </w:r>
      <w:r w:rsidRPr="002A02A7">
        <w:t xml:space="preserve"> (1.. maxNrofSL-QFIsPerDest-r16))</w:t>
      </w:r>
      <w:r w:rsidRPr="002A02A7">
        <w:rPr>
          <w:color w:val="993366"/>
        </w:rPr>
        <w:t xml:space="preserve"> OF</w:t>
      </w:r>
      <w:r w:rsidRPr="002A02A7">
        <w:t xml:space="preserve"> SL-PFI-r16       </w:t>
      </w:r>
      <w:r w:rsidRPr="002A02A7">
        <w:rPr>
          <w:color w:val="993366"/>
        </w:rPr>
        <w:t>OPTIONAL</w:t>
      </w:r>
      <w:r w:rsidRPr="002A02A7">
        <w:t xml:space="preserve">, </w:t>
      </w:r>
      <w:r w:rsidRPr="00E621CD">
        <w:rPr>
          <w:color w:val="808080"/>
        </w:rPr>
        <w:t>-- Need N</w:t>
      </w:r>
    </w:p>
    <w:p w14:paraId="58732046" w14:textId="1AAD0874" w:rsidR="00A65E28" w:rsidRPr="00E621CD" w:rsidRDefault="00A65E28" w:rsidP="002A02A7">
      <w:pPr>
        <w:pStyle w:val="PL"/>
        <w:rPr>
          <w:color w:val="808080"/>
        </w:rPr>
      </w:pPr>
      <w:r w:rsidRPr="002A02A7">
        <w:t xml:space="preserve">    sl-MappedQoS-FlowsToReleaseList-</w:t>
      </w:r>
      <w:r w:rsidR="00E9711D" w:rsidRPr="002A02A7">
        <w:t>r</w:t>
      </w:r>
      <w:r w:rsidRPr="002A02A7">
        <w:t xml:space="preserve">16     </w:t>
      </w:r>
      <w:r w:rsidRPr="002A02A7">
        <w:rPr>
          <w:color w:val="993366"/>
        </w:rPr>
        <w:t>SEQUENCE</w:t>
      </w:r>
      <w:r w:rsidRPr="002A02A7">
        <w:t xml:space="preserve"> (</w:t>
      </w:r>
      <w:r w:rsidRPr="002A02A7">
        <w:rPr>
          <w:color w:val="993366"/>
        </w:rPr>
        <w:t>SIZE</w:t>
      </w:r>
      <w:r w:rsidRPr="002A02A7">
        <w:t xml:space="preserve"> (1.. maxNrofSL-QFIsPerDest-r16))</w:t>
      </w:r>
      <w:r w:rsidRPr="002A02A7">
        <w:rPr>
          <w:color w:val="993366"/>
        </w:rPr>
        <w:t xml:space="preserve"> OF</w:t>
      </w:r>
      <w:r w:rsidRPr="002A02A7">
        <w:t xml:space="preserve"> SL-PFI-r16       </w:t>
      </w:r>
      <w:r w:rsidRPr="002A02A7">
        <w:rPr>
          <w:color w:val="993366"/>
        </w:rPr>
        <w:t>OPTIONAL</w:t>
      </w:r>
      <w:r w:rsidRPr="002A02A7">
        <w:t xml:space="preserve">, </w:t>
      </w:r>
      <w:r w:rsidRPr="00E621CD">
        <w:rPr>
          <w:color w:val="808080"/>
        </w:rPr>
        <w:t>-- Need N</w:t>
      </w:r>
    </w:p>
    <w:p w14:paraId="53AA0EB8" w14:textId="77777777" w:rsidR="00A65E28" w:rsidRPr="002A02A7" w:rsidRDefault="00A65E28" w:rsidP="002A02A7">
      <w:pPr>
        <w:pStyle w:val="PL"/>
      </w:pPr>
      <w:r w:rsidRPr="002A02A7">
        <w:t xml:space="preserve">    </w:t>
      </w:r>
      <w:r w:rsidRPr="002A02A7">
        <w:rPr>
          <w:rFonts w:eastAsia="DengXian"/>
        </w:rPr>
        <w:t>...</w:t>
      </w:r>
    </w:p>
    <w:p w14:paraId="3E039B42" w14:textId="77777777" w:rsidR="00A65E28" w:rsidRPr="002A02A7" w:rsidRDefault="00A65E28" w:rsidP="002A02A7">
      <w:pPr>
        <w:pStyle w:val="PL"/>
      </w:pPr>
      <w:r w:rsidRPr="002A02A7">
        <w:t>}</w:t>
      </w:r>
    </w:p>
    <w:p w14:paraId="2B681AD4" w14:textId="77777777" w:rsidR="00A65E28" w:rsidRPr="002A02A7" w:rsidRDefault="00A65E28" w:rsidP="002A02A7">
      <w:pPr>
        <w:pStyle w:val="PL"/>
      </w:pPr>
    </w:p>
    <w:p w14:paraId="53DA076A" w14:textId="77777777" w:rsidR="00A65E28" w:rsidRPr="002A02A7" w:rsidRDefault="00A65E28" w:rsidP="002A02A7">
      <w:pPr>
        <w:pStyle w:val="PL"/>
      </w:pPr>
      <w:r w:rsidRPr="002A02A7">
        <w:t xml:space="preserve">SL-PDCP-ConfigPC5-r16 ::=               </w:t>
      </w:r>
      <w:r w:rsidRPr="002A02A7">
        <w:rPr>
          <w:color w:val="993366"/>
        </w:rPr>
        <w:t>SEQUENCE</w:t>
      </w:r>
      <w:r w:rsidRPr="002A02A7">
        <w:t xml:space="preserve"> {</w:t>
      </w:r>
    </w:p>
    <w:p w14:paraId="6E5B4386" w14:textId="7B2A19DC" w:rsidR="00A65E28" w:rsidRPr="00E621CD" w:rsidRDefault="00A65E28" w:rsidP="002A02A7">
      <w:pPr>
        <w:pStyle w:val="PL"/>
        <w:rPr>
          <w:color w:val="808080"/>
        </w:rPr>
      </w:pPr>
      <w:r w:rsidRPr="002A02A7">
        <w:t xml:space="preserve">    sl-PDCP-SN-Size-r16                     </w:t>
      </w:r>
      <w:r w:rsidRPr="002A02A7">
        <w:rPr>
          <w:color w:val="993366"/>
        </w:rPr>
        <w:t>ENUMERATED</w:t>
      </w:r>
      <w:r w:rsidRPr="002A02A7">
        <w:t xml:space="preserve"> {len12bits, len18bits}                                   </w:t>
      </w:r>
      <w:r w:rsidRPr="002A02A7">
        <w:rPr>
          <w:color w:val="993366"/>
        </w:rPr>
        <w:t>OPTIONAL</w:t>
      </w:r>
      <w:r w:rsidRPr="002A02A7">
        <w:t xml:space="preserve">, </w:t>
      </w:r>
      <w:r w:rsidRPr="00E621CD">
        <w:rPr>
          <w:color w:val="808080"/>
        </w:rPr>
        <w:t xml:space="preserve">-- Need </w:t>
      </w:r>
      <w:r w:rsidR="00E9711D" w:rsidRPr="00E621CD">
        <w:rPr>
          <w:color w:val="808080"/>
        </w:rPr>
        <w:t>M</w:t>
      </w:r>
    </w:p>
    <w:p w14:paraId="2D8A0D08" w14:textId="0AE7D00C" w:rsidR="00E9711D" w:rsidRPr="00E621CD" w:rsidRDefault="00055D57" w:rsidP="002A02A7">
      <w:pPr>
        <w:pStyle w:val="PL"/>
        <w:rPr>
          <w:color w:val="808080"/>
        </w:rPr>
      </w:pPr>
      <w:r w:rsidRPr="002A02A7">
        <w:t xml:space="preserve">    </w:t>
      </w:r>
      <w:r w:rsidR="00E9711D" w:rsidRPr="002A02A7">
        <w:t xml:space="preserve">sl-OutOfOrderDelivery                   </w:t>
      </w:r>
      <w:r w:rsidR="00E9711D" w:rsidRPr="002A02A7">
        <w:rPr>
          <w:color w:val="993366"/>
        </w:rPr>
        <w:t>ENUMERATED</w:t>
      </w:r>
      <w:r w:rsidR="00E9711D" w:rsidRPr="002A02A7">
        <w:t xml:space="preserve"> { true }                                                 </w:t>
      </w:r>
      <w:r w:rsidR="00E9711D" w:rsidRPr="002A02A7">
        <w:rPr>
          <w:color w:val="993366"/>
        </w:rPr>
        <w:t>OPTIONAL</w:t>
      </w:r>
      <w:r w:rsidR="00E9711D" w:rsidRPr="002A02A7">
        <w:t xml:space="preserve">,  </w:t>
      </w:r>
      <w:r w:rsidR="00E9711D" w:rsidRPr="00E621CD">
        <w:rPr>
          <w:color w:val="808080"/>
        </w:rPr>
        <w:t>-- Need R</w:t>
      </w:r>
    </w:p>
    <w:p w14:paraId="54384E89" w14:textId="3A9CD451" w:rsidR="00A65E28" w:rsidRPr="002A02A7" w:rsidRDefault="00A65E28" w:rsidP="002A02A7">
      <w:pPr>
        <w:pStyle w:val="PL"/>
      </w:pPr>
      <w:r w:rsidRPr="002A02A7">
        <w:t xml:space="preserve">    </w:t>
      </w:r>
      <w:r w:rsidRPr="002A02A7">
        <w:rPr>
          <w:rFonts w:eastAsia="DengXian"/>
        </w:rPr>
        <w:t>...</w:t>
      </w:r>
    </w:p>
    <w:p w14:paraId="0F29B3DE" w14:textId="77777777" w:rsidR="00A65E28" w:rsidRPr="002A02A7" w:rsidRDefault="00A65E28" w:rsidP="002A02A7">
      <w:pPr>
        <w:pStyle w:val="PL"/>
      </w:pPr>
      <w:r w:rsidRPr="002A02A7">
        <w:t>}</w:t>
      </w:r>
    </w:p>
    <w:p w14:paraId="4DE5F3CF" w14:textId="77777777" w:rsidR="00A65E28" w:rsidRPr="002A02A7" w:rsidRDefault="00A65E28" w:rsidP="002A02A7">
      <w:pPr>
        <w:pStyle w:val="PL"/>
      </w:pPr>
    </w:p>
    <w:p w14:paraId="09C733D4" w14:textId="77777777" w:rsidR="00A65E28" w:rsidRPr="002A02A7" w:rsidRDefault="00A65E28" w:rsidP="002A02A7">
      <w:pPr>
        <w:pStyle w:val="PL"/>
      </w:pPr>
      <w:r w:rsidRPr="002A02A7">
        <w:t xml:space="preserve">SL-RLC-ConfigPC5-r16 ::=                </w:t>
      </w:r>
      <w:r w:rsidRPr="002A02A7">
        <w:rPr>
          <w:color w:val="993366"/>
        </w:rPr>
        <w:t>CHOICE</w:t>
      </w:r>
      <w:r w:rsidRPr="002A02A7">
        <w:t xml:space="preserve"> {</w:t>
      </w:r>
    </w:p>
    <w:p w14:paraId="3A1C0782" w14:textId="77777777" w:rsidR="00A65E28" w:rsidRPr="002A02A7" w:rsidRDefault="00A65E28" w:rsidP="002A02A7">
      <w:pPr>
        <w:pStyle w:val="PL"/>
      </w:pPr>
      <w:r w:rsidRPr="002A02A7">
        <w:t xml:space="preserve">    sl-AM-RLC-r16                           </w:t>
      </w:r>
      <w:r w:rsidRPr="002A02A7">
        <w:rPr>
          <w:color w:val="993366"/>
        </w:rPr>
        <w:t>SEQUENCE</w:t>
      </w:r>
      <w:r w:rsidRPr="002A02A7">
        <w:t xml:space="preserve"> {</w:t>
      </w:r>
    </w:p>
    <w:p w14:paraId="6058E89B" w14:textId="77777777" w:rsidR="00A65E28" w:rsidRPr="00E621CD" w:rsidRDefault="00A65E28" w:rsidP="002A02A7">
      <w:pPr>
        <w:pStyle w:val="PL"/>
        <w:rPr>
          <w:color w:val="808080"/>
        </w:rPr>
      </w:pPr>
      <w:r w:rsidRPr="002A02A7">
        <w:t xml:space="preserve">        sl-SN-FieldLengthAM-r16                 SN-FieldLengthAM                                                </w:t>
      </w:r>
      <w:r w:rsidRPr="002A02A7">
        <w:rPr>
          <w:color w:val="993366"/>
        </w:rPr>
        <w:t>OPTIONAL</w:t>
      </w:r>
      <w:r w:rsidRPr="002A02A7">
        <w:t xml:space="preserve">, </w:t>
      </w:r>
      <w:r w:rsidRPr="00E621CD">
        <w:rPr>
          <w:color w:val="808080"/>
        </w:rPr>
        <w:t>-- Need M</w:t>
      </w:r>
    </w:p>
    <w:p w14:paraId="4DE06F1B" w14:textId="77777777" w:rsidR="00A65E28" w:rsidRPr="002A02A7" w:rsidRDefault="00A65E28" w:rsidP="002A02A7">
      <w:pPr>
        <w:pStyle w:val="PL"/>
        <w:rPr>
          <w:rFonts w:eastAsia="DengXian"/>
        </w:rPr>
      </w:pPr>
      <w:r w:rsidRPr="002A02A7">
        <w:t xml:space="preserve">    </w:t>
      </w:r>
      <w:r w:rsidRPr="002A02A7">
        <w:rPr>
          <w:rFonts w:eastAsia="DengXian"/>
        </w:rPr>
        <w:t>...</w:t>
      </w:r>
    </w:p>
    <w:p w14:paraId="36132EC2" w14:textId="77777777" w:rsidR="00A65E28" w:rsidRPr="002A02A7" w:rsidRDefault="00A65E28" w:rsidP="002A02A7">
      <w:pPr>
        <w:pStyle w:val="PL"/>
        <w:rPr>
          <w:rFonts w:eastAsia="DengXian"/>
        </w:rPr>
      </w:pPr>
      <w:r w:rsidRPr="002A02A7">
        <w:t xml:space="preserve">    </w:t>
      </w:r>
      <w:r w:rsidRPr="002A02A7">
        <w:rPr>
          <w:rFonts w:eastAsia="DengXian"/>
        </w:rPr>
        <w:t>},</w:t>
      </w:r>
    </w:p>
    <w:p w14:paraId="18F59B0D" w14:textId="77777777" w:rsidR="00A65E28" w:rsidRPr="002A02A7" w:rsidRDefault="00A65E28" w:rsidP="002A02A7">
      <w:pPr>
        <w:pStyle w:val="PL"/>
      </w:pPr>
      <w:r w:rsidRPr="002A02A7">
        <w:t xml:space="preserve">    sl-UM-Bi-Directional-RLC-r16            </w:t>
      </w:r>
      <w:r w:rsidRPr="002A02A7">
        <w:rPr>
          <w:color w:val="993366"/>
        </w:rPr>
        <w:t>SEQUENCE</w:t>
      </w:r>
      <w:r w:rsidRPr="002A02A7">
        <w:t xml:space="preserve"> {</w:t>
      </w:r>
    </w:p>
    <w:p w14:paraId="2149FBA5" w14:textId="77777777" w:rsidR="00A65E28" w:rsidRPr="00E621CD" w:rsidRDefault="00A65E28" w:rsidP="002A02A7">
      <w:pPr>
        <w:pStyle w:val="PL"/>
        <w:rPr>
          <w:color w:val="808080"/>
        </w:rPr>
      </w:pPr>
      <w:r w:rsidRPr="002A02A7">
        <w:t xml:space="preserve">        sl-SN-FieldLengthUM-r16                 SN-FieldLengthUM                                                </w:t>
      </w:r>
      <w:r w:rsidRPr="002A02A7">
        <w:rPr>
          <w:color w:val="993366"/>
        </w:rPr>
        <w:t>OPTIONAL</w:t>
      </w:r>
      <w:r w:rsidRPr="002A02A7">
        <w:t xml:space="preserve">, </w:t>
      </w:r>
      <w:r w:rsidRPr="00E621CD">
        <w:rPr>
          <w:color w:val="808080"/>
        </w:rPr>
        <w:t>-- Need M</w:t>
      </w:r>
    </w:p>
    <w:p w14:paraId="2E47AC14" w14:textId="77777777" w:rsidR="00A65E28" w:rsidRPr="002A02A7" w:rsidRDefault="00A65E28" w:rsidP="002A02A7">
      <w:pPr>
        <w:pStyle w:val="PL"/>
        <w:rPr>
          <w:rFonts w:eastAsia="DengXian"/>
        </w:rPr>
      </w:pPr>
      <w:r w:rsidRPr="002A02A7">
        <w:t xml:space="preserve">    </w:t>
      </w:r>
      <w:r w:rsidRPr="002A02A7">
        <w:rPr>
          <w:rFonts w:eastAsia="DengXian"/>
        </w:rPr>
        <w:t>...</w:t>
      </w:r>
    </w:p>
    <w:p w14:paraId="0EA14B84" w14:textId="77777777" w:rsidR="00A65E28" w:rsidRPr="002A02A7" w:rsidRDefault="00A65E28" w:rsidP="002A02A7">
      <w:pPr>
        <w:pStyle w:val="PL"/>
        <w:rPr>
          <w:rFonts w:eastAsia="DengXian"/>
        </w:rPr>
      </w:pPr>
      <w:r w:rsidRPr="002A02A7">
        <w:t xml:space="preserve">    </w:t>
      </w:r>
      <w:r w:rsidRPr="002A02A7">
        <w:rPr>
          <w:rFonts w:eastAsia="DengXian"/>
        </w:rPr>
        <w:t>},</w:t>
      </w:r>
    </w:p>
    <w:p w14:paraId="5CDACF08" w14:textId="77777777" w:rsidR="00A65E28" w:rsidRPr="002A02A7" w:rsidRDefault="00A65E28" w:rsidP="002A02A7">
      <w:pPr>
        <w:pStyle w:val="PL"/>
      </w:pPr>
      <w:r w:rsidRPr="002A02A7">
        <w:t xml:space="preserve">    sl-UM-Uni-Directional-RLC-r16           </w:t>
      </w:r>
      <w:r w:rsidRPr="002A02A7">
        <w:rPr>
          <w:color w:val="993366"/>
        </w:rPr>
        <w:t>SEQUENCE</w:t>
      </w:r>
      <w:r w:rsidRPr="002A02A7">
        <w:t xml:space="preserve"> {</w:t>
      </w:r>
    </w:p>
    <w:p w14:paraId="51455C11" w14:textId="77777777" w:rsidR="00A65E28" w:rsidRPr="00E621CD" w:rsidRDefault="00A65E28" w:rsidP="002A02A7">
      <w:pPr>
        <w:pStyle w:val="PL"/>
        <w:rPr>
          <w:color w:val="808080"/>
        </w:rPr>
      </w:pPr>
      <w:r w:rsidRPr="002A02A7">
        <w:t xml:space="preserve">        sl-SN-FieldLengthUM-r16                 SN-FieldLengthUM                                                </w:t>
      </w:r>
      <w:r w:rsidRPr="002A02A7">
        <w:rPr>
          <w:color w:val="993366"/>
        </w:rPr>
        <w:t>OPTIONAL</w:t>
      </w:r>
      <w:r w:rsidRPr="002A02A7">
        <w:t xml:space="preserve">, </w:t>
      </w:r>
      <w:r w:rsidRPr="00E621CD">
        <w:rPr>
          <w:color w:val="808080"/>
        </w:rPr>
        <w:t>-- Need M</w:t>
      </w:r>
    </w:p>
    <w:p w14:paraId="6CE9E32C" w14:textId="77777777" w:rsidR="00A65E28" w:rsidRPr="002A02A7" w:rsidRDefault="00A65E28" w:rsidP="002A02A7">
      <w:pPr>
        <w:pStyle w:val="PL"/>
        <w:rPr>
          <w:rFonts w:eastAsia="DengXian"/>
        </w:rPr>
      </w:pPr>
      <w:r w:rsidRPr="002A02A7">
        <w:t xml:space="preserve">    </w:t>
      </w:r>
      <w:r w:rsidRPr="002A02A7">
        <w:rPr>
          <w:rFonts w:eastAsia="DengXian"/>
        </w:rPr>
        <w:t>...</w:t>
      </w:r>
    </w:p>
    <w:p w14:paraId="63BCF782" w14:textId="77777777" w:rsidR="00A65E28" w:rsidRPr="002A02A7" w:rsidRDefault="00A65E28" w:rsidP="002A02A7">
      <w:pPr>
        <w:pStyle w:val="PL"/>
        <w:rPr>
          <w:rFonts w:eastAsia="DengXian"/>
        </w:rPr>
      </w:pPr>
      <w:r w:rsidRPr="002A02A7">
        <w:t xml:space="preserve">    </w:t>
      </w:r>
      <w:r w:rsidRPr="002A02A7">
        <w:rPr>
          <w:rFonts w:eastAsia="DengXian"/>
        </w:rPr>
        <w:t>}</w:t>
      </w:r>
    </w:p>
    <w:p w14:paraId="63701F0D" w14:textId="77777777" w:rsidR="00A65E28" w:rsidRPr="002A02A7" w:rsidRDefault="00A65E28" w:rsidP="002A02A7">
      <w:pPr>
        <w:pStyle w:val="PL"/>
      </w:pPr>
      <w:r w:rsidRPr="002A02A7">
        <w:t>}</w:t>
      </w:r>
    </w:p>
    <w:p w14:paraId="5F6413FB" w14:textId="77777777" w:rsidR="00A65E28" w:rsidRPr="002A02A7" w:rsidRDefault="00A65E28" w:rsidP="002A02A7">
      <w:pPr>
        <w:pStyle w:val="PL"/>
      </w:pPr>
    </w:p>
    <w:p w14:paraId="1D5F715B" w14:textId="77777777" w:rsidR="00A65E28" w:rsidRPr="002A02A7" w:rsidRDefault="00A65E28" w:rsidP="002A02A7">
      <w:pPr>
        <w:pStyle w:val="PL"/>
      </w:pPr>
      <w:r w:rsidRPr="002A02A7">
        <w:t xml:space="preserve">SL-LogicalChannelConfigPC5-r16 ::=      </w:t>
      </w:r>
      <w:r w:rsidRPr="002A02A7">
        <w:rPr>
          <w:color w:val="993366"/>
        </w:rPr>
        <w:t>SEQUENCE</w:t>
      </w:r>
      <w:r w:rsidRPr="002A02A7">
        <w:t xml:space="preserve"> {</w:t>
      </w:r>
    </w:p>
    <w:p w14:paraId="718C7C7C" w14:textId="77777777" w:rsidR="00A65E28" w:rsidRPr="002A02A7" w:rsidRDefault="00A65E28" w:rsidP="002A02A7">
      <w:pPr>
        <w:pStyle w:val="PL"/>
      </w:pPr>
      <w:r w:rsidRPr="002A02A7">
        <w:t xml:space="preserve">    sl-LogicalChannelIdentity-r16           LogicalChannelIdentity,</w:t>
      </w:r>
    </w:p>
    <w:p w14:paraId="35908560" w14:textId="77777777" w:rsidR="00A65E28" w:rsidRPr="002A02A7" w:rsidRDefault="00A65E28" w:rsidP="002A02A7">
      <w:pPr>
        <w:pStyle w:val="PL"/>
        <w:rPr>
          <w:rFonts w:eastAsia="DengXian"/>
        </w:rPr>
      </w:pPr>
      <w:r w:rsidRPr="002A02A7">
        <w:t xml:space="preserve">    </w:t>
      </w:r>
      <w:r w:rsidRPr="002A02A7">
        <w:rPr>
          <w:rFonts w:eastAsia="DengXian"/>
        </w:rPr>
        <w:t>...</w:t>
      </w:r>
    </w:p>
    <w:p w14:paraId="0459961C" w14:textId="77777777" w:rsidR="00A65E28" w:rsidRPr="002A02A7" w:rsidRDefault="00A65E28" w:rsidP="002A02A7">
      <w:pPr>
        <w:pStyle w:val="PL"/>
      </w:pPr>
      <w:r w:rsidRPr="002A02A7">
        <w:t>}</w:t>
      </w:r>
    </w:p>
    <w:p w14:paraId="7BE068AA" w14:textId="77777777" w:rsidR="00A65E28" w:rsidRPr="002A02A7" w:rsidRDefault="00A65E28" w:rsidP="002A02A7">
      <w:pPr>
        <w:pStyle w:val="PL"/>
      </w:pPr>
    </w:p>
    <w:p w14:paraId="6B1C404F" w14:textId="77777777" w:rsidR="00A65E28" w:rsidRPr="002A02A7" w:rsidRDefault="00A65E28" w:rsidP="002A02A7">
      <w:pPr>
        <w:pStyle w:val="PL"/>
      </w:pPr>
      <w:r w:rsidRPr="002A02A7">
        <w:t xml:space="preserve">SL-PFI-r16 ::=                          </w:t>
      </w:r>
      <w:r w:rsidRPr="002A02A7">
        <w:rPr>
          <w:color w:val="993366"/>
        </w:rPr>
        <w:t>INTEGER</w:t>
      </w:r>
      <w:r w:rsidRPr="002A02A7">
        <w:t xml:space="preserve"> (1..64)</w:t>
      </w:r>
    </w:p>
    <w:p w14:paraId="35DC0EF6" w14:textId="77777777" w:rsidR="00A65E28" w:rsidRPr="002A02A7" w:rsidRDefault="00A65E28" w:rsidP="002A02A7">
      <w:pPr>
        <w:pStyle w:val="PL"/>
      </w:pPr>
    </w:p>
    <w:p w14:paraId="5636BB5F" w14:textId="77777777" w:rsidR="00A65E28" w:rsidRPr="002A02A7" w:rsidRDefault="00A65E28" w:rsidP="002A02A7">
      <w:pPr>
        <w:pStyle w:val="PL"/>
      </w:pPr>
      <w:r w:rsidRPr="002A02A7">
        <w:t xml:space="preserve">SL-CSI-RS-Config-r16 ::=                </w:t>
      </w:r>
      <w:r w:rsidRPr="002A02A7">
        <w:rPr>
          <w:color w:val="993366"/>
        </w:rPr>
        <w:t>SEQUENCE</w:t>
      </w:r>
      <w:r w:rsidRPr="002A02A7">
        <w:t xml:space="preserve"> {</w:t>
      </w:r>
    </w:p>
    <w:p w14:paraId="0CBF1AB5" w14:textId="77777777" w:rsidR="00A65E28" w:rsidRPr="002A02A7" w:rsidRDefault="00A65E28" w:rsidP="002A02A7">
      <w:pPr>
        <w:pStyle w:val="PL"/>
      </w:pPr>
      <w:r w:rsidRPr="002A02A7">
        <w:t xml:space="preserve">    sl-CSI-RS-FreqAllocation-r16            </w:t>
      </w:r>
      <w:r w:rsidRPr="002A02A7">
        <w:rPr>
          <w:color w:val="993366"/>
        </w:rPr>
        <w:t>CHOICE</w:t>
      </w:r>
      <w:r w:rsidRPr="002A02A7">
        <w:t xml:space="preserve"> {</w:t>
      </w:r>
    </w:p>
    <w:p w14:paraId="1A705A83" w14:textId="77777777" w:rsidR="00A65E28" w:rsidRPr="002A02A7" w:rsidRDefault="00A65E28" w:rsidP="002A02A7">
      <w:pPr>
        <w:pStyle w:val="PL"/>
      </w:pPr>
      <w:r w:rsidRPr="002A02A7">
        <w:lastRenderedPageBreak/>
        <w:t xml:space="preserve">        sl-OneAntennaPort-r16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(12)),</w:t>
      </w:r>
    </w:p>
    <w:p w14:paraId="634D1560" w14:textId="77777777" w:rsidR="00A65E28" w:rsidRPr="002A02A7" w:rsidRDefault="00A65E28" w:rsidP="002A02A7">
      <w:pPr>
        <w:pStyle w:val="PL"/>
      </w:pPr>
      <w:r w:rsidRPr="002A02A7">
        <w:t xml:space="preserve">        sl-TwoAntennaPort-r16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(6))</w:t>
      </w:r>
    </w:p>
    <w:p w14:paraId="1F39F026" w14:textId="7B41BEB9" w:rsidR="00A65E28" w:rsidRPr="00E621CD" w:rsidRDefault="00A65E28" w:rsidP="002A02A7">
      <w:pPr>
        <w:pStyle w:val="PL"/>
        <w:rPr>
          <w:color w:val="808080"/>
        </w:rPr>
      </w:pPr>
      <w:r w:rsidRPr="002A02A7">
        <w:t xml:space="preserve">    }                                                                                                           </w:t>
      </w:r>
      <w:r w:rsidRPr="002A02A7">
        <w:rPr>
          <w:color w:val="993366"/>
        </w:rPr>
        <w:t>OPTIONAL</w:t>
      </w:r>
      <w:r w:rsidRPr="002A02A7">
        <w:t xml:space="preserve">, </w:t>
      </w:r>
      <w:r w:rsidRPr="00E621CD">
        <w:rPr>
          <w:color w:val="808080"/>
        </w:rPr>
        <w:t xml:space="preserve">-- Need </w:t>
      </w:r>
      <w:r w:rsidR="00E9711D" w:rsidRPr="00E621CD">
        <w:rPr>
          <w:color w:val="808080"/>
        </w:rPr>
        <w:t>M</w:t>
      </w:r>
    </w:p>
    <w:p w14:paraId="0CBEA757" w14:textId="176443C2" w:rsidR="00A65E28" w:rsidRPr="00E621CD" w:rsidRDefault="00A65E28" w:rsidP="002A02A7">
      <w:pPr>
        <w:pStyle w:val="PL"/>
        <w:rPr>
          <w:color w:val="808080"/>
        </w:rPr>
      </w:pPr>
      <w:r w:rsidRPr="002A02A7">
        <w:t xml:space="preserve">    sl-CSI-RS-FirstSymbol-r16               </w:t>
      </w:r>
      <w:r w:rsidR="00E9711D" w:rsidRPr="002A02A7">
        <w:rPr>
          <w:color w:val="993366"/>
        </w:rPr>
        <w:t>INTEGER</w:t>
      </w:r>
      <w:r w:rsidR="00E9711D" w:rsidRPr="002A02A7">
        <w:t xml:space="preserve"> (3..12)</w:t>
      </w:r>
      <w:r w:rsidRPr="002A02A7">
        <w:t xml:space="preserve">                                                    </w:t>
      </w:r>
      <w:r w:rsidR="00E9711D" w:rsidRPr="002A02A7">
        <w:t xml:space="preserve"> </w:t>
      </w:r>
      <w:r w:rsidRPr="002A02A7">
        <w:rPr>
          <w:color w:val="993366"/>
        </w:rPr>
        <w:t>OPTIONAL</w:t>
      </w:r>
      <w:r w:rsidRPr="002A02A7">
        <w:t xml:space="preserve">, </w:t>
      </w:r>
      <w:r w:rsidRPr="00E621CD">
        <w:rPr>
          <w:color w:val="808080"/>
        </w:rPr>
        <w:t xml:space="preserve">-- Need </w:t>
      </w:r>
      <w:r w:rsidR="00E9711D" w:rsidRPr="00E621CD">
        <w:rPr>
          <w:color w:val="808080"/>
        </w:rPr>
        <w:t>M</w:t>
      </w:r>
    </w:p>
    <w:p w14:paraId="09267DAA" w14:textId="77777777" w:rsidR="00A65E28" w:rsidRPr="002A02A7" w:rsidRDefault="00A65E28" w:rsidP="002A02A7">
      <w:pPr>
        <w:pStyle w:val="PL"/>
        <w:rPr>
          <w:rFonts w:eastAsia="DengXian"/>
        </w:rPr>
      </w:pPr>
      <w:r w:rsidRPr="002A02A7">
        <w:t xml:space="preserve">    </w:t>
      </w:r>
      <w:r w:rsidRPr="002A02A7">
        <w:rPr>
          <w:rFonts w:eastAsia="DengXian"/>
        </w:rPr>
        <w:t>...</w:t>
      </w:r>
    </w:p>
    <w:p w14:paraId="24AF9A0F" w14:textId="77777777" w:rsidR="00A65E28" w:rsidRPr="002A02A7" w:rsidRDefault="00A65E28" w:rsidP="002A02A7">
      <w:pPr>
        <w:pStyle w:val="PL"/>
      </w:pPr>
      <w:r w:rsidRPr="002A02A7">
        <w:t>}</w:t>
      </w:r>
    </w:p>
    <w:p w14:paraId="7FB5E6DF" w14:textId="77777777" w:rsidR="00A65E28" w:rsidRPr="002A02A7" w:rsidRDefault="00A65E28" w:rsidP="002A02A7">
      <w:pPr>
        <w:pStyle w:val="PL"/>
      </w:pPr>
    </w:p>
    <w:p w14:paraId="0066E669" w14:textId="77777777" w:rsidR="00A65E28" w:rsidRPr="00E621CD" w:rsidRDefault="00A65E28" w:rsidP="002A02A7">
      <w:pPr>
        <w:pStyle w:val="PL"/>
        <w:rPr>
          <w:color w:val="808080"/>
        </w:rPr>
      </w:pPr>
      <w:r w:rsidRPr="00E621CD">
        <w:rPr>
          <w:color w:val="808080"/>
        </w:rPr>
        <w:t>-- TAG-RRCRECONFIGURATIONSIDELINK-STOP</w:t>
      </w:r>
    </w:p>
    <w:p w14:paraId="06A2051E" w14:textId="77777777" w:rsidR="00A65E28" w:rsidRPr="00E621CD" w:rsidRDefault="00A65E28" w:rsidP="002A02A7">
      <w:pPr>
        <w:pStyle w:val="PL"/>
        <w:rPr>
          <w:color w:val="808080"/>
        </w:rPr>
      </w:pPr>
      <w:r w:rsidRPr="00E621CD">
        <w:rPr>
          <w:color w:val="808080"/>
        </w:rPr>
        <w:t>-- ASN1STOP</w:t>
      </w:r>
    </w:p>
    <w:p w14:paraId="10AB0181"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4F7F192C"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B657D28" w14:textId="77777777" w:rsidR="00A65E28" w:rsidRPr="00834AED" w:rsidRDefault="00A65E28">
            <w:pPr>
              <w:pStyle w:val="TAH"/>
              <w:rPr>
                <w:b w:val="0"/>
                <w:szCs w:val="22"/>
                <w:lang w:eastAsia="sv-SE"/>
              </w:rPr>
            </w:pPr>
            <w:r w:rsidRPr="00834AED">
              <w:rPr>
                <w:i/>
                <w:iCs/>
                <w:noProof/>
                <w:lang w:eastAsia="sv-SE"/>
              </w:rPr>
              <w:t>RRCReconfigurationSidelink</w:t>
            </w:r>
            <w:r w:rsidRPr="00834AED">
              <w:rPr>
                <w:szCs w:val="22"/>
                <w:lang w:eastAsia="sv-SE"/>
              </w:rPr>
              <w:t xml:space="preserve"> field descriptions</w:t>
            </w:r>
          </w:p>
        </w:tc>
      </w:tr>
      <w:tr w:rsidR="002B26CF" w:rsidRPr="00834AED" w14:paraId="7A9935BC"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59F58091" w14:textId="77777777" w:rsidR="00A65E28" w:rsidRPr="00834AED" w:rsidRDefault="00A65E28">
            <w:pPr>
              <w:pStyle w:val="TAL"/>
              <w:rPr>
                <w:b/>
                <w:bCs/>
                <w:i/>
                <w:iCs/>
                <w:lang w:eastAsia="sv-SE"/>
              </w:rPr>
            </w:pPr>
            <w:r w:rsidRPr="00834AED">
              <w:rPr>
                <w:b/>
                <w:bCs/>
                <w:i/>
                <w:iCs/>
                <w:lang w:eastAsia="sv-SE"/>
              </w:rPr>
              <w:t>sl-CSI-RS-FreqAllocation</w:t>
            </w:r>
          </w:p>
          <w:p w14:paraId="3A521916" w14:textId="77777777" w:rsidR="00A65E28" w:rsidRPr="00834AED" w:rsidRDefault="00A65E28">
            <w:pPr>
              <w:pStyle w:val="TAL"/>
              <w:rPr>
                <w:noProof/>
                <w:lang w:eastAsia="sv-SE"/>
              </w:rPr>
            </w:pPr>
            <w:r w:rsidRPr="00834AED">
              <w:rPr>
                <w:lang w:eastAsia="sv-SE"/>
              </w:rPr>
              <w:t>Indicates the frequency domain position for sidelink CSI-RS.</w:t>
            </w:r>
          </w:p>
        </w:tc>
      </w:tr>
      <w:tr w:rsidR="002B26CF" w:rsidRPr="00834AED" w14:paraId="0A713BB8"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62AF57D8" w14:textId="77777777" w:rsidR="00A65E28" w:rsidRPr="00834AED" w:rsidRDefault="00A65E28">
            <w:pPr>
              <w:pStyle w:val="TAL"/>
              <w:rPr>
                <w:b/>
                <w:bCs/>
                <w:i/>
                <w:iCs/>
                <w:lang w:eastAsia="sv-SE"/>
              </w:rPr>
            </w:pPr>
            <w:r w:rsidRPr="00834AED">
              <w:rPr>
                <w:b/>
                <w:bCs/>
                <w:i/>
                <w:iCs/>
                <w:lang w:eastAsia="sv-SE"/>
              </w:rPr>
              <w:t>sl-CSI-RS-FirstSymbol</w:t>
            </w:r>
          </w:p>
          <w:p w14:paraId="7BC9DEB2" w14:textId="77777777" w:rsidR="00A65E28" w:rsidRPr="00834AED" w:rsidRDefault="00A65E28">
            <w:pPr>
              <w:pStyle w:val="TAL"/>
              <w:rPr>
                <w:noProof/>
                <w:lang w:eastAsia="sv-SE"/>
              </w:rPr>
            </w:pPr>
            <w:r w:rsidRPr="00834AED">
              <w:rPr>
                <w:lang w:eastAsia="sv-SE"/>
              </w:rPr>
              <w:t>Indicates the position of first symbol of sidelink CSI-RS.</w:t>
            </w:r>
          </w:p>
        </w:tc>
      </w:tr>
      <w:tr w:rsidR="002B26CF" w:rsidRPr="00834AED" w14:paraId="1358E841" w14:textId="77777777" w:rsidTr="00A65E28">
        <w:tc>
          <w:tcPr>
            <w:tcW w:w="14173" w:type="dxa"/>
            <w:tcBorders>
              <w:top w:val="single" w:sz="4" w:space="0" w:color="auto"/>
              <w:left w:val="single" w:sz="4" w:space="0" w:color="auto"/>
              <w:bottom w:val="single" w:sz="4" w:space="0" w:color="auto"/>
              <w:right w:val="single" w:sz="4" w:space="0" w:color="auto"/>
            </w:tcBorders>
          </w:tcPr>
          <w:p w14:paraId="7A8A9718" w14:textId="77777777" w:rsidR="00E9711D" w:rsidRPr="00834AED" w:rsidRDefault="00E9711D" w:rsidP="002B26CF">
            <w:pPr>
              <w:pStyle w:val="TAL"/>
              <w:rPr>
                <w:b/>
                <w:bCs/>
                <w:i/>
                <w:iCs/>
              </w:rPr>
            </w:pPr>
            <w:r w:rsidRPr="00834AED">
              <w:rPr>
                <w:b/>
                <w:bCs/>
                <w:i/>
                <w:iCs/>
              </w:rPr>
              <w:t>sl-Resetconfig</w:t>
            </w:r>
          </w:p>
          <w:p w14:paraId="15059CB1" w14:textId="31D37772" w:rsidR="00E9711D" w:rsidRPr="00834AED" w:rsidRDefault="00E9711D" w:rsidP="00E9711D">
            <w:pPr>
              <w:pStyle w:val="TAL"/>
              <w:rPr>
                <w:b/>
                <w:bCs/>
                <w:i/>
                <w:iCs/>
                <w:lang w:eastAsia="sv-SE"/>
              </w:rPr>
            </w:pPr>
            <w:r w:rsidRPr="00834AED">
              <w:rPr>
                <w:bCs/>
                <w:noProof/>
                <w:lang w:eastAsia="en-GB"/>
              </w:rPr>
              <w:t xml:space="preserve">Indicates that the full configuration should be applicable for the </w:t>
            </w:r>
            <w:r w:rsidRPr="00834AED">
              <w:rPr>
                <w:i/>
                <w:szCs w:val="22"/>
              </w:rPr>
              <w:t xml:space="preserve">RRCReconfigurationSidelink </w:t>
            </w:r>
            <w:r w:rsidRPr="00834AED">
              <w:rPr>
                <w:bCs/>
                <w:noProof/>
                <w:lang w:eastAsia="en-GB"/>
              </w:rPr>
              <w:t>message</w:t>
            </w:r>
            <w:r w:rsidRPr="00834AED">
              <w:t>.</w:t>
            </w:r>
          </w:p>
        </w:tc>
      </w:tr>
      <w:tr w:rsidR="002B26CF" w:rsidRPr="00834AED" w14:paraId="4D001C24" w14:textId="77777777" w:rsidTr="00A65E28">
        <w:tc>
          <w:tcPr>
            <w:tcW w:w="14173" w:type="dxa"/>
            <w:tcBorders>
              <w:top w:val="single" w:sz="4" w:space="0" w:color="auto"/>
              <w:left w:val="single" w:sz="4" w:space="0" w:color="auto"/>
              <w:bottom w:val="single" w:sz="4" w:space="0" w:color="auto"/>
              <w:right w:val="single" w:sz="4" w:space="0" w:color="auto"/>
            </w:tcBorders>
          </w:tcPr>
          <w:p w14:paraId="189A107B" w14:textId="77777777" w:rsidR="00E9711D" w:rsidRPr="00834AED" w:rsidRDefault="00E9711D" w:rsidP="002B26CF">
            <w:pPr>
              <w:pStyle w:val="TAL"/>
              <w:rPr>
                <w:rFonts w:cs="Calibri Light"/>
                <w:b/>
                <w:bCs/>
                <w:i/>
                <w:iCs/>
                <w:lang w:eastAsia="en-US"/>
              </w:rPr>
            </w:pPr>
            <w:r w:rsidRPr="00834AED">
              <w:rPr>
                <w:b/>
                <w:bCs/>
                <w:i/>
                <w:iCs/>
              </w:rPr>
              <w:t>sl-LatencyBoundCSI-Report</w:t>
            </w:r>
          </w:p>
          <w:p w14:paraId="42C2FA10" w14:textId="6976FDC5" w:rsidR="00E9711D" w:rsidRPr="00834AED" w:rsidRDefault="00E9711D" w:rsidP="00E9711D">
            <w:pPr>
              <w:pStyle w:val="TAL"/>
              <w:rPr>
                <w:b/>
                <w:bCs/>
                <w:i/>
                <w:iCs/>
                <w:lang w:eastAsia="sv-SE"/>
              </w:rPr>
            </w:pPr>
            <w:r w:rsidRPr="00834AED">
              <w:t>Indicate the latency bound of SL CSI report from the associated SL CSI triggering in terms of number of slots.</w:t>
            </w:r>
          </w:p>
        </w:tc>
      </w:tr>
      <w:tr w:rsidR="002B26CF" w:rsidRPr="00834AED" w14:paraId="298B4F10"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350CA86F" w14:textId="77777777" w:rsidR="00A65E28" w:rsidRPr="00834AED" w:rsidRDefault="00A65E28">
            <w:pPr>
              <w:pStyle w:val="TAL"/>
              <w:rPr>
                <w:b/>
                <w:bCs/>
                <w:i/>
                <w:iCs/>
                <w:lang w:eastAsia="sv-SE"/>
              </w:rPr>
            </w:pPr>
            <w:r w:rsidRPr="00834AED">
              <w:rPr>
                <w:b/>
                <w:bCs/>
                <w:i/>
                <w:iCs/>
                <w:lang w:eastAsia="sv-SE"/>
              </w:rPr>
              <w:t>sl-LogicalChannelIdentity</w:t>
            </w:r>
          </w:p>
          <w:p w14:paraId="41A672B5" w14:textId="77777777" w:rsidR="00A65E28" w:rsidRPr="00834AED" w:rsidRDefault="00A65E28">
            <w:pPr>
              <w:pStyle w:val="TAL"/>
              <w:rPr>
                <w:bCs/>
                <w:noProof/>
                <w:lang w:eastAsia="en-GB"/>
              </w:rPr>
            </w:pPr>
            <w:r w:rsidRPr="00834AED">
              <w:rPr>
                <w:lang w:eastAsia="sv-SE"/>
              </w:rPr>
              <w:t>Indicates the identity of the sidelink logical channel.</w:t>
            </w:r>
          </w:p>
        </w:tc>
      </w:tr>
      <w:tr w:rsidR="002B26CF" w:rsidRPr="00834AED" w14:paraId="3A4F1603"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6064F353" w14:textId="77777777" w:rsidR="00A65E28" w:rsidRPr="00834AED" w:rsidRDefault="00A65E28">
            <w:pPr>
              <w:pStyle w:val="TAL"/>
              <w:rPr>
                <w:b/>
                <w:bCs/>
                <w:i/>
                <w:iCs/>
                <w:lang w:eastAsia="sv-SE"/>
              </w:rPr>
            </w:pPr>
            <w:r w:rsidRPr="00834AED">
              <w:rPr>
                <w:b/>
                <w:bCs/>
                <w:i/>
                <w:iCs/>
                <w:lang w:eastAsia="sv-SE"/>
              </w:rPr>
              <w:t>sl-MappedQoS-FlowsToAddList</w:t>
            </w:r>
          </w:p>
          <w:p w14:paraId="1BD7A12E" w14:textId="7C882245" w:rsidR="00A65E28" w:rsidRPr="00834AED" w:rsidRDefault="00A65E28">
            <w:pPr>
              <w:pStyle w:val="TAL"/>
              <w:rPr>
                <w:lang w:eastAsia="sv-SE"/>
              </w:rPr>
            </w:pPr>
            <w:r w:rsidRPr="00834AED">
              <w:rPr>
                <w:lang w:eastAsia="sv-SE"/>
              </w:rPr>
              <w:t xml:space="preserve">Indicate the QoS flows to be mapped to the configured </w:t>
            </w:r>
            <w:r w:rsidR="00E9711D" w:rsidRPr="00834AED">
              <w:rPr>
                <w:rFonts w:cs="Arial"/>
              </w:rPr>
              <w:t>sidelink DRB</w:t>
            </w:r>
            <w:r w:rsidRPr="00834AED">
              <w:rPr>
                <w:lang w:eastAsia="sv-SE"/>
              </w:rPr>
              <w:t>. Each entry is indicated by the SL-PFI, which is used between UEs, as defined in TS 23.287 [55].</w:t>
            </w:r>
          </w:p>
        </w:tc>
      </w:tr>
      <w:tr w:rsidR="002B26CF" w:rsidRPr="00834AED" w14:paraId="1D1D97C5"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70C42B1" w14:textId="77777777" w:rsidR="00A65E28" w:rsidRPr="00834AED" w:rsidRDefault="00A65E28">
            <w:pPr>
              <w:pStyle w:val="TAL"/>
              <w:rPr>
                <w:b/>
                <w:bCs/>
                <w:i/>
                <w:iCs/>
                <w:lang w:eastAsia="sv-SE"/>
              </w:rPr>
            </w:pPr>
            <w:r w:rsidRPr="00834AED">
              <w:rPr>
                <w:b/>
                <w:bCs/>
                <w:i/>
                <w:iCs/>
                <w:lang w:eastAsia="sv-SE"/>
              </w:rPr>
              <w:t>sl-MappedQoS-FlowsToReleaseList</w:t>
            </w:r>
          </w:p>
          <w:p w14:paraId="7C672C5B" w14:textId="0D97A522" w:rsidR="00A65E28" w:rsidRPr="00834AED" w:rsidRDefault="00A65E28">
            <w:pPr>
              <w:pStyle w:val="TAL"/>
              <w:rPr>
                <w:lang w:eastAsia="sv-SE"/>
              </w:rPr>
            </w:pPr>
            <w:r w:rsidRPr="00834AED">
              <w:rPr>
                <w:lang w:eastAsia="sv-SE"/>
              </w:rPr>
              <w:t xml:space="preserve">Indicate the QoS flows to be released from the configured </w:t>
            </w:r>
            <w:r w:rsidR="00E9711D" w:rsidRPr="00834AED">
              <w:rPr>
                <w:rFonts w:cs="Arial"/>
              </w:rPr>
              <w:t>sidelink DRB</w:t>
            </w:r>
            <w:r w:rsidRPr="00834AED">
              <w:rPr>
                <w:lang w:eastAsia="sv-SE"/>
              </w:rPr>
              <w:t>. Each entry is indicated by the SL-PFI, which is used between UEs, as defined in TS 23.287 [55].</w:t>
            </w:r>
          </w:p>
        </w:tc>
      </w:tr>
      <w:tr w:rsidR="002B26CF" w:rsidRPr="00834AED" w14:paraId="18DDC587"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13542C06" w14:textId="77777777" w:rsidR="00A65E28" w:rsidRPr="00834AED" w:rsidRDefault="00A65E28">
            <w:pPr>
              <w:pStyle w:val="TAL"/>
              <w:rPr>
                <w:b/>
                <w:bCs/>
                <w:i/>
                <w:iCs/>
                <w:lang w:eastAsia="sv-SE"/>
              </w:rPr>
            </w:pPr>
            <w:r w:rsidRPr="00834AED">
              <w:rPr>
                <w:b/>
                <w:bCs/>
                <w:i/>
                <w:iCs/>
                <w:lang w:eastAsia="sv-SE"/>
              </w:rPr>
              <w:t>sl-MeasConfig</w:t>
            </w:r>
          </w:p>
          <w:p w14:paraId="1F299249" w14:textId="77777777" w:rsidR="00A65E28" w:rsidRPr="00834AED" w:rsidRDefault="00A65E28">
            <w:pPr>
              <w:pStyle w:val="TAL"/>
              <w:rPr>
                <w:lang w:eastAsia="sv-SE"/>
              </w:rPr>
            </w:pPr>
            <w:r w:rsidRPr="00834AED">
              <w:rPr>
                <w:lang w:eastAsia="sv-SE"/>
              </w:rPr>
              <w:t>Indicates the sidelink measurement configuration for the unicast destination.</w:t>
            </w:r>
          </w:p>
        </w:tc>
      </w:tr>
      <w:tr w:rsidR="002B26CF" w:rsidRPr="00834AED" w14:paraId="29383D81" w14:textId="77777777" w:rsidTr="00A65E28">
        <w:tc>
          <w:tcPr>
            <w:tcW w:w="14173" w:type="dxa"/>
            <w:tcBorders>
              <w:top w:val="single" w:sz="4" w:space="0" w:color="auto"/>
              <w:left w:val="single" w:sz="4" w:space="0" w:color="auto"/>
              <w:bottom w:val="single" w:sz="4" w:space="0" w:color="auto"/>
              <w:right w:val="single" w:sz="4" w:space="0" w:color="auto"/>
            </w:tcBorders>
          </w:tcPr>
          <w:p w14:paraId="6FEF4BC1" w14:textId="77777777" w:rsidR="00E9711D" w:rsidRPr="00834AED" w:rsidRDefault="00E9711D" w:rsidP="002B26CF">
            <w:pPr>
              <w:pStyle w:val="TAL"/>
              <w:rPr>
                <w:b/>
                <w:bCs/>
                <w:i/>
                <w:iCs/>
                <w:lang w:eastAsia="en-GB"/>
              </w:rPr>
            </w:pPr>
            <w:r w:rsidRPr="00834AED">
              <w:rPr>
                <w:b/>
                <w:bCs/>
                <w:i/>
                <w:iCs/>
                <w:lang w:eastAsia="en-GB"/>
              </w:rPr>
              <w:t>sl-OutOfOrderDelivery</w:t>
            </w:r>
          </w:p>
          <w:p w14:paraId="7BCAAC13" w14:textId="4A3A210D" w:rsidR="00E9711D" w:rsidRPr="00834AED" w:rsidRDefault="00E9711D" w:rsidP="00E9711D">
            <w:pPr>
              <w:pStyle w:val="TAL"/>
              <w:rPr>
                <w:b/>
                <w:bCs/>
                <w:i/>
                <w:iCs/>
                <w:lang w:eastAsia="sv-SE"/>
              </w:rPr>
            </w:pPr>
            <w:r w:rsidRPr="00834AED">
              <w:rPr>
                <w:rFonts w:cs="Arial"/>
                <w:lang w:eastAsia="en-GB"/>
              </w:rPr>
              <w:t>Indicates whether or not outOfOrderDelivery specified in TS 38.323 [5] is configured. This field should be either always present or always absent, after the radio bearer is established.</w:t>
            </w:r>
          </w:p>
        </w:tc>
      </w:tr>
      <w:tr w:rsidR="002B26CF" w:rsidRPr="00834AED" w14:paraId="6B38393F"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0EEF78B4" w14:textId="77777777" w:rsidR="00A65E28" w:rsidRPr="00834AED" w:rsidRDefault="00A65E28">
            <w:pPr>
              <w:pStyle w:val="TAL"/>
              <w:rPr>
                <w:b/>
                <w:bCs/>
                <w:i/>
                <w:iCs/>
                <w:lang w:eastAsia="sv-SE"/>
              </w:rPr>
            </w:pPr>
            <w:r w:rsidRPr="00834AED">
              <w:rPr>
                <w:b/>
                <w:bCs/>
                <w:i/>
                <w:iCs/>
                <w:lang w:eastAsia="sv-SE"/>
              </w:rPr>
              <w:t>sl-PDCP-SN-Size</w:t>
            </w:r>
          </w:p>
          <w:p w14:paraId="13F64EC3" w14:textId="0DA6CAC4" w:rsidR="00A65E28" w:rsidRPr="00834AED" w:rsidRDefault="00A65E28">
            <w:pPr>
              <w:pStyle w:val="TAL"/>
              <w:rPr>
                <w:lang w:eastAsia="sv-SE"/>
              </w:rPr>
            </w:pPr>
            <w:r w:rsidRPr="00834AED">
              <w:rPr>
                <w:lang w:eastAsia="sv-SE"/>
              </w:rPr>
              <w:t xml:space="preserve">Indicates the PDCP SN size of the configured </w:t>
            </w:r>
            <w:r w:rsidR="00E9711D" w:rsidRPr="00834AED">
              <w:rPr>
                <w:rFonts w:cs="Arial"/>
              </w:rPr>
              <w:t>sidelink DRB</w:t>
            </w:r>
            <w:r w:rsidRPr="00834AED">
              <w:rPr>
                <w:lang w:eastAsia="sv-SE"/>
              </w:rPr>
              <w:t>.</w:t>
            </w:r>
          </w:p>
        </w:tc>
      </w:tr>
    </w:tbl>
    <w:p w14:paraId="22D1A812" w14:textId="77777777" w:rsidR="00A65E28" w:rsidRPr="00834AED" w:rsidRDefault="00A65E28" w:rsidP="00A65E28">
      <w:pPr>
        <w:rPr>
          <w:rFonts w:eastAsia="Yu Mincho"/>
          <w:iCs/>
        </w:rPr>
      </w:pPr>
    </w:p>
    <w:p w14:paraId="60298684" w14:textId="77777777" w:rsidR="00A65E28" w:rsidRPr="00834AED" w:rsidRDefault="00A65E28" w:rsidP="00A65E28">
      <w:pPr>
        <w:pStyle w:val="Heading4"/>
        <w:rPr>
          <w:noProof/>
        </w:rPr>
      </w:pPr>
      <w:bookmarkStart w:id="501" w:name="_Toc46439946"/>
      <w:bookmarkStart w:id="502" w:name="_Toc46444783"/>
      <w:bookmarkStart w:id="503" w:name="_Toc46487544"/>
      <w:r w:rsidRPr="00834AED">
        <w:t>–</w:t>
      </w:r>
      <w:r w:rsidRPr="00834AED">
        <w:tab/>
      </w:r>
      <w:r w:rsidRPr="00834AED">
        <w:rPr>
          <w:i/>
          <w:iCs/>
          <w:noProof/>
        </w:rPr>
        <w:t>RRCReconfigurationCompleteSidelink</w:t>
      </w:r>
      <w:bookmarkEnd w:id="501"/>
      <w:bookmarkEnd w:id="502"/>
      <w:bookmarkEnd w:id="503"/>
    </w:p>
    <w:p w14:paraId="341A56D6" w14:textId="77777777" w:rsidR="00A65E28" w:rsidRPr="00834AED" w:rsidRDefault="00A65E28" w:rsidP="00A65E28">
      <w:r w:rsidRPr="00834AED">
        <w:t xml:space="preserve">The </w:t>
      </w:r>
      <w:r w:rsidRPr="00834AED">
        <w:rPr>
          <w:i/>
        </w:rPr>
        <w:t>RRCReconfigurationCompleteSidelink</w:t>
      </w:r>
      <w:r w:rsidRPr="00834AED">
        <w:t xml:space="preserve"> message is used to confirm the successful completion of a PC5 RRC AS reconfiguration.</w:t>
      </w:r>
      <w:r w:rsidRPr="00834AED">
        <w:rPr>
          <w:rFonts w:eastAsia="Yu Mincho"/>
          <w:lang w:eastAsia="zh-CN"/>
        </w:rPr>
        <w:t xml:space="preserve"> It is only applied to unicast of NR sidelink communication.</w:t>
      </w:r>
    </w:p>
    <w:p w14:paraId="71822442" w14:textId="52BD8AA2" w:rsidR="00A65E28" w:rsidRPr="00834AED" w:rsidRDefault="00A65E28" w:rsidP="00A65E28">
      <w:pPr>
        <w:pStyle w:val="B1"/>
      </w:pPr>
      <w:r w:rsidRPr="00834AED">
        <w:t xml:space="preserve">Signalling radio bearer: </w:t>
      </w:r>
      <w:r w:rsidR="00E9711D" w:rsidRPr="00834AED">
        <w:rPr>
          <w:rFonts w:eastAsia="DengXian"/>
          <w:lang w:eastAsia="zh-CN"/>
        </w:rPr>
        <w:t>SL-SRB3</w:t>
      </w:r>
    </w:p>
    <w:p w14:paraId="28B5F3FC" w14:textId="77777777" w:rsidR="00A65E28" w:rsidRPr="00834AED" w:rsidRDefault="00A65E28" w:rsidP="00A65E28">
      <w:pPr>
        <w:pStyle w:val="B1"/>
      </w:pPr>
      <w:r w:rsidRPr="00834AED">
        <w:t>RLC-SAP: AM</w:t>
      </w:r>
    </w:p>
    <w:p w14:paraId="675DD5B3" w14:textId="77777777" w:rsidR="00A65E28" w:rsidRPr="00834AED" w:rsidRDefault="00A65E28" w:rsidP="00A65E28">
      <w:pPr>
        <w:pStyle w:val="B1"/>
      </w:pPr>
      <w:r w:rsidRPr="00834AED">
        <w:t>Logical channel: SCCH</w:t>
      </w:r>
    </w:p>
    <w:p w14:paraId="15DC14FD" w14:textId="77777777" w:rsidR="00A65E28" w:rsidRPr="00834AED" w:rsidRDefault="00A65E28" w:rsidP="00A65E28">
      <w:pPr>
        <w:pStyle w:val="B1"/>
      </w:pPr>
      <w:r w:rsidRPr="00834AED">
        <w:lastRenderedPageBreak/>
        <w:t xml:space="preserve">Direction: UE to </w:t>
      </w:r>
      <w:r w:rsidRPr="00834AED">
        <w:rPr>
          <w:lang w:eastAsia="zh-CN"/>
        </w:rPr>
        <w:t>UE</w:t>
      </w:r>
    </w:p>
    <w:p w14:paraId="371DE309" w14:textId="77777777" w:rsidR="00A65E28" w:rsidRPr="00834AED" w:rsidRDefault="00A65E28" w:rsidP="00A65E28">
      <w:pPr>
        <w:pStyle w:val="TH"/>
        <w:rPr>
          <w:b w:val="0"/>
        </w:rPr>
      </w:pPr>
      <w:r w:rsidRPr="00834AED">
        <w:rPr>
          <w:i/>
          <w:iCs/>
        </w:rPr>
        <w:t>RRCReconfigurationCompleteSidelink</w:t>
      </w:r>
      <w:r w:rsidRPr="00834AED">
        <w:t xml:space="preserve"> message</w:t>
      </w:r>
    </w:p>
    <w:p w14:paraId="109BA1CB" w14:textId="77777777" w:rsidR="00A65E28" w:rsidRPr="00E621CD" w:rsidRDefault="00A65E28" w:rsidP="002A02A7">
      <w:pPr>
        <w:pStyle w:val="PL"/>
        <w:rPr>
          <w:color w:val="808080"/>
        </w:rPr>
      </w:pPr>
      <w:r w:rsidRPr="00E621CD">
        <w:rPr>
          <w:color w:val="808080"/>
        </w:rPr>
        <w:t>-- ASN1START</w:t>
      </w:r>
    </w:p>
    <w:p w14:paraId="3D9AB433" w14:textId="77777777" w:rsidR="00A65E28" w:rsidRPr="00E621CD" w:rsidRDefault="00A65E28" w:rsidP="002A02A7">
      <w:pPr>
        <w:pStyle w:val="PL"/>
        <w:rPr>
          <w:color w:val="808080"/>
        </w:rPr>
      </w:pPr>
      <w:r w:rsidRPr="00E621CD">
        <w:rPr>
          <w:color w:val="808080"/>
        </w:rPr>
        <w:t>-- TAG-RRCRECONFIGURATIONCOMPLETESIDELINK-START</w:t>
      </w:r>
    </w:p>
    <w:p w14:paraId="72FFDEFE" w14:textId="77777777" w:rsidR="00A65E28" w:rsidRPr="002A02A7" w:rsidRDefault="00A65E28" w:rsidP="002A02A7">
      <w:pPr>
        <w:pStyle w:val="PL"/>
      </w:pPr>
    </w:p>
    <w:p w14:paraId="5D1AA7A3" w14:textId="77777777" w:rsidR="00A65E28" w:rsidRPr="002A02A7" w:rsidRDefault="00A65E28" w:rsidP="002A02A7">
      <w:pPr>
        <w:pStyle w:val="PL"/>
      </w:pPr>
      <w:r w:rsidRPr="002A02A7">
        <w:t xml:space="preserve">RRCReconfigurationCompleteSidelink ::=         </w:t>
      </w:r>
      <w:r w:rsidRPr="002A02A7">
        <w:rPr>
          <w:color w:val="993366"/>
        </w:rPr>
        <w:t>SEQUENCE</w:t>
      </w:r>
      <w:r w:rsidRPr="002A02A7">
        <w:t xml:space="preserve"> {</w:t>
      </w:r>
    </w:p>
    <w:p w14:paraId="629E11AC" w14:textId="77777777" w:rsidR="00A65E28" w:rsidRPr="002A02A7" w:rsidRDefault="00A65E28" w:rsidP="002A02A7">
      <w:pPr>
        <w:pStyle w:val="PL"/>
      </w:pPr>
      <w:r w:rsidRPr="002A02A7">
        <w:t xml:space="preserve">    rrc-TransactionIdentifier-r16                  RRC-TransactionIdentifier,</w:t>
      </w:r>
    </w:p>
    <w:p w14:paraId="6518DE2E" w14:textId="77777777" w:rsidR="00A65E28" w:rsidRPr="002A02A7" w:rsidRDefault="00A65E28" w:rsidP="002A02A7">
      <w:pPr>
        <w:pStyle w:val="PL"/>
      </w:pPr>
      <w:r w:rsidRPr="002A02A7">
        <w:t xml:space="preserve">    criticalExtensions                             </w:t>
      </w:r>
      <w:r w:rsidRPr="002A02A7">
        <w:rPr>
          <w:color w:val="993366"/>
        </w:rPr>
        <w:t>CHOICE</w:t>
      </w:r>
      <w:r w:rsidRPr="002A02A7">
        <w:t xml:space="preserve"> {</w:t>
      </w:r>
    </w:p>
    <w:p w14:paraId="06107DBB" w14:textId="77777777" w:rsidR="00A65E28" w:rsidRPr="002A02A7" w:rsidRDefault="00A65E28" w:rsidP="002A02A7">
      <w:pPr>
        <w:pStyle w:val="PL"/>
      </w:pPr>
      <w:r w:rsidRPr="002A02A7">
        <w:t xml:space="preserve">        rrcReconfigurationCompleteSidelink-r16         RRCReconfigurationCompleteSidelink-IEs-r16,</w:t>
      </w:r>
    </w:p>
    <w:p w14:paraId="41B41B71" w14:textId="77777777" w:rsidR="00A65E28" w:rsidRPr="002A02A7" w:rsidRDefault="00A65E28" w:rsidP="002A02A7">
      <w:pPr>
        <w:pStyle w:val="PL"/>
      </w:pPr>
      <w:r w:rsidRPr="002A02A7">
        <w:t xml:space="preserve">        criticalExtensionsFuture                       </w:t>
      </w:r>
      <w:r w:rsidRPr="002A02A7">
        <w:rPr>
          <w:color w:val="993366"/>
        </w:rPr>
        <w:t>SEQUENCE</w:t>
      </w:r>
      <w:r w:rsidRPr="002A02A7">
        <w:t xml:space="preserve"> {}</w:t>
      </w:r>
    </w:p>
    <w:p w14:paraId="358D93D8" w14:textId="77777777" w:rsidR="00A65E28" w:rsidRPr="002A02A7" w:rsidRDefault="00A65E28" w:rsidP="002A02A7">
      <w:pPr>
        <w:pStyle w:val="PL"/>
      </w:pPr>
      <w:r w:rsidRPr="002A02A7">
        <w:t xml:space="preserve">    }</w:t>
      </w:r>
    </w:p>
    <w:p w14:paraId="136D9E7D" w14:textId="77777777" w:rsidR="00A65E28" w:rsidRPr="002A02A7" w:rsidRDefault="00A65E28" w:rsidP="002A02A7">
      <w:pPr>
        <w:pStyle w:val="PL"/>
      </w:pPr>
      <w:r w:rsidRPr="002A02A7">
        <w:t>}</w:t>
      </w:r>
    </w:p>
    <w:p w14:paraId="6F65CCCB" w14:textId="77777777" w:rsidR="00A65E28" w:rsidRPr="002A02A7" w:rsidRDefault="00A65E28" w:rsidP="002A02A7">
      <w:pPr>
        <w:pStyle w:val="PL"/>
      </w:pPr>
    </w:p>
    <w:p w14:paraId="2F6E681B" w14:textId="77777777" w:rsidR="00A65E28" w:rsidRPr="002A02A7" w:rsidRDefault="00A65E28" w:rsidP="002A02A7">
      <w:pPr>
        <w:pStyle w:val="PL"/>
      </w:pPr>
      <w:r w:rsidRPr="002A02A7">
        <w:t xml:space="preserve">RRCReconfigurationCompleteSidelink-IEs-r16 ::= </w:t>
      </w:r>
      <w:r w:rsidRPr="002A02A7">
        <w:rPr>
          <w:color w:val="993366"/>
        </w:rPr>
        <w:t>SEQUENCE</w:t>
      </w:r>
      <w:r w:rsidRPr="002A02A7">
        <w:t xml:space="preserve"> {</w:t>
      </w:r>
    </w:p>
    <w:p w14:paraId="399C9E10"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868A5E0"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71B068F3" w14:textId="77777777" w:rsidR="00A65E28" w:rsidRPr="002A02A7" w:rsidRDefault="00A65E28" w:rsidP="002A02A7">
      <w:pPr>
        <w:pStyle w:val="PL"/>
      </w:pPr>
      <w:r w:rsidRPr="002A02A7">
        <w:t>}</w:t>
      </w:r>
    </w:p>
    <w:p w14:paraId="17B725AB" w14:textId="77777777" w:rsidR="00A65E28" w:rsidRPr="002A02A7" w:rsidRDefault="00A65E28" w:rsidP="002A02A7">
      <w:pPr>
        <w:pStyle w:val="PL"/>
      </w:pPr>
    </w:p>
    <w:p w14:paraId="682CE078" w14:textId="77777777" w:rsidR="00A65E28" w:rsidRPr="00E621CD" w:rsidRDefault="00A65E28" w:rsidP="002A02A7">
      <w:pPr>
        <w:pStyle w:val="PL"/>
        <w:rPr>
          <w:color w:val="808080"/>
        </w:rPr>
      </w:pPr>
      <w:r w:rsidRPr="00E621CD">
        <w:rPr>
          <w:color w:val="808080"/>
        </w:rPr>
        <w:t>-- TAG-RRCRECONFIGURATIONCOMPLETESIDELINK-STOP</w:t>
      </w:r>
    </w:p>
    <w:p w14:paraId="1CAC4326" w14:textId="77777777" w:rsidR="00A65E28" w:rsidRPr="00E621CD" w:rsidRDefault="00A65E28" w:rsidP="002A02A7">
      <w:pPr>
        <w:pStyle w:val="PL"/>
        <w:rPr>
          <w:color w:val="808080"/>
        </w:rPr>
      </w:pPr>
      <w:r w:rsidRPr="00E621CD">
        <w:rPr>
          <w:color w:val="808080"/>
        </w:rPr>
        <w:t>-- ASN1STOP</w:t>
      </w:r>
    </w:p>
    <w:p w14:paraId="1798BD55" w14:textId="77777777" w:rsidR="00A65E28" w:rsidRPr="00834AED" w:rsidRDefault="00A65E28" w:rsidP="00A65E28"/>
    <w:p w14:paraId="59A42604" w14:textId="77777777" w:rsidR="00A65E28" w:rsidRPr="00834AED" w:rsidRDefault="00A65E28" w:rsidP="00A65E28">
      <w:pPr>
        <w:pStyle w:val="Heading4"/>
        <w:rPr>
          <w:i/>
          <w:iCs/>
        </w:rPr>
      </w:pPr>
      <w:bookmarkStart w:id="504" w:name="_Toc46439947"/>
      <w:bookmarkStart w:id="505" w:name="_Toc46444784"/>
      <w:bookmarkStart w:id="506" w:name="_Toc46487545"/>
      <w:r w:rsidRPr="00834AED">
        <w:t>–</w:t>
      </w:r>
      <w:r w:rsidRPr="00834AED">
        <w:tab/>
      </w:r>
      <w:r w:rsidRPr="00834AED">
        <w:rPr>
          <w:i/>
          <w:iCs/>
          <w:noProof/>
        </w:rPr>
        <w:t>RRCReconfigurationFailureSidelink</w:t>
      </w:r>
      <w:bookmarkEnd w:id="504"/>
      <w:bookmarkEnd w:id="505"/>
      <w:bookmarkEnd w:id="506"/>
    </w:p>
    <w:p w14:paraId="095353E1" w14:textId="77777777" w:rsidR="00A65E28" w:rsidRPr="00834AED" w:rsidRDefault="00A65E28" w:rsidP="00A65E28">
      <w:r w:rsidRPr="00834AED">
        <w:t xml:space="preserve">The </w:t>
      </w:r>
      <w:r w:rsidRPr="00834AED">
        <w:rPr>
          <w:i/>
        </w:rPr>
        <w:t>RRCReconfiguration</w:t>
      </w:r>
      <w:r w:rsidRPr="00834AED">
        <w:rPr>
          <w:i/>
          <w:iCs/>
          <w:noProof/>
        </w:rPr>
        <w:t>Failure</w:t>
      </w:r>
      <w:r w:rsidRPr="00834AED">
        <w:rPr>
          <w:i/>
        </w:rPr>
        <w:t>Sidelink</w:t>
      </w:r>
      <w:r w:rsidRPr="00834AED">
        <w:t xml:space="preserve"> message is used to indicate the failure of a PC5 RRC AS reconfiguration.</w:t>
      </w:r>
      <w:r w:rsidRPr="00834AED">
        <w:rPr>
          <w:rFonts w:eastAsia="Yu Mincho"/>
          <w:lang w:eastAsia="zh-CN"/>
        </w:rPr>
        <w:t xml:space="preserve"> It is only applied to unicast of NR sidelink communication.</w:t>
      </w:r>
    </w:p>
    <w:p w14:paraId="5CC58BD8" w14:textId="4C7C42FD" w:rsidR="00A65E28" w:rsidRPr="00834AED" w:rsidRDefault="00A65E28" w:rsidP="00A65E28">
      <w:pPr>
        <w:pStyle w:val="B1"/>
      </w:pPr>
      <w:r w:rsidRPr="00834AED">
        <w:t xml:space="preserve">Signalling radio bearer: </w:t>
      </w:r>
      <w:r w:rsidR="00E9711D" w:rsidRPr="00834AED">
        <w:rPr>
          <w:rFonts w:eastAsia="DengXian"/>
          <w:lang w:eastAsia="zh-CN"/>
        </w:rPr>
        <w:t>SL-SRB3</w:t>
      </w:r>
    </w:p>
    <w:p w14:paraId="2192C4A6" w14:textId="77777777" w:rsidR="00A65E28" w:rsidRPr="00834AED" w:rsidRDefault="00A65E28" w:rsidP="00A65E28">
      <w:pPr>
        <w:pStyle w:val="B1"/>
      </w:pPr>
      <w:r w:rsidRPr="00834AED">
        <w:t>RLC-SAP: AM</w:t>
      </w:r>
    </w:p>
    <w:p w14:paraId="168ECC5B" w14:textId="77777777" w:rsidR="00A65E28" w:rsidRPr="00834AED" w:rsidRDefault="00A65E28" w:rsidP="00A65E28">
      <w:pPr>
        <w:pStyle w:val="B1"/>
      </w:pPr>
      <w:r w:rsidRPr="00834AED">
        <w:t>Logical channel: SCCH</w:t>
      </w:r>
    </w:p>
    <w:p w14:paraId="7F426D70" w14:textId="77777777" w:rsidR="00A65E28" w:rsidRPr="00834AED" w:rsidRDefault="00A65E28" w:rsidP="00A65E28">
      <w:pPr>
        <w:pStyle w:val="B1"/>
        <w:rPr>
          <w:i/>
          <w:iCs/>
        </w:rPr>
      </w:pPr>
      <w:r w:rsidRPr="00834AED">
        <w:t xml:space="preserve">Direction: UE to </w:t>
      </w:r>
      <w:r w:rsidRPr="00834AED">
        <w:rPr>
          <w:lang w:eastAsia="zh-CN"/>
        </w:rPr>
        <w:t>UE</w:t>
      </w:r>
    </w:p>
    <w:p w14:paraId="326D4C3D" w14:textId="77777777" w:rsidR="00A65E28" w:rsidRPr="00834AED" w:rsidRDefault="00A65E28" w:rsidP="00A65E28">
      <w:pPr>
        <w:pStyle w:val="TH"/>
        <w:rPr>
          <w:b w:val="0"/>
        </w:rPr>
      </w:pPr>
      <w:r w:rsidRPr="00834AED">
        <w:rPr>
          <w:i/>
          <w:iCs/>
        </w:rPr>
        <w:t>RRCReconfiguration</w:t>
      </w:r>
      <w:r w:rsidRPr="00834AED">
        <w:rPr>
          <w:i/>
          <w:iCs/>
          <w:noProof/>
        </w:rPr>
        <w:t>Failure</w:t>
      </w:r>
      <w:r w:rsidRPr="00834AED">
        <w:rPr>
          <w:i/>
          <w:iCs/>
        </w:rPr>
        <w:t>Sidelink</w:t>
      </w:r>
      <w:r w:rsidRPr="00834AED">
        <w:t xml:space="preserve"> message</w:t>
      </w:r>
    </w:p>
    <w:p w14:paraId="26127F07" w14:textId="77777777" w:rsidR="00A65E28" w:rsidRPr="00E621CD" w:rsidRDefault="00A65E28" w:rsidP="002A02A7">
      <w:pPr>
        <w:pStyle w:val="PL"/>
        <w:rPr>
          <w:color w:val="808080"/>
        </w:rPr>
      </w:pPr>
      <w:r w:rsidRPr="00E621CD">
        <w:rPr>
          <w:color w:val="808080"/>
        </w:rPr>
        <w:t>-- ASN1START</w:t>
      </w:r>
    </w:p>
    <w:p w14:paraId="2E9FF23B" w14:textId="77777777" w:rsidR="00A65E28" w:rsidRPr="00E621CD" w:rsidRDefault="00A65E28" w:rsidP="002A02A7">
      <w:pPr>
        <w:pStyle w:val="PL"/>
        <w:rPr>
          <w:color w:val="808080"/>
        </w:rPr>
      </w:pPr>
      <w:r w:rsidRPr="00E621CD">
        <w:rPr>
          <w:color w:val="808080"/>
        </w:rPr>
        <w:t>-- TAG-RRCRECONFIGURATIONFAILURESIDELINK-START</w:t>
      </w:r>
    </w:p>
    <w:p w14:paraId="491C8E3C" w14:textId="77777777" w:rsidR="00A65E28" w:rsidRPr="002A02A7" w:rsidRDefault="00A65E28" w:rsidP="002A02A7">
      <w:pPr>
        <w:pStyle w:val="PL"/>
      </w:pPr>
    </w:p>
    <w:p w14:paraId="6789749A" w14:textId="77777777" w:rsidR="00A65E28" w:rsidRPr="002A02A7" w:rsidRDefault="00A65E28" w:rsidP="002A02A7">
      <w:pPr>
        <w:pStyle w:val="PL"/>
      </w:pPr>
      <w:r w:rsidRPr="002A02A7">
        <w:t xml:space="preserve">RRCReconfigurationFailureSidelink ::=         </w:t>
      </w:r>
      <w:r w:rsidRPr="002A02A7">
        <w:rPr>
          <w:color w:val="993366"/>
        </w:rPr>
        <w:t>SEQUENCE</w:t>
      </w:r>
      <w:r w:rsidRPr="002A02A7">
        <w:t xml:space="preserve"> {</w:t>
      </w:r>
    </w:p>
    <w:p w14:paraId="1F4B2BDD" w14:textId="77777777" w:rsidR="00A65E28" w:rsidRPr="002A02A7" w:rsidRDefault="00A65E28" w:rsidP="002A02A7">
      <w:pPr>
        <w:pStyle w:val="PL"/>
      </w:pPr>
      <w:r w:rsidRPr="002A02A7">
        <w:t xml:space="preserve">    rrc-TransactionIdentifier-r16                 RRC-TransactionIdentifier,</w:t>
      </w:r>
    </w:p>
    <w:p w14:paraId="21DE70B0" w14:textId="77777777" w:rsidR="00A65E28" w:rsidRPr="002A02A7" w:rsidRDefault="00A65E28" w:rsidP="002A02A7">
      <w:pPr>
        <w:pStyle w:val="PL"/>
      </w:pPr>
      <w:r w:rsidRPr="002A02A7">
        <w:t xml:space="preserve">    criticalExtensions                            </w:t>
      </w:r>
      <w:r w:rsidRPr="002A02A7">
        <w:rPr>
          <w:color w:val="993366"/>
        </w:rPr>
        <w:t>CHOICE</w:t>
      </w:r>
      <w:r w:rsidRPr="002A02A7">
        <w:t xml:space="preserve"> {</w:t>
      </w:r>
    </w:p>
    <w:p w14:paraId="6D95DAA3" w14:textId="77777777" w:rsidR="00A65E28" w:rsidRPr="002A02A7" w:rsidRDefault="00A65E28" w:rsidP="002A02A7">
      <w:pPr>
        <w:pStyle w:val="PL"/>
      </w:pPr>
      <w:r w:rsidRPr="002A02A7">
        <w:t xml:space="preserve">        rrcReconfigurationFailureSidelink-r16         RRCReconfigurationFailureSidelink-IEs-r16,</w:t>
      </w:r>
    </w:p>
    <w:p w14:paraId="28F1A317" w14:textId="77777777" w:rsidR="00A65E28" w:rsidRPr="002A02A7" w:rsidRDefault="00A65E28" w:rsidP="002A02A7">
      <w:pPr>
        <w:pStyle w:val="PL"/>
      </w:pPr>
      <w:r w:rsidRPr="002A02A7">
        <w:t xml:space="preserve">        criticalExtensionsFuture                      </w:t>
      </w:r>
      <w:r w:rsidRPr="002A02A7">
        <w:rPr>
          <w:color w:val="993366"/>
        </w:rPr>
        <w:t>SEQUENCE</w:t>
      </w:r>
      <w:r w:rsidRPr="002A02A7">
        <w:t xml:space="preserve"> {}</w:t>
      </w:r>
    </w:p>
    <w:p w14:paraId="590A7734" w14:textId="77777777" w:rsidR="00A65E28" w:rsidRPr="002A02A7" w:rsidRDefault="00A65E28" w:rsidP="002A02A7">
      <w:pPr>
        <w:pStyle w:val="PL"/>
      </w:pPr>
      <w:r w:rsidRPr="002A02A7">
        <w:t xml:space="preserve">    }</w:t>
      </w:r>
    </w:p>
    <w:p w14:paraId="018BFB88" w14:textId="77777777" w:rsidR="00A65E28" w:rsidRPr="002A02A7" w:rsidRDefault="00A65E28" w:rsidP="002A02A7">
      <w:pPr>
        <w:pStyle w:val="PL"/>
      </w:pPr>
      <w:r w:rsidRPr="002A02A7">
        <w:t>}</w:t>
      </w:r>
    </w:p>
    <w:p w14:paraId="723D4A9F" w14:textId="77777777" w:rsidR="00A65E28" w:rsidRPr="002A02A7" w:rsidRDefault="00A65E28" w:rsidP="002A02A7">
      <w:pPr>
        <w:pStyle w:val="PL"/>
      </w:pPr>
    </w:p>
    <w:p w14:paraId="3464BB23" w14:textId="77777777" w:rsidR="00A65E28" w:rsidRPr="002A02A7" w:rsidRDefault="00A65E28" w:rsidP="002A02A7">
      <w:pPr>
        <w:pStyle w:val="PL"/>
      </w:pPr>
      <w:r w:rsidRPr="002A02A7">
        <w:lastRenderedPageBreak/>
        <w:t xml:space="preserve">RRCReconfigurationFailureSidelink-IEs-r16 ::= </w:t>
      </w:r>
      <w:r w:rsidRPr="002A02A7">
        <w:rPr>
          <w:color w:val="993366"/>
        </w:rPr>
        <w:t>SEQUENCE</w:t>
      </w:r>
      <w:r w:rsidRPr="002A02A7">
        <w:t xml:space="preserve"> {</w:t>
      </w:r>
    </w:p>
    <w:p w14:paraId="176BF905"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43CFD59"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2D01294" w14:textId="77777777" w:rsidR="00A65E28" w:rsidRPr="002A02A7" w:rsidRDefault="00A65E28" w:rsidP="002A02A7">
      <w:pPr>
        <w:pStyle w:val="PL"/>
      </w:pPr>
      <w:r w:rsidRPr="002A02A7">
        <w:t>}</w:t>
      </w:r>
    </w:p>
    <w:p w14:paraId="13658A0A" w14:textId="77777777" w:rsidR="00A65E28" w:rsidRPr="002A02A7" w:rsidRDefault="00A65E28" w:rsidP="002A02A7">
      <w:pPr>
        <w:pStyle w:val="PL"/>
      </w:pPr>
    </w:p>
    <w:p w14:paraId="396D660B" w14:textId="77777777" w:rsidR="00A65E28" w:rsidRPr="00E621CD" w:rsidRDefault="00A65E28" w:rsidP="002A02A7">
      <w:pPr>
        <w:pStyle w:val="PL"/>
        <w:rPr>
          <w:color w:val="808080"/>
        </w:rPr>
      </w:pPr>
      <w:r w:rsidRPr="00E621CD">
        <w:rPr>
          <w:color w:val="808080"/>
        </w:rPr>
        <w:t>-- TAG-RRCRECONFIGURATIONFAILURESIDELINK-STOP</w:t>
      </w:r>
    </w:p>
    <w:p w14:paraId="34F0879E" w14:textId="77777777" w:rsidR="00A65E28" w:rsidRPr="00E621CD" w:rsidRDefault="00A65E28" w:rsidP="002A02A7">
      <w:pPr>
        <w:pStyle w:val="PL"/>
        <w:rPr>
          <w:color w:val="808080"/>
        </w:rPr>
      </w:pPr>
      <w:r w:rsidRPr="00E621CD">
        <w:rPr>
          <w:color w:val="808080"/>
        </w:rPr>
        <w:t>-- ASN1STOP</w:t>
      </w:r>
    </w:p>
    <w:p w14:paraId="0A8F8727" w14:textId="77777777" w:rsidR="00A65E28" w:rsidRPr="00834AED" w:rsidRDefault="00A65E28" w:rsidP="00A65E28">
      <w:pPr>
        <w:pStyle w:val="PL"/>
      </w:pPr>
    </w:p>
    <w:p w14:paraId="3F4092F9" w14:textId="77777777" w:rsidR="00A65E28" w:rsidRPr="00834AED" w:rsidRDefault="00A65E28" w:rsidP="00A65E28"/>
    <w:p w14:paraId="2B532FF4" w14:textId="77777777" w:rsidR="00A65E28" w:rsidRPr="00834AED" w:rsidRDefault="00A65E28" w:rsidP="00A65E28">
      <w:pPr>
        <w:pStyle w:val="Heading4"/>
        <w:rPr>
          <w:noProof/>
        </w:rPr>
      </w:pPr>
      <w:bookmarkStart w:id="507" w:name="_Toc46439948"/>
      <w:bookmarkStart w:id="508" w:name="_Toc46444785"/>
      <w:bookmarkStart w:id="509" w:name="_Toc46487546"/>
      <w:r w:rsidRPr="00834AED">
        <w:t>–</w:t>
      </w:r>
      <w:r w:rsidRPr="00834AED">
        <w:tab/>
      </w:r>
      <w:r w:rsidRPr="00834AED">
        <w:rPr>
          <w:i/>
          <w:iCs/>
        </w:rPr>
        <w:t>UECapabilityEnquiry</w:t>
      </w:r>
      <w:r w:rsidRPr="00834AED">
        <w:rPr>
          <w:i/>
          <w:iCs/>
          <w:noProof/>
        </w:rPr>
        <w:t>Sidelink</w:t>
      </w:r>
      <w:bookmarkEnd w:id="507"/>
      <w:bookmarkEnd w:id="508"/>
      <w:bookmarkEnd w:id="509"/>
    </w:p>
    <w:p w14:paraId="316360C9" w14:textId="77777777" w:rsidR="00A65E28" w:rsidRPr="00834AED" w:rsidRDefault="00A65E28" w:rsidP="00A65E28">
      <w:r w:rsidRPr="00834AED">
        <w:t xml:space="preserve">The </w:t>
      </w:r>
      <w:r w:rsidRPr="00834AED">
        <w:rPr>
          <w:i/>
        </w:rPr>
        <w:t>UECapabilityEnquiry</w:t>
      </w:r>
      <w:r w:rsidRPr="00834AED">
        <w:rPr>
          <w:i/>
          <w:noProof/>
        </w:rPr>
        <w:t>Sidelink</w:t>
      </w:r>
      <w:r w:rsidRPr="00834AED">
        <w:t xml:space="preserve"> message is used to request UE sidelink capabilities.</w:t>
      </w:r>
      <w:r w:rsidRPr="00834AED">
        <w:rPr>
          <w:rFonts w:eastAsia="Yu Mincho"/>
          <w:lang w:eastAsia="zh-CN"/>
        </w:rPr>
        <w:t xml:space="preserve"> It is only applied to unicast of NR sidelink communication.</w:t>
      </w:r>
    </w:p>
    <w:p w14:paraId="4C84BAE3" w14:textId="10CA3E6A" w:rsidR="00A65E28" w:rsidRPr="00834AED" w:rsidRDefault="00A65E28" w:rsidP="00A65E28">
      <w:pPr>
        <w:pStyle w:val="B1"/>
      </w:pPr>
      <w:r w:rsidRPr="00834AED">
        <w:t xml:space="preserve">Signalling radio bearer: </w:t>
      </w:r>
      <w:r w:rsidR="00E9711D" w:rsidRPr="00834AED">
        <w:rPr>
          <w:rFonts w:eastAsia="DengXian"/>
          <w:lang w:eastAsia="zh-CN"/>
        </w:rPr>
        <w:t>SL-SRB3</w:t>
      </w:r>
    </w:p>
    <w:p w14:paraId="1B027554" w14:textId="77777777" w:rsidR="00A65E28" w:rsidRPr="00834AED" w:rsidRDefault="00A65E28" w:rsidP="00A65E28">
      <w:pPr>
        <w:pStyle w:val="B1"/>
      </w:pPr>
      <w:r w:rsidRPr="00834AED">
        <w:t>RLC-SAP: AM</w:t>
      </w:r>
    </w:p>
    <w:p w14:paraId="485BC958" w14:textId="77777777" w:rsidR="00A65E28" w:rsidRPr="00834AED" w:rsidRDefault="00A65E28" w:rsidP="00A65E28">
      <w:pPr>
        <w:pStyle w:val="B1"/>
      </w:pPr>
      <w:r w:rsidRPr="00834AED">
        <w:t>Logical channel: SCCH</w:t>
      </w:r>
    </w:p>
    <w:p w14:paraId="044806CB" w14:textId="77777777" w:rsidR="00A65E28" w:rsidRPr="00834AED" w:rsidRDefault="00A65E28" w:rsidP="00A65E28">
      <w:pPr>
        <w:pStyle w:val="B1"/>
      </w:pPr>
      <w:r w:rsidRPr="00834AED">
        <w:t>Direction: UE to UE</w:t>
      </w:r>
    </w:p>
    <w:p w14:paraId="5A395AB5" w14:textId="77777777" w:rsidR="00A65E28" w:rsidRPr="00834AED" w:rsidRDefault="00A65E28" w:rsidP="00A65E28">
      <w:pPr>
        <w:pStyle w:val="TH"/>
      </w:pPr>
      <w:r w:rsidRPr="00834AED">
        <w:rPr>
          <w:i/>
          <w:iCs/>
        </w:rPr>
        <w:t>UECapabilityEnquiry</w:t>
      </w:r>
      <w:r w:rsidRPr="00834AED">
        <w:rPr>
          <w:i/>
          <w:iCs/>
          <w:noProof/>
        </w:rPr>
        <w:t>Sidelink</w:t>
      </w:r>
      <w:r w:rsidRPr="00834AED">
        <w:t xml:space="preserve"> information element</w:t>
      </w:r>
    </w:p>
    <w:p w14:paraId="6559BE19" w14:textId="77777777" w:rsidR="00A65E28" w:rsidRPr="00E621CD" w:rsidRDefault="00A65E28" w:rsidP="002A02A7">
      <w:pPr>
        <w:pStyle w:val="PL"/>
        <w:rPr>
          <w:color w:val="808080"/>
        </w:rPr>
      </w:pPr>
      <w:r w:rsidRPr="00E621CD">
        <w:rPr>
          <w:color w:val="808080"/>
        </w:rPr>
        <w:t>-- ASN1START</w:t>
      </w:r>
    </w:p>
    <w:p w14:paraId="3EDEB7F3" w14:textId="77777777" w:rsidR="00A65E28" w:rsidRPr="00E621CD" w:rsidRDefault="00A65E28" w:rsidP="002A02A7">
      <w:pPr>
        <w:pStyle w:val="PL"/>
        <w:rPr>
          <w:color w:val="808080"/>
        </w:rPr>
      </w:pPr>
      <w:r w:rsidRPr="00E621CD">
        <w:rPr>
          <w:color w:val="808080"/>
        </w:rPr>
        <w:t>-- TAG-UECAPABILITYENQUIRYSIDELINK-START</w:t>
      </w:r>
    </w:p>
    <w:p w14:paraId="0143AA37" w14:textId="77777777" w:rsidR="00A65E28" w:rsidRPr="002A02A7" w:rsidRDefault="00A65E28" w:rsidP="002A02A7">
      <w:pPr>
        <w:pStyle w:val="PL"/>
      </w:pPr>
    </w:p>
    <w:p w14:paraId="1BE5B7A8" w14:textId="77777777" w:rsidR="00A65E28" w:rsidRPr="002A02A7" w:rsidRDefault="00A65E28" w:rsidP="002A02A7">
      <w:pPr>
        <w:pStyle w:val="PL"/>
      </w:pPr>
      <w:r w:rsidRPr="002A02A7">
        <w:t xml:space="preserve">UECapabilityEnquirySidelink ::=         </w:t>
      </w:r>
      <w:r w:rsidRPr="002A02A7">
        <w:rPr>
          <w:color w:val="993366"/>
        </w:rPr>
        <w:t>SEQUENCE</w:t>
      </w:r>
      <w:r w:rsidRPr="002A02A7">
        <w:t xml:space="preserve"> {</w:t>
      </w:r>
    </w:p>
    <w:p w14:paraId="56C359EF" w14:textId="77777777" w:rsidR="00A65E28" w:rsidRPr="002A02A7" w:rsidRDefault="00A65E28" w:rsidP="002A02A7">
      <w:pPr>
        <w:pStyle w:val="PL"/>
      </w:pPr>
      <w:r w:rsidRPr="002A02A7">
        <w:t xml:space="preserve">    rrc-TransactionIdentifier-r16           RRC-TransactionIdentifier,</w:t>
      </w:r>
    </w:p>
    <w:p w14:paraId="1F5E0A1E" w14:textId="77777777" w:rsidR="00A65E28" w:rsidRPr="002A02A7" w:rsidRDefault="00A65E28" w:rsidP="002A02A7">
      <w:pPr>
        <w:pStyle w:val="PL"/>
      </w:pPr>
      <w:r w:rsidRPr="002A02A7">
        <w:t xml:space="preserve">    criticalExtensions                      </w:t>
      </w:r>
      <w:r w:rsidRPr="002A02A7">
        <w:rPr>
          <w:color w:val="993366"/>
        </w:rPr>
        <w:t>CHOICE</w:t>
      </w:r>
      <w:r w:rsidRPr="002A02A7">
        <w:t xml:space="preserve"> {</w:t>
      </w:r>
    </w:p>
    <w:p w14:paraId="75B6EC6C" w14:textId="77777777" w:rsidR="00A65E28" w:rsidRPr="002A02A7" w:rsidRDefault="00A65E28" w:rsidP="002A02A7">
      <w:pPr>
        <w:pStyle w:val="PL"/>
      </w:pPr>
      <w:r w:rsidRPr="002A02A7">
        <w:t xml:space="preserve">        ueCapabilityEnquirySidelink-r16         UECapabilityEnquirySidelink-IEs-r16,</w:t>
      </w:r>
    </w:p>
    <w:p w14:paraId="0598EF0A" w14:textId="77777777" w:rsidR="00A65E28" w:rsidRPr="002A02A7" w:rsidRDefault="00A65E28" w:rsidP="002A02A7">
      <w:pPr>
        <w:pStyle w:val="PL"/>
      </w:pPr>
      <w:r w:rsidRPr="002A02A7">
        <w:t xml:space="preserve">        criticalExtensionsFuture                </w:t>
      </w:r>
      <w:r w:rsidRPr="002A02A7">
        <w:rPr>
          <w:color w:val="993366"/>
        </w:rPr>
        <w:t>SEQUENCE</w:t>
      </w:r>
      <w:r w:rsidRPr="002A02A7">
        <w:t xml:space="preserve"> {}</w:t>
      </w:r>
    </w:p>
    <w:p w14:paraId="5716F33A" w14:textId="77777777" w:rsidR="00A65E28" w:rsidRPr="002A02A7" w:rsidRDefault="00A65E28" w:rsidP="002A02A7">
      <w:pPr>
        <w:pStyle w:val="PL"/>
      </w:pPr>
      <w:r w:rsidRPr="002A02A7">
        <w:t xml:space="preserve">    }</w:t>
      </w:r>
    </w:p>
    <w:p w14:paraId="267DD270" w14:textId="77777777" w:rsidR="00A65E28" w:rsidRPr="002A02A7" w:rsidRDefault="00A65E28" w:rsidP="002A02A7">
      <w:pPr>
        <w:pStyle w:val="PL"/>
      </w:pPr>
      <w:r w:rsidRPr="002A02A7">
        <w:t>}</w:t>
      </w:r>
    </w:p>
    <w:p w14:paraId="43FEC869" w14:textId="77777777" w:rsidR="00A65E28" w:rsidRPr="002A02A7" w:rsidRDefault="00A65E28" w:rsidP="002A02A7">
      <w:pPr>
        <w:pStyle w:val="PL"/>
      </w:pPr>
    </w:p>
    <w:p w14:paraId="205B470D" w14:textId="77777777" w:rsidR="00A65E28" w:rsidRPr="002A02A7" w:rsidRDefault="00A65E28" w:rsidP="002A02A7">
      <w:pPr>
        <w:pStyle w:val="PL"/>
      </w:pPr>
      <w:r w:rsidRPr="002A02A7">
        <w:t xml:space="preserve">UECapabilityEnquirySidelink-IEs-r16 ::= </w:t>
      </w:r>
      <w:r w:rsidRPr="002A02A7">
        <w:rPr>
          <w:color w:val="993366"/>
        </w:rPr>
        <w:t>SEQUENCE</w:t>
      </w:r>
      <w:r w:rsidRPr="002A02A7">
        <w:t xml:space="preserve"> {</w:t>
      </w:r>
    </w:p>
    <w:p w14:paraId="41C3A2BB" w14:textId="77777777" w:rsidR="00CA45C0" w:rsidRPr="00E621CD" w:rsidRDefault="00CA45C0" w:rsidP="002A02A7">
      <w:pPr>
        <w:pStyle w:val="PL"/>
        <w:rPr>
          <w:color w:val="808080"/>
        </w:rPr>
      </w:pPr>
      <w:r w:rsidRPr="002A02A7">
        <w:t xml:space="preserve">    ueCapabilityRequestFilterSidelink-r16   UE-CapabilityRequestFilterSidelink-r16                                  </w:t>
      </w:r>
      <w:r w:rsidRPr="002A02A7">
        <w:rPr>
          <w:color w:val="993366"/>
        </w:rPr>
        <w:t>OPTIONAL</w:t>
      </w:r>
      <w:r w:rsidRPr="002A02A7">
        <w:t xml:space="preserve">, </w:t>
      </w:r>
      <w:r w:rsidRPr="00E621CD">
        <w:rPr>
          <w:color w:val="808080"/>
        </w:rPr>
        <w:t>-- Need N</w:t>
      </w:r>
    </w:p>
    <w:p w14:paraId="68C18E91" w14:textId="2BA59DB6" w:rsidR="00A65E28" w:rsidRPr="002A02A7" w:rsidRDefault="00A65E28" w:rsidP="002A02A7">
      <w:pPr>
        <w:pStyle w:val="PL"/>
      </w:pPr>
      <w:r w:rsidRPr="002A02A7">
        <w:t xml:space="preserve">    ue</w:t>
      </w:r>
      <w:r w:rsidR="00E9711D" w:rsidRPr="002A02A7">
        <w:t>-</w:t>
      </w:r>
      <w:r w:rsidRPr="002A02A7">
        <w:t xml:space="preserve">CapabilityInformationSidelink-r16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4875080"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6283A0F"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w:t>
      </w:r>
      <w:r w:rsidRPr="002A02A7">
        <w:rPr>
          <w:color w:val="993366"/>
        </w:rPr>
        <w:t>OPTIONAL</w:t>
      </w:r>
    </w:p>
    <w:p w14:paraId="40481915" w14:textId="77777777" w:rsidR="00A65E28" w:rsidRPr="002A02A7" w:rsidRDefault="00A65E28" w:rsidP="002A02A7">
      <w:pPr>
        <w:pStyle w:val="PL"/>
      </w:pPr>
      <w:r w:rsidRPr="002A02A7">
        <w:t>}</w:t>
      </w:r>
    </w:p>
    <w:p w14:paraId="27D3A88C" w14:textId="77777777" w:rsidR="00A65E28" w:rsidRPr="002A02A7" w:rsidRDefault="00A65E28" w:rsidP="002A02A7">
      <w:pPr>
        <w:pStyle w:val="PL"/>
      </w:pPr>
    </w:p>
    <w:p w14:paraId="7DF5C2C5" w14:textId="77777777" w:rsidR="00A65E28" w:rsidRPr="00E621CD" w:rsidRDefault="00A65E28" w:rsidP="002A02A7">
      <w:pPr>
        <w:pStyle w:val="PL"/>
        <w:rPr>
          <w:color w:val="808080"/>
        </w:rPr>
      </w:pPr>
      <w:r w:rsidRPr="00E621CD">
        <w:rPr>
          <w:color w:val="808080"/>
        </w:rPr>
        <w:t>-- TAG-UECAPABILITYENQUIRYSIDELINK-STOP</w:t>
      </w:r>
    </w:p>
    <w:p w14:paraId="583DFD72" w14:textId="77777777" w:rsidR="00A65E28" w:rsidRPr="00E621CD" w:rsidRDefault="00A65E28" w:rsidP="002A02A7">
      <w:pPr>
        <w:pStyle w:val="PL"/>
        <w:rPr>
          <w:color w:val="808080"/>
        </w:rPr>
      </w:pPr>
      <w:r w:rsidRPr="00E621CD">
        <w:rPr>
          <w:color w:val="808080"/>
        </w:rPr>
        <w:t>-- ASN1STOP</w:t>
      </w:r>
    </w:p>
    <w:p w14:paraId="5D30DE3F" w14:textId="77777777" w:rsidR="00A65E28" w:rsidRPr="00834AED" w:rsidRDefault="00A65E28" w:rsidP="00A65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6CF" w:rsidRPr="00834AED" w14:paraId="24566C2A"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36CAFCF1" w14:textId="77777777" w:rsidR="00A65E28" w:rsidRPr="00834AED" w:rsidRDefault="00A65E28">
            <w:pPr>
              <w:pStyle w:val="TAH"/>
              <w:rPr>
                <w:b w:val="0"/>
                <w:szCs w:val="22"/>
                <w:lang w:eastAsia="sv-SE"/>
              </w:rPr>
            </w:pPr>
            <w:r w:rsidRPr="00834AED">
              <w:rPr>
                <w:i/>
                <w:iCs/>
                <w:lang w:eastAsia="sv-SE"/>
              </w:rPr>
              <w:lastRenderedPageBreak/>
              <w:t>UECapabilityEnquiry</w:t>
            </w:r>
            <w:r w:rsidRPr="00834AED">
              <w:rPr>
                <w:i/>
                <w:iCs/>
                <w:noProof/>
                <w:lang w:eastAsia="sv-SE"/>
              </w:rPr>
              <w:t>Sidelink</w:t>
            </w:r>
            <w:r w:rsidRPr="00834AED">
              <w:rPr>
                <w:i/>
                <w:iCs/>
                <w:szCs w:val="22"/>
                <w:lang w:eastAsia="sv-SE"/>
              </w:rPr>
              <w:t>-IEs</w:t>
            </w:r>
            <w:r w:rsidRPr="00834AED">
              <w:rPr>
                <w:szCs w:val="22"/>
                <w:lang w:eastAsia="sv-SE"/>
              </w:rPr>
              <w:t xml:space="preserve"> field descriptions</w:t>
            </w:r>
          </w:p>
        </w:tc>
      </w:tr>
      <w:tr w:rsidR="00A65E28" w:rsidRPr="00834AED" w14:paraId="1F86CDB3" w14:textId="77777777" w:rsidTr="00A65E28">
        <w:tc>
          <w:tcPr>
            <w:tcW w:w="14173" w:type="dxa"/>
            <w:tcBorders>
              <w:top w:val="single" w:sz="4" w:space="0" w:color="auto"/>
              <w:left w:val="single" w:sz="4" w:space="0" w:color="auto"/>
              <w:bottom w:val="single" w:sz="4" w:space="0" w:color="auto"/>
              <w:right w:val="single" w:sz="4" w:space="0" w:color="auto"/>
            </w:tcBorders>
            <w:hideMark/>
          </w:tcPr>
          <w:p w14:paraId="22804D18" w14:textId="43F17BCC" w:rsidR="00A65E28" w:rsidRPr="00834AED" w:rsidRDefault="00A65E28">
            <w:pPr>
              <w:pStyle w:val="TAL"/>
              <w:rPr>
                <w:b/>
                <w:bCs/>
                <w:i/>
                <w:iCs/>
                <w:lang w:eastAsia="sv-SE"/>
              </w:rPr>
            </w:pPr>
            <w:r w:rsidRPr="00834AED">
              <w:rPr>
                <w:b/>
                <w:bCs/>
                <w:i/>
                <w:iCs/>
                <w:lang w:eastAsia="sv-SE"/>
              </w:rPr>
              <w:t>ue</w:t>
            </w:r>
            <w:r w:rsidR="00E9711D" w:rsidRPr="00834AED">
              <w:rPr>
                <w:b/>
                <w:bCs/>
                <w:i/>
                <w:iCs/>
                <w:lang w:eastAsia="sv-SE"/>
              </w:rPr>
              <w:t>-</w:t>
            </w:r>
            <w:r w:rsidRPr="00834AED">
              <w:rPr>
                <w:b/>
                <w:bCs/>
                <w:i/>
                <w:iCs/>
                <w:lang w:eastAsia="sv-SE"/>
              </w:rPr>
              <w:t>CapabilityInformationSidelink</w:t>
            </w:r>
          </w:p>
          <w:p w14:paraId="2F1A5049" w14:textId="77777777" w:rsidR="00A65E28" w:rsidRPr="00834AED" w:rsidRDefault="00A65E28">
            <w:pPr>
              <w:pStyle w:val="TAL"/>
              <w:rPr>
                <w:lang w:eastAsia="sv-SE"/>
              </w:rPr>
            </w:pPr>
            <w:r w:rsidRPr="00834AED">
              <w:rPr>
                <w:lang w:eastAsia="sv-SE"/>
              </w:rPr>
              <w:t xml:space="preserve">This filed indicates the </w:t>
            </w:r>
            <w:r w:rsidRPr="00834AED">
              <w:rPr>
                <w:i/>
                <w:iCs/>
                <w:lang w:eastAsia="sv-SE"/>
              </w:rPr>
              <w:t>UECapabilityInformationSidelink</w:t>
            </w:r>
            <w:r w:rsidRPr="00834AED">
              <w:rPr>
                <w:lang w:eastAsia="sv-SE"/>
              </w:rPr>
              <w:t xml:space="preserve"> message to provide the UE sidelink capability, which can be optionally sent together with </w:t>
            </w:r>
            <w:r w:rsidRPr="00834AED">
              <w:rPr>
                <w:i/>
                <w:iCs/>
                <w:lang w:eastAsia="sv-SE"/>
              </w:rPr>
              <w:t>UECapabilityEnquirySidelink</w:t>
            </w:r>
            <w:r w:rsidRPr="00834AED">
              <w:rPr>
                <w:lang w:eastAsia="sv-SE"/>
              </w:rPr>
              <w:t>.</w:t>
            </w:r>
          </w:p>
        </w:tc>
      </w:tr>
    </w:tbl>
    <w:p w14:paraId="118E02F4" w14:textId="77777777" w:rsidR="00A65E28" w:rsidRPr="00834AED" w:rsidRDefault="00A65E28" w:rsidP="00A65E28"/>
    <w:p w14:paraId="10140397" w14:textId="77777777" w:rsidR="00A65E28" w:rsidRPr="00834AED" w:rsidRDefault="00A65E28" w:rsidP="00A65E28">
      <w:pPr>
        <w:pStyle w:val="Heading4"/>
      </w:pPr>
      <w:bookmarkStart w:id="510" w:name="_Toc46439949"/>
      <w:bookmarkStart w:id="511" w:name="_Toc46444786"/>
      <w:bookmarkStart w:id="512" w:name="_Toc46487547"/>
      <w:r w:rsidRPr="00834AED">
        <w:t>–</w:t>
      </w:r>
      <w:r w:rsidRPr="00834AED">
        <w:tab/>
      </w:r>
      <w:r w:rsidRPr="00834AED">
        <w:rPr>
          <w:i/>
          <w:iCs/>
        </w:rPr>
        <w:t>UECapabilityInformation</w:t>
      </w:r>
      <w:r w:rsidRPr="00834AED">
        <w:rPr>
          <w:i/>
          <w:iCs/>
          <w:noProof/>
        </w:rPr>
        <w:t>Sidelink</w:t>
      </w:r>
      <w:bookmarkEnd w:id="510"/>
      <w:bookmarkEnd w:id="511"/>
      <w:bookmarkEnd w:id="512"/>
    </w:p>
    <w:p w14:paraId="6ADA6D21" w14:textId="77777777" w:rsidR="00A65E28" w:rsidRPr="00834AED" w:rsidRDefault="00A65E28" w:rsidP="00A65E28">
      <w:r w:rsidRPr="00834AED">
        <w:t xml:space="preserve">The IE </w:t>
      </w:r>
      <w:r w:rsidRPr="00834AED">
        <w:rPr>
          <w:i/>
        </w:rPr>
        <w:t>UECapabilityInformation</w:t>
      </w:r>
      <w:r w:rsidRPr="00834AED">
        <w:rPr>
          <w:i/>
          <w:noProof/>
        </w:rPr>
        <w:t>Sidelink</w:t>
      </w:r>
      <w:r w:rsidRPr="00834AED">
        <w:t xml:space="preserve"> message is used to transfer UE radio access capabilities.</w:t>
      </w:r>
      <w:r w:rsidRPr="00834AED">
        <w:rPr>
          <w:rFonts w:eastAsia="Yu Mincho"/>
          <w:lang w:eastAsia="zh-CN"/>
        </w:rPr>
        <w:t xml:space="preserve"> It is only applied to unicast of NR sidelink communication.</w:t>
      </w:r>
    </w:p>
    <w:p w14:paraId="58996A72" w14:textId="39C911DE" w:rsidR="00A65E28" w:rsidRPr="00834AED" w:rsidRDefault="00A65E28" w:rsidP="00A65E28">
      <w:pPr>
        <w:pStyle w:val="B1"/>
      </w:pPr>
      <w:r w:rsidRPr="00834AED">
        <w:t>Signalling radio bearer:</w:t>
      </w:r>
      <w:r w:rsidR="00E9711D" w:rsidRPr="00834AED">
        <w:rPr>
          <w:rFonts w:eastAsia="DengXian"/>
          <w:lang w:eastAsia="zh-CN"/>
        </w:rPr>
        <w:t xml:space="preserve"> SL-SRB3</w:t>
      </w:r>
    </w:p>
    <w:p w14:paraId="10958124" w14:textId="77777777" w:rsidR="00A65E28" w:rsidRPr="00834AED" w:rsidRDefault="00A65E28" w:rsidP="00A65E28">
      <w:pPr>
        <w:pStyle w:val="B1"/>
      </w:pPr>
      <w:r w:rsidRPr="00834AED">
        <w:t>RLC-SAP: AM</w:t>
      </w:r>
    </w:p>
    <w:p w14:paraId="528800DE" w14:textId="77777777" w:rsidR="00A65E28" w:rsidRPr="00834AED" w:rsidRDefault="00A65E28" w:rsidP="00A65E28">
      <w:pPr>
        <w:pStyle w:val="B1"/>
      </w:pPr>
      <w:r w:rsidRPr="00834AED">
        <w:t>Logical channel: SCCH</w:t>
      </w:r>
    </w:p>
    <w:p w14:paraId="469626BB" w14:textId="77777777" w:rsidR="00A65E28" w:rsidRPr="00834AED" w:rsidRDefault="00A65E28" w:rsidP="00A65E28">
      <w:pPr>
        <w:pStyle w:val="B1"/>
      </w:pPr>
      <w:r w:rsidRPr="00834AED">
        <w:t>Direction: UE to UE</w:t>
      </w:r>
    </w:p>
    <w:p w14:paraId="0958A4DC" w14:textId="77777777" w:rsidR="00A65E28" w:rsidRPr="00834AED" w:rsidRDefault="00A65E28" w:rsidP="00A65E28">
      <w:pPr>
        <w:pStyle w:val="TH"/>
        <w:rPr>
          <w:b w:val="0"/>
        </w:rPr>
      </w:pPr>
      <w:r w:rsidRPr="00834AED">
        <w:rPr>
          <w:i/>
          <w:iCs/>
        </w:rPr>
        <w:t>UECapabilityInformation</w:t>
      </w:r>
      <w:r w:rsidRPr="00834AED">
        <w:rPr>
          <w:i/>
          <w:iCs/>
          <w:noProof/>
        </w:rPr>
        <w:t>Sidelink</w:t>
      </w:r>
      <w:r w:rsidRPr="00834AED">
        <w:t xml:space="preserve"> information element</w:t>
      </w:r>
    </w:p>
    <w:p w14:paraId="28B945FE" w14:textId="77777777" w:rsidR="00A65E28" w:rsidRPr="00E621CD" w:rsidRDefault="00A65E28" w:rsidP="002A02A7">
      <w:pPr>
        <w:pStyle w:val="PL"/>
        <w:rPr>
          <w:color w:val="808080"/>
        </w:rPr>
      </w:pPr>
      <w:r w:rsidRPr="00E621CD">
        <w:rPr>
          <w:color w:val="808080"/>
        </w:rPr>
        <w:t>-- ASN1START</w:t>
      </w:r>
    </w:p>
    <w:p w14:paraId="66BEF258" w14:textId="77777777" w:rsidR="00A65E28" w:rsidRPr="00E621CD" w:rsidRDefault="00A65E28" w:rsidP="002A02A7">
      <w:pPr>
        <w:pStyle w:val="PL"/>
        <w:rPr>
          <w:color w:val="808080"/>
        </w:rPr>
      </w:pPr>
      <w:r w:rsidRPr="00E621CD">
        <w:rPr>
          <w:color w:val="808080"/>
        </w:rPr>
        <w:t>-- TAG-UECAPABILITYINFORMATIONSIDELINK-START</w:t>
      </w:r>
    </w:p>
    <w:p w14:paraId="46640857" w14:textId="77777777" w:rsidR="00A65E28" w:rsidRPr="002A02A7" w:rsidRDefault="00A65E28" w:rsidP="002A02A7">
      <w:pPr>
        <w:pStyle w:val="PL"/>
      </w:pPr>
    </w:p>
    <w:p w14:paraId="06A0BA71" w14:textId="77777777" w:rsidR="00A65E28" w:rsidRPr="002A02A7" w:rsidRDefault="00A65E28" w:rsidP="002A02A7">
      <w:pPr>
        <w:pStyle w:val="PL"/>
      </w:pPr>
      <w:r w:rsidRPr="002A02A7">
        <w:t xml:space="preserve">UECapabilityInformationSidelink ::=         </w:t>
      </w:r>
      <w:r w:rsidRPr="002A02A7">
        <w:rPr>
          <w:color w:val="993366"/>
        </w:rPr>
        <w:t>SEQUENCE</w:t>
      </w:r>
      <w:r w:rsidRPr="002A02A7">
        <w:t xml:space="preserve"> {</w:t>
      </w:r>
    </w:p>
    <w:p w14:paraId="5F1D2371" w14:textId="77777777" w:rsidR="00A65E28" w:rsidRPr="002A02A7" w:rsidRDefault="00A65E28" w:rsidP="002A02A7">
      <w:pPr>
        <w:pStyle w:val="PL"/>
      </w:pPr>
      <w:r w:rsidRPr="002A02A7">
        <w:t xml:space="preserve">    rrc-TransactionIdentifier-r16               RRC-TransactionIdentifier,</w:t>
      </w:r>
    </w:p>
    <w:p w14:paraId="7BE58E33" w14:textId="77777777" w:rsidR="00A65E28" w:rsidRPr="002A02A7" w:rsidRDefault="00A65E28" w:rsidP="002A02A7">
      <w:pPr>
        <w:pStyle w:val="PL"/>
      </w:pPr>
      <w:r w:rsidRPr="002A02A7">
        <w:t xml:space="preserve">    criticalExtensions                          </w:t>
      </w:r>
      <w:r w:rsidRPr="002A02A7">
        <w:rPr>
          <w:color w:val="993366"/>
        </w:rPr>
        <w:t>CHOICE</w:t>
      </w:r>
      <w:r w:rsidRPr="002A02A7">
        <w:t xml:space="preserve"> {</w:t>
      </w:r>
    </w:p>
    <w:p w14:paraId="308D26CD" w14:textId="77777777" w:rsidR="00A65E28" w:rsidRPr="002A02A7" w:rsidRDefault="00A65E28" w:rsidP="002A02A7">
      <w:pPr>
        <w:pStyle w:val="PL"/>
      </w:pPr>
      <w:r w:rsidRPr="002A02A7">
        <w:t xml:space="preserve">        ueCapabilityInformationSidelink-r16         UECapabilityInformationSidelink-IEs-r16,</w:t>
      </w:r>
    </w:p>
    <w:p w14:paraId="32164C15" w14:textId="77777777" w:rsidR="00A65E28" w:rsidRPr="002A02A7" w:rsidRDefault="00A65E28" w:rsidP="002A02A7">
      <w:pPr>
        <w:pStyle w:val="PL"/>
      </w:pPr>
      <w:r w:rsidRPr="002A02A7">
        <w:t xml:space="preserve">        criticalExtensionsFuture                    </w:t>
      </w:r>
      <w:r w:rsidRPr="002A02A7">
        <w:rPr>
          <w:color w:val="993366"/>
        </w:rPr>
        <w:t>SEQUENCE</w:t>
      </w:r>
      <w:r w:rsidRPr="002A02A7">
        <w:t xml:space="preserve"> {}</w:t>
      </w:r>
    </w:p>
    <w:p w14:paraId="1C7191A8" w14:textId="77777777" w:rsidR="00A65E28" w:rsidRPr="002A02A7" w:rsidRDefault="00A65E28" w:rsidP="002A02A7">
      <w:pPr>
        <w:pStyle w:val="PL"/>
      </w:pPr>
      <w:r w:rsidRPr="002A02A7">
        <w:t xml:space="preserve">    }</w:t>
      </w:r>
    </w:p>
    <w:p w14:paraId="4BED8D35" w14:textId="77777777" w:rsidR="00A65E28" w:rsidRPr="002A02A7" w:rsidRDefault="00A65E28" w:rsidP="002A02A7">
      <w:pPr>
        <w:pStyle w:val="PL"/>
      </w:pPr>
      <w:r w:rsidRPr="002A02A7">
        <w:t>}</w:t>
      </w:r>
    </w:p>
    <w:p w14:paraId="734F066A" w14:textId="77777777" w:rsidR="00A65E28" w:rsidRPr="002A02A7" w:rsidRDefault="00A65E28" w:rsidP="002A02A7">
      <w:pPr>
        <w:pStyle w:val="PL"/>
      </w:pPr>
    </w:p>
    <w:p w14:paraId="39B5FA62" w14:textId="77777777" w:rsidR="00A65E28" w:rsidRPr="002A02A7" w:rsidRDefault="00A65E28" w:rsidP="002A02A7">
      <w:pPr>
        <w:pStyle w:val="PL"/>
      </w:pPr>
      <w:r w:rsidRPr="002A02A7">
        <w:t xml:space="preserve">UECapabilityInformationSidelink-IEs-r16 ::= </w:t>
      </w:r>
      <w:r w:rsidRPr="002A02A7">
        <w:rPr>
          <w:color w:val="993366"/>
        </w:rPr>
        <w:t>SEQUENCE</w:t>
      </w:r>
      <w:r w:rsidRPr="002A02A7">
        <w:t xml:space="preserve"> {</w:t>
      </w:r>
    </w:p>
    <w:p w14:paraId="55ABEC19" w14:textId="3B985128" w:rsidR="00CA45C0" w:rsidRPr="002A02A7" w:rsidRDefault="00CA45C0" w:rsidP="002A02A7">
      <w:pPr>
        <w:pStyle w:val="PL"/>
      </w:pPr>
      <w:r w:rsidRPr="002A02A7">
        <w:t xml:space="preserve">    accessStratumReleaseSidelink-r16            AccessStratumReleaseSidelink-r16,</w:t>
      </w:r>
    </w:p>
    <w:p w14:paraId="3F8D6C99" w14:textId="77777777" w:rsidR="00CA45C0" w:rsidRPr="002A02A7" w:rsidRDefault="00CA45C0" w:rsidP="002A02A7">
      <w:pPr>
        <w:pStyle w:val="PL"/>
      </w:pPr>
      <w:r w:rsidRPr="002A02A7">
        <w:t xml:space="preserve">    pdcp-ParametersSidelink-r16                 PDCP-ParametersSidelink-r16                                             </w:t>
      </w:r>
      <w:r w:rsidRPr="002A02A7">
        <w:rPr>
          <w:color w:val="993366"/>
        </w:rPr>
        <w:t>OPTIONAL</w:t>
      </w:r>
      <w:r w:rsidRPr="002A02A7">
        <w:t>,</w:t>
      </w:r>
    </w:p>
    <w:p w14:paraId="2F8C0A8A" w14:textId="77777777" w:rsidR="00CA45C0" w:rsidRPr="002A02A7" w:rsidRDefault="00CA45C0" w:rsidP="002A02A7">
      <w:pPr>
        <w:pStyle w:val="PL"/>
      </w:pPr>
      <w:r w:rsidRPr="002A02A7">
        <w:t xml:space="preserve">    rlc-ParametersSidelink-r16                  RLC-ParametersSidelink-r16                                              </w:t>
      </w:r>
      <w:r w:rsidRPr="002A02A7">
        <w:rPr>
          <w:color w:val="993366"/>
        </w:rPr>
        <w:t>OPTIONAL</w:t>
      </w:r>
      <w:r w:rsidRPr="002A02A7">
        <w:t>,</w:t>
      </w:r>
    </w:p>
    <w:p w14:paraId="2A7D2B9F" w14:textId="6854571B" w:rsidR="00CA45C0" w:rsidRPr="002A02A7" w:rsidRDefault="00CA45C0" w:rsidP="002A02A7">
      <w:pPr>
        <w:pStyle w:val="PL"/>
      </w:pPr>
      <w:r w:rsidRPr="002A02A7">
        <w:t xml:space="preserve">    supportedBandCombinationListSidelink-r16    SupportedBandCombinationListSidelink-r16                                </w:t>
      </w:r>
      <w:r w:rsidRPr="002A02A7">
        <w:rPr>
          <w:color w:val="993366"/>
        </w:rPr>
        <w:t>OPTIONAL</w:t>
      </w:r>
      <w:r w:rsidRPr="002A02A7">
        <w:t>,</w:t>
      </w:r>
    </w:p>
    <w:p w14:paraId="37F3A63A" w14:textId="77777777" w:rsidR="00A65E28" w:rsidRPr="002A02A7" w:rsidRDefault="00A65E28" w:rsidP="002A02A7">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93CCCA0" w14:textId="77777777" w:rsidR="00A65E28" w:rsidRPr="002A02A7" w:rsidRDefault="00A65E28" w:rsidP="002A02A7">
      <w:pPr>
        <w:pStyle w:val="PL"/>
      </w:pPr>
      <w:r w:rsidRPr="002A02A7">
        <w:t xml:space="preserve">    nonCriticalExtension                        </w:t>
      </w:r>
      <w:r w:rsidRPr="002A02A7">
        <w:rPr>
          <w:color w:val="993366"/>
        </w:rPr>
        <w:t>SEQUENCE</w:t>
      </w:r>
      <w:r w:rsidRPr="002A02A7">
        <w:t xml:space="preserve">{}                                                              </w:t>
      </w:r>
      <w:r w:rsidRPr="002A02A7">
        <w:rPr>
          <w:color w:val="993366"/>
        </w:rPr>
        <w:t>OPTIONAL</w:t>
      </w:r>
    </w:p>
    <w:p w14:paraId="4C82C986" w14:textId="77777777" w:rsidR="00A65E28" w:rsidRPr="002A02A7" w:rsidRDefault="00A65E28" w:rsidP="002A02A7">
      <w:pPr>
        <w:pStyle w:val="PL"/>
      </w:pPr>
      <w:r w:rsidRPr="002A02A7">
        <w:t>}</w:t>
      </w:r>
    </w:p>
    <w:p w14:paraId="6780BA4E" w14:textId="77777777" w:rsidR="00CA45C0" w:rsidRPr="002A02A7" w:rsidRDefault="00CA45C0" w:rsidP="002A02A7">
      <w:pPr>
        <w:pStyle w:val="PL"/>
      </w:pPr>
    </w:p>
    <w:p w14:paraId="2B6A95AF" w14:textId="12876B67" w:rsidR="00CA45C0" w:rsidRPr="002A02A7" w:rsidRDefault="00CA45C0" w:rsidP="002A02A7">
      <w:pPr>
        <w:pStyle w:val="PL"/>
      </w:pPr>
      <w:r w:rsidRPr="002A02A7">
        <w:t xml:space="preserve">AccessStratumReleaseSidelink-r16 ::= </w:t>
      </w:r>
      <w:r w:rsidRPr="002A02A7">
        <w:rPr>
          <w:color w:val="993366"/>
        </w:rPr>
        <w:t>ENUMERATED</w:t>
      </w:r>
      <w:r w:rsidRPr="002A02A7">
        <w:t xml:space="preserve"> { rel16, spare7, spare6, spare5, spare4, spare3, spare2, spare1, ... }</w:t>
      </w:r>
    </w:p>
    <w:p w14:paraId="32FD29D9" w14:textId="77777777" w:rsidR="00CA45C0" w:rsidRPr="002A02A7" w:rsidRDefault="00CA45C0" w:rsidP="002A02A7">
      <w:pPr>
        <w:pStyle w:val="PL"/>
      </w:pPr>
    </w:p>
    <w:p w14:paraId="353B4A6A" w14:textId="77777777" w:rsidR="00CA45C0" w:rsidRPr="002A02A7" w:rsidRDefault="00CA45C0" w:rsidP="002A02A7">
      <w:pPr>
        <w:pStyle w:val="PL"/>
      </w:pPr>
      <w:r w:rsidRPr="002A02A7">
        <w:t xml:space="preserve">PDCP-ParametersSidelink-r16 ::= </w:t>
      </w:r>
      <w:r w:rsidRPr="002A02A7">
        <w:rPr>
          <w:color w:val="993366"/>
        </w:rPr>
        <w:t>SEQUENCE</w:t>
      </w:r>
      <w:r w:rsidRPr="002A02A7">
        <w:t xml:space="preserve"> {</w:t>
      </w:r>
    </w:p>
    <w:p w14:paraId="3EA2A384" w14:textId="77777777" w:rsidR="00CA45C0" w:rsidRPr="002A02A7" w:rsidRDefault="00CA45C0" w:rsidP="002A02A7">
      <w:pPr>
        <w:pStyle w:val="PL"/>
      </w:pPr>
      <w:r w:rsidRPr="002A02A7">
        <w:t xml:space="preserve">    outOfOrderDeliverySidelink-r16              </w:t>
      </w:r>
      <w:r w:rsidRPr="002A02A7">
        <w:rPr>
          <w:color w:val="993366"/>
        </w:rPr>
        <w:t>ENUMERATED</w:t>
      </w:r>
      <w:r w:rsidRPr="002A02A7">
        <w:t xml:space="preserve"> {supported}      </w:t>
      </w:r>
      <w:r w:rsidRPr="002A02A7">
        <w:rPr>
          <w:color w:val="993366"/>
        </w:rPr>
        <w:t>OPTIONAL</w:t>
      </w:r>
      <w:r w:rsidRPr="002A02A7">
        <w:t>,</w:t>
      </w:r>
    </w:p>
    <w:p w14:paraId="0067E516" w14:textId="77777777" w:rsidR="00CA45C0" w:rsidRPr="002A02A7" w:rsidRDefault="00CA45C0" w:rsidP="002A02A7">
      <w:pPr>
        <w:pStyle w:val="PL"/>
      </w:pPr>
      <w:r w:rsidRPr="002A02A7">
        <w:t xml:space="preserve">    ...</w:t>
      </w:r>
    </w:p>
    <w:p w14:paraId="2CCC2036" w14:textId="77777777" w:rsidR="00CA45C0" w:rsidRPr="002A02A7" w:rsidRDefault="00CA45C0" w:rsidP="002A02A7">
      <w:pPr>
        <w:pStyle w:val="PL"/>
      </w:pPr>
      <w:r w:rsidRPr="002A02A7">
        <w:t>}</w:t>
      </w:r>
    </w:p>
    <w:p w14:paraId="2DFC7955" w14:textId="77777777" w:rsidR="00CA45C0" w:rsidRPr="002A02A7" w:rsidRDefault="00CA45C0" w:rsidP="002A02A7">
      <w:pPr>
        <w:pStyle w:val="PL"/>
      </w:pPr>
    </w:p>
    <w:p w14:paraId="49C77F34" w14:textId="77777777" w:rsidR="00CA45C0" w:rsidRPr="002A02A7" w:rsidRDefault="00CA45C0" w:rsidP="002A02A7">
      <w:pPr>
        <w:pStyle w:val="PL"/>
      </w:pPr>
      <w:r w:rsidRPr="002A02A7">
        <w:t xml:space="preserve">RLC-ParametersSidelink-r16 ::= </w:t>
      </w:r>
      <w:r w:rsidRPr="002A02A7">
        <w:rPr>
          <w:color w:val="993366"/>
        </w:rPr>
        <w:t>SEQUENCE</w:t>
      </w:r>
      <w:r w:rsidRPr="002A02A7">
        <w:t xml:space="preserve"> {</w:t>
      </w:r>
    </w:p>
    <w:p w14:paraId="0567D91E" w14:textId="2C6B0DE3" w:rsidR="00CA45C0" w:rsidRPr="002A02A7" w:rsidRDefault="00CA45C0" w:rsidP="002A02A7">
      <w:pPr>
        <w:pStyle w:val="PL"/>
      </w:pPr>
      <w:r w:rsidRPr="002A02A7">
        <w:t xml:space="preserve">    am-WithLongSN-Sidelink-r16                  </w:t>
      </w:r>
      <w:r w:rsidRPr="002A02A7">
        <w:rPr>
          <w:color w:val="993366"/>
        </w:rPr>
        <w:t>ENUMERATED</w:t>
      </w:r>
      <w:r w:rsidRPr="002A02A7">
        <w:t xml:space="preserve"> {supported}      </w:t>
      </w:r>
      <w:r w:rsidRPr="002A02A7">
        <w:rPr>
          <w:color w:val="993366"/>
        </w:rPr>
        <w:t>OPTIONAL</w:t>
      </w:r>
      <w:r w:rsidRPr="002A02A7">
        <w:t>,</w:t>
      </w:r>
    </w:p>
    <w:p w14:paraId="7C010499" w14:textId="0F72DCE5" w:rsidR="00CA45C0" w:rsidRPr="002A02A7" w:rsidRDefault="00CA45C0" w:rsidP="002A02A7">
      <w:pPr>
        <w:pStyle w:val="PL"/>
      </w:pPr>
      <w:r w:rsidRPr="002A02A7">
        <w:t xml:space="preserve">    um-WithLongSN-Sidelink-r16                  </w:t>
      </w:r>
      <w:r w:rsidRPr="002A02A7">
        <w:rPr>
          <w:color w:val="993366"/>
        </w:rPr>
        <w:t>ENUMERATED</w:t>
      </w:r>
      <w:r w:rsidRPr="002A02A7">
        <w:t xml:space="preserve"> {supported}      </w:t>
      </w:r>
      <w:r w:rsidRPr="002A02A7">
        <w:rPr>
          <w:color w:val="993366"/>
        </w:rPr>
        <w:t>OPTIONAL</w:t>
      </w:r>
      <w:r w:rsidRPr="002A02A7">
        <w:t>,</w:t>
      </w:r>
    </w:p>
    <w:p w14:paraId="4E1A6455" w14:textId="77777777" w:rsidR="00CA45C0" w:rsidRPr="002A02A7" w:rsidRDefault="00CA45C0" w:rsidP="002A02A7">
      <w:pPr>
        <w:pStyle w:val="PL"/>
      </w:pPr>
      <w:r w:rsidRPr="002A02A7">
        <w:lastRenderedPageBreak/>
        <w:t xml:space="preserve">    ...</w:t>
      </w:r>
    </w:p>
    <w:p w14:paraId="6587E95E" w14:textId="77777777" w:rsidR="00CA45C0" w:rsidRPr="002A02A7" w:rsidRDefault="00CA45C0" w:rsidP="002A02A7">
      <w:pPr>
        <w:pStyle w:val="PL"/>
      </w:pPr>
      <w:r w:rsidRPr="002A02A7">
        <w:t>}</w:t>
      </w:r>
    </w:p>
    <w:p w14:paraId="507A0ABF" w14:textId="77777777" w:rsidR="00A65E28" w:rsidRPr="002A02A7" w:rsidRDefault="00A65E28" w:rsidP="002A02A7">
      <w:pPr>
        <w:pStyle w:val="PL"/>
      </w:pPr>
    </w:p>
    <w:p w14:paraId="74FB1EE5" w14:textId="77777777" w:rsidR="00A65E28" w:rsidRPr="00E621CD" w:rsidRDefault="00A65E28" w:rsidP="002A02A7">
      <w:pPr>
        <w:pStyle w:val="PL"/>
        <w:rPr>
          <w:color w:val="808080"/>
        </w:rPr>
      </w:pPr>
      <w:r w:rsidRPr="00E621CD">
        <w:rPr>
          <w:color w:val="808080"/>
        </w:rPr>
        <w:t>-- TAG-UECAPABILITYINFORMATIONSIDELINK-STOP</w:t>
      </w:r>
    </w:p>
    <w:p w14:paraId="60DD2B67" w14:textId="77777777" w:rsidR="00A65E28" w:rsidRPr="00E621CD" w:rsidRDefault="00A65E28" w:rsidP="002A02A7">
      <w:pPr>
        <w:pStyle w:val="PL"/>
        <w:rPr>
          <w:color w:val="808080"/>
        </w:rPr>
      </w:pPr>
      <w:r w:rsidRPr="00E621CD">
        <w:rPr>
          <w:color w:val="808080"/>
        </w:rPr>
        <w:t>-- ASN1STOP</w:t>
      </w:r>
    </w:p>
    <w:p w14:paraId="226C2145" w14:textId="77777777" w:rsidR="00CA45C0" w:rsidRPr="00834AED" w:rsidRDefault="00CA45C0" w:rsidP="00CA45C0">
      <w:pPr>
        <w:rPr>
          <w:rFonts w:eastAsia="MS Mincho"/>
        </w:rPr>
      </w:pPr>
    </w:p>
    <w:p w14:paraId="29450C44" w14:textId="77777777" w:rsidR="00CA45C0" w:rsidRPr="00834AED" w:rsidRDefault="00CA45C0" w:rsidP="00CA45C0">
      <w:pPr>
        <w:pStyle w:val="Heading4"/>
        <w:rPr>
          <w:i/>
          <w:iCs/>
        </w:rPr>
      </w:pPr>
      <w:bookmarkStart w:id="513" w:name="_Toc46439950"/>
      <w:bookmarkStart w:id="514" w:name="_Toc46444787"/>
      <w:bookmarkStart w:id="515" w:name="_Toc46487548"/>
      <w:r w:rsidRPr="00834AED">
        <w:t>–</w:t>
      </w:r>
      <w:r w:rsidRPr="00834AED">
        <w:tab/>
      </w:r>
      <w:r w:rsidRPr="00834AED">
        <w:rPr>
          <w:i/>
          <w:iCs/>
        </w:rPr>
        <w:t>UE-CapabilityRequestFilterSidelink</w:t>
      </w:r>
      <w:bookmarkEnd w:id="513"/>
      <w:bookmarkEnd w:id="514"/>
      <w:bookmarkEnd w:id="515"/>
    </w:p>
    <w:p w14:paraId="58F44905" w14:textId="77777777" w:rsidR="00CA45C0" w:rsidRPr="00834AED" w:rsidRDefault="00CA45C0" w:rsidP="00CA45C0">
      <w:r w:rsidRPr="00834AED">
        <w:t xml:space="preserve">The IE </w:t>
      </w:r>
      <w:r w:rsidRPr="00834AED">
        <w:rPr>
          <w:i/>
        </w:rPr>
        <w:t>UE-CapabilityRequestFilterSidelink</w:t>
      </w:r>
      <w:r w:rsidRPr="00834AED">
        <w:t xml:space="preserve"> is used to request filtered UE capabilities.</w:t>
      </w:r>
    </w:p>
    <w:p w14:paraId="2EA22720" w14:textId="77777777" w:rsidR="00CA45C0" w:rsidRPr="00834AED" w:rsidRDefault="00CA45C0" w:rsidP="00CA45C0">
      <w:pPr>
        <w:pStyle w:val="TH"/>
      </w:pPr>
      <w:r w:rsidRPr="00834AED">
        <w:t>UE-CapabilityRequestFilterSidelink information element</w:t>
      </w:r>
    </w:p>
    <w:p w14:paraId="1DC3B617" w14:textId="77777777" w:rsidR="00CA45C0" w:rsidRPr="00E621CD" w:rsidRDefault="00CA45C0" w:rsidP="002A02A7">
      <w:pPr>
        <w:pStyle w:val="PL"/>
        <w:rPr>
          <w:color w:val="808080"/>
        </w:rPr>
      </w:pPr>
      <w:r w:rsidRPr="00E621CD">
        <w:rPr>
          <w:color w:val="808080"/>
        </w:rPr>
        <w:t>-- ASN1START</w:t>
      </w:r>
    </w:p>
    <w:p w14:paraId="782D646C" w14:textId="77777777" w:rsidR="00CA45C0" w:rsidRPr="00E621CD" w:rsidRDefault="00CA45C0" w:rsidP="002A02A7">
      <w:pPr>
        <w:pStyle w:val="PL"/>
        <w:rPr>
          <w:color w:val="808080"/>
        </w:rPr>
      </w:pPr>
      <w:r w:rsidRPr="00E621CD">
        <w:rPr>
          <w:color w:val="808080"/>
        </w:rPr>
        <w:t>-- TAG-UE-CAPABILITYREQUESTFILTERSIDELINK-START</w:t>
      </w:r>
    </w:p>
    <w:p w14:paraId="00727BCC" w14:textId="77777777" w:rsidR="00CA45C0" w:rsidRPr="002A02A7" w:rsidRDefault="00CA45C0" w:rsidP="002A02A7">
      <w:pPr>
        <w:pStyle w:val="PL"/>
      </w:pPr>
    </w:p>
    <w:p w14:paraId="4303FEA0" w14:textId="77777777" w:rsidR="00CA45C0" w:rsidRPr="002A02A7" w:rsidRDefault="00CA45C0" w:rsidP="002A02A7">
      <w:pPr>
        <w:pStyle w:val="PL"/>
      </w:pPr>
      <w:r w:rsidRPr="002A02A7">
        <w:t xml:space="preserve">UE-CapabilityRequestFilterSidelink-r16 ::=      </w:t>
      </w:r>
      <w:r w:rsidRPr="002A02A7">
        <w:rPr>
          <w:color w:val="993366"/>
        </w:rPr>
        <w:t>SEQUENCE</w:t>
      </w:r>
      <w:r w:rsidRPr="002A02A7">
        <w:t xml:space="preserve"> {</w:t>
      </w:r>
    </w:p>
    <w:p w14:paraId="0B4C1ED7" w14:textId="77777777" w:rsidR="00CA45C0" w:rsidRPr="00E621CD" w:rsidRDefault="00CA45C0" w:rsidP="002A02A7">
      <w:pPr>
        <w:pStyle w:val="PL"/>
        <w:rPr>
          <w:color w:val="808080"/>
        </w:rPr>
      </w:pPr>
      <w:r w:rsidRPr="002A02A7">
        <w:t xml:space="preserve">    frequencyBandListFilterSidelink-r16             FreqBandList                 </w:t>
      </w:r>
      <w:r w:rsidRPr="002A02A7">
        <w:rPr>
          <w:color w:val="993366"/>
        </w:rPr>
        <w:t>OPTIONAL</w:t>
      </w:r>
      <w:r w:rsidRPr="002A02A7">
        <w:t xml:space="preserve">,   </w:t>
      </w:r>
      <w:r w:rsidRPr="00E621CD">
        <w:rPr>
          <w:color w:val="808080"/>
        </w:rPr>
        <w:t>-- Need N</w:t>
      </w:r>
    </w:p>
    <w:p w14:paraId="0247CD77" w14:textId="77777777" w:rsidR="00CA45C0" w:rsidRPr="002A02A7" w:rsidRDefault="00CA45C0" w:rsidP="002A02A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17A1F9EB" w14:textId="77777777" w:rsidR="00CA45C0" w:rsidRPr="002A02A7" w:rsidRDefault="00CA45C0" w:rsidP="002A02A7">
      <w:pPr>
        <w:pStyle w:val="PL"/>
      </w:pPr>
      <w:r w:rsidRPr="002A02A7">
        <w:t>}</w:t>
      </w:r>
    </w:p>
    <w:p w14:paraId="3BFD5BE1" w14:textId="77777777" w:rsidR="00CA45C0" w:rsidRPr="002A02A7" w:rsidRDefault="00CA45C0" w:rsidP="002A02A7">
      <w:pPr>
        <w:pStyle w:val="PL"/>
      </w:pPr>
    </w:p>
    <w:p w14:paraId="01BA975E" w14:textId="77777777" w:rsidR="00CA45C0" w:rsidRPr="00E621CD" w:rsidRDefault="00CA45C0" w:rsidP="002A02A7">
      <w:pPr>
        <w:pStyle w:val="PL"/>
        <w:rPr>
          <w:color w:val="808080"/>
        </w:rPr>
      </w:pPr>
      <w:r w:rsidRPr="00E621CD">
        <w:rPr>
          <w:color w:val="808080"/>
        </w:rPr>
        <w:t>-- TAG-UE-CAPABILITYREQUESTFILTERSIDELINK-STOP</w:t>
      </w:r>
    </w:p>
    <w:p w14:paraId="6E4D8F58" w14:textId="77777777" w:rsidR="00CA45C0" w:rsidRPr="00E621CD" w:rsidRDefault="00CA45C0" w:rsidP="002A02A7">
      <w:pPr>
        <w:pStyle w:val="PL"/>
        <w:rPr>
          <w:color w:val="808080"/>
        </w:rPr>
      </w:pPr>
      <w:r w:rsidRPr="00E621CD">
        <w:rPr>
          <w:color w:val="808080"/>
        </w:rPr>
        <w:t>-- ASN1STOP</w:t>
      </w:r>
    </w:p>
    <w:p w14:paraId="1FD70422" w14:textId="77777777" w:rsidR="00A65E28" w:rsidRPr="00834AED" w:rsidRDefault="00A65E28" w:rsidP="00A65E28"/>
    <w:p w14:paraId="16C64D8B" w14:textId="77777777" w:rsidR="00A65E28" w:rsidRPr="00834AED" w:rsidRDefault="00A65E28" w:rsidP="00A65E28">
      <w:pPr>
        <w:pStyle w:val="Heading4"/>
      </w:pPr>
      <w:bookmarkStart w:id="516" w:name="_Toc46439951"/>
      <w:bookmarkStart w:id="517" w:name="_Toc46444788"/>
      <w:bookmarkStart w:id="518" w:name="_Toc46487549"/>
      <w:r w:rsidRPr="00834AED">
        <w:t>–</w:t>
      </w:r>
      <w:r w:rsidRPr="00834AED">
        <w:tab/>
      </w:r>
      <w:r w:rsidRPr="00834AED">
        <w:rPr>
          <w:i/>
          <w:iCs/>
        </w:rPr>
        <w:t xml:space="preserve">End of </w:t>
      </w:r>
      <w:r w:rsidRPr="00834AED">
        <w:rPr>
          <w:i/>
          <w:iCs/>
          <w:noProof/>
        </w:rPr>
        <w:t>PC5-RRC-Definitions</w:t>
      </w:r>
      <w:bookmarkEnd w:id="516"/>
      <w:bookmarkEnd w:id="517"/>
      <w:bookmarkEnd w:id="518"/>
    </w:p>
    <w:p w14:paraId="50998205" w14:textId="77777777" w:rsidR="00A65E28" w:rsidRPr="00E621CD" w:rsidRDefault="00A65E28" w:rsidP="002A02A7">
      <w:pPr>
        <w:pStyle w:val="PL"/>
        <w:rPr>
          <w:color w:val="808080"/>
        </w:rPr>
      </w:pPr>
      <w:r w:rsidRPr="00E621CD">
        <w:rPr>
          <w:color w:val="808080"/>
        </w:rPr>
        <w:t>-- ASN1START</w:t>
      </w:r>
    </w:p>
    <w:p w14:paraId="2C1DE052" w14:textId="77777777" w:rsidR="00A65E28" w:rsidRPr="002A02A7" w:rsidRDefault="00A65E28" w:rsidP="002A02A7">
      <w:pPr>
        <w:pStyle w:val="PL"/>
      </w:pPr>
    </w:p>
    <w:p w14:paraId="11336FDA" w14:textId="77777777" w:rsidR="00A65E28" w:rsidRPr="002A02A7" w:rsidRDefault="00A65E28" w:rsidP="002A02A7">
      <w:pPr>
        <w:pStyle w:val="PL"/>
      </w:pPr>
      <w:r w:rsidRPr="002A02A7">
        <w:t>END</w:t>
      </w:r>
    </w:p>
    <w:p w14:paraId="7D56AB4C" w14:textId="77777777" w:rsidR="00A65E28" w:rsidRPr="002A02A7" w:rsidRDefault="00A65E28" w:rsidP="002A02A7">
      <w:pPr>
        <w:pStyle w:val="PL"/>
      </w:pPr>
    </w:p>
    <w:p w14:paraId="00F69027" w14:textId="77777777" w:rsidR="00A65E28" w:rsidRPr="00E621CD" w:rsidRDefault="00A65E28" w:rsidP="002A02A7">
      <w:pPr>
        <w:pStyle w:val="PL"/>
        <w:rPr>
          <w:color w:val="808080"/>
        </w:rPr>
      </w:pPr>
      <w:r w:rsidRPr="00E621CD">
        <w:rPr>
          <w:color w:val="808080"/>
        </w:rPr>
        <w:t>-- ASN1STOP</w:t>
      </w:r>
    </w:p>
    <w:p w14:paraId="1C69404C" w14:textId="77777777" w:rsidR="00A65E28" w:rsidRPr="00834AED" w:rsidRDefault="00A65E28" w:rsidP="00A65E28">
      <w:pPr>
        <w:pStyle w:val="Heading1"/>
      </w:pPr>
      <w:bookmarkStart w:id="519" w:name="_Toc46440058"/>
      <w:bookmarkStart w:id="520" w:name="_Toc46444895"/>
      <w:bookmarkStart w:id="521" w:name="_Toc46487656"/>
      <w:r w:rsidRPr="00834AED">
        <w:t>A.8</w:t>
      </w:r>
      <w:r w:rsidRPr="00834AED">
        <w:tab/>
        <w:t>Miscellaneous</w:t>
      </w:r>
      <w:bookmarkEnd w:id="519"/>
      <w:bookmarkEnd w:id="520"/>
      <w:bookmarkEnd w:id="521"/>
    </w:p>
    <w:p w14:paraId="0CD4616E" w14:textId="77777777" w:rsidR="00A65E28" w:rsidRPr="00834AED" w:rsidRDefault="00A65E28" w:rsidP="00A65E28">
      <w:pPr>
        <w:rPr>
          <w:lang w:eastAsia="en-GB"/>
        </w:rPr>
      </w:pPr>
      <w:r w:rsidRPr="00834AED">
        <w:t>The following miscellaneous convention should be used:</w:t>
      </w:r>
    </w:p>
    <w:p w14:paraId="4AAA66D1" w14:textId="77777777" w:rsidR="00A65E28" w:rsidRPr="00834AED" w:rsidRDefault="00A65E28" w:rsidP="00A65E28">
      <w:pPr>
        <w:pStyle w:val="B1"/>
      </w:pPr>
      <w:r w:rsidRPr="00834AED">
        <w:t>-</w:t>
      </w:r>
      <w:r w:rsidRPr="00834AED">
        <w:tab/>
        <w:t>UE capabilities: TS 38.306 [26] specifies that the network should in general respect the UE's capabilities. Hence there is no need to include statement clarifying that the network, when setting the value of a certain configuration field, shall respect the related UE capabilities unless there is a particular need e.g. particularly complicated cases.</w:t>
      </w:r>
    </w:p>
    <w:p w14:paraId="06374010" w14:textId="77777777" w:rsidR="00A65E28" w:rsidRPr="00834AED" w:rsidRDefault="00A65E28" w:rsidP="00A65E28">
      <w:pPr>
        <w:overflowPunct/>
        <w:autoSpaceDE/>
        <w:autoSpaceDN/>
        <w:adjustRightInd/>
        <w:spacing w:after="0"/>
        <w:sectPr w:rsidR="00A65E28" w:rsidRPr="00834AED">
          <w:headerReference w:type="even" r:id="rId15"/>
          <w:headerReference w:type="default" r:id="rId16"/>
          <w:footnotePr>
            <w:numRestart w:val="eachSect"/>
          </w:footnotePr>
          <w:pgSz w:w="16840" w:h="11907" w:orient="landscape"/>
          <w:pgMar w:top="1133" w:right="1416" w:bottom="1133" w:left="1133" w:header="850" w:footer="340" w:gutter="0"/>
          <w:cols w:space="720"/>
          <w:formProt w:val="0"/>
        </w:sectPr>
      </w:pPr>
    </w:p>
    <w:bookmarkEnd w:id="6"/>
    <w:bookmarkEnd w:id="7"/>
    <w:bookmarkEnd w:id="8"/>
    <w:bookmarkEnd w:id="9"/>
    <w:bookmarkEnd w:id="10"/>
    <w:bookmarkEnd w:id="11"/>
    <w:p w14:paraId="62174683" w14:textId="77777777" w:rsidR="00AE631B" w:rsidRPr="00834AED" w:rsidRDefault="00AE631B" w:rsidP="00F9272C">
      <w:pPr>
        <w:pStyle w:val="Heading8"/>
        <w:pBdr>
          <w:top w:val="single" w:sz="12" w:space="0" w:color="auto"/>
        </w:pBdr>
        <w:rPr>
          <w:iCs/>
        </w:rPr>
      </w:pPr>
    </w:p>
    <w:sectPr w:rsidR="00AE631B" w:rsidRPr="00834AED" w:rsidSect="00F9272C">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1503" w14:textId="77777777" w:rsidR="00541F10" w:rsidRDefault="00541F10">
      <w:pPr>
        <w:spacing w:after="0"/>
      </w:pPr>
      <w:r>
        <w:separator/>
      </w:r>
    </w:p>
  </w:endnote>
  <w:endnote w:type="continuationSeparator" w:id="0">
    <w:p w14:paraId="14A0A076" w14:textId="77777777" w:rsidR="00541F10" w:rsidRDefault="00541F10">
      <w:pPr>
        <w:spacing w:after="0"/>
      </w:pPr>
      <w:r>
        <w:continuationSeparator/>
      </w:r>
    </w:p>
  </w:endnote>
  <w:endnote w:type="continuationNotice" w:id="1">
    <w:p w14:paraId="1FC7DD53" w14:textId="77777777" w:rsidR="00541F10" w:rsidRDefault="00541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202CA" w:rsidRDefault="00B202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722F" w14:textId="77777777" w:rsidR="00541F10" w:rsidRDefault="00541F10">
      <w:pPr>
        <w:spacing w:after="0"/>
      </w:pPr>
      <w:r>
        <w:separator/>
      </w:r>
    </w:p>
  </w:footnote>
  <w:footnote w:type="continuationSeparator" w:id="0">
    <w:p w14:paraId="47914C86" w14:textId="77777777" w:rsidR="00541F10" w:rsidRDefault="00541F10">
      <w:pPr>
        <w:spacing w:after="0"/>
      </w:pPr>
      <w:r>
        <w:continuationSeparator/>
      </w:r>
    </w:p>
  </w:footnote>
  <w:footnote w:type="continuationNotice" w:id="1">
    <w:p w14:paraId="06172569" w14:textId="77777777" w:rsidR="00541F10" w:rsidRDefault="00541F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D4ED" w14:textId="77777777" w:rsidR="00B202CA" w:rsidRDefault="00B202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D637" w14:textId="77777777" w:rsidR="00B202CA" w:rsidRDefault="00B202CA">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C092" w14:textId="0A39AEE1" w:rsidR="00B202CA" w:rsidRDefault="00B202CA" w:rsidP="00B87516">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6282E">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7F37">
      <w:rPr>
        <w:rFonts w:ascii="Arial" w:hAnsi="Arial" w:cs="Arial"/>
        <w:b/>
        <w:noProof/>
        <w:sz w:val="18"/>
        <w:szCs w:val="18"/>
      </w:rPr>
      <w:t>48</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6282E">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71F2AE38" w:rsidR="00B202CA" w:rsidRDefault="00B202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628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12F4E6C3" w:rsidR="00B202CA" w:rsidRDefault="00B202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7F37">
      <w:rPr>
        <w:rFonts w:ascii="Arial" w:hAnsi="Arial" w:cs="Arial"/>
        <w:b/>
        <w:noProof/>
        <w:sz w:val="18"/>
        <w:szCs w:val="18"/>
      </w:rPr>
      <w:t>84</w:t>
    </w:r>
    <w:r>
      <w:rPr>
        <w:rFonts w:ascii="Arial" w:hAnsi="Arial" w:cs="Arial"/>
        <w:b/>
        <w:sz w:val="18"/>
        <w:szCs w:val="18"/>
      </w:rPr>
      <w:fldChar w:fldCharType="end"/>
    </w:r>
  </w:p>
  <w:p w14:paraId="5331B14F" w14:textId="59649069" w:rsidR="00B202CA" w:rsidRDefault="00B202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628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B202CA" w:rsidRDefault="00B202CA">
    <w:pPr>
      <w:pStyle w:val="Header"/>
    </w:pPr>
  </w:p>
  <w:p w14:paraId="31BBBCD6" w14:textId="77777777" w:rsidR="00B202CA" w:rsidRDefault="00B202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Intel)">
    <w15:presenceInfo w15:providerId="None" w15:userId="NR-R16-UE-Cap (Intel)"/>
  </w15:person>
  <w15:person w15:author="NR-R16-UE-Cap (DCM)">
    <w15:presenceInfo w15:providerId="None" w15:userId="NR-R16-UE-Cap (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2F6"/>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1C7"/>
    <w:rsid w:val="00015221"/>
    <w:rsid w:val="00015289"/>
    <w:rsid w:val="00015B6E"/>
    <w:rsid w:val="00015CA7"/>
    <w:rsid w:val="00015CFE"/>
    <w:rsid w:val="00015E1F"/>
    <w:rsid w:val="00016189"/>
    <w:rsid w:val="00016CEA"/>
    <w:rsid w:val="00017168"/>
    <w:rsid w:val="0001722F"/>
    <w:rsid w:val="00017449"/>
    <w:rsid w:val="00017EF7"/>
    <w:rsid w:val="00021791"/>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3CD"/>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B3"/>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F7"/>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C0"/>
    <w:rsid w:val="000764F4"/>
    <w:rsid w:val="00076950"/>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75"/>
    <w:rsid w:val="000D557A"/>
    <w:rsid w:val="000D5712"/>
    <w:rsid w:val="000D58AB"/>
    <w:rsid w:val="000D5A4C"/>
    <w:rsid w:val="000D5C7A"/>
    <w:rsid w:val="000D6437"/>
    <w:rsid w:val="000D6501"/>
    <w:rsid w:val="000D669D"/>
    <w:rsid w:val="000D679A"/>
    <w:rsid w:val="000D7A08"/>
    <w:rsid w:val="000D7D90"/>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DD2"/>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B23"/>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7E2"/>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33A"/>
    <w:rsid w:val="001D0489"/>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4DC"/>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1F"/>
    <w:rsid w:val="002E4E0B"/>
    <w:rsid w:val="002E4F26"/>
    <w:rsid w:val="002E530B"/>
    <w:rsid w:val="002E548B"/>
    <w:rsid w:val="002E58E4"/>
    <w:rsid w:val="002E596F"/>
    <w:rsid w:val="002E5B25"/>
    <w:rsid w:val="002E5C7B"/>
    <w:rsid w:val="002E5CA2"/>
    <w:rsid w:val="002E5CF1"/>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FF"/>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BE"/>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94E"/>
    <w:rsid w:val="00327D89"/>
    <w:rsid w:val="00327FA6"/>
    <w:rsid w:val="00330646"/>
    <w:rsid w:val="0033086C"/>
    <w:rsid w:val="00330CF5"/>
    <w:rsid w:val="00331883"/>
    <w:rsid w:val="003318A0"/>
    <w:rsid w:val="00331BBB"/>
    <w:rsid w:val="00332131"/>
    <w:rsid w:val="003321BB"/>
    <w:rsid w:val="003325EE"/>
    <w:rsid w:val="00332C5E"/>
    <w:rsid w:val="003334DB"/>
    <w:rsid w:val="00333A1F"/>
    <w:rsid w:val="00333A90"/>
    <w:rsid w:val="00333E7E"/>
    <w:rsid w:val="0033408E"/>
    <w:rsid w:val="00334A36"/>
    <w:rsid w:val="00335349"/>
    <w:rsid w:val="003359AD"/>
    <w:rsid w:val="0033678E"/>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F8D"/>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CE4"/>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96C"/>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E40"/>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6A1"/>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262E"/>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5F6"/>
    <w:rsid w:val="00435653"/>
    <w:rsid w:val="004360DE"/>
    <w:rsid w:val="00436693"/>
    <w:rsid w:val="004366C2"/>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5A7"/>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16E"/>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54"/>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02"/>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370"/>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036"/>
    <w:rsid w:val="0051102B"/>
    <w:rsid w:val="00511ADC"/>
    <w:rsid w:val="00511B58"/>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1EB"/>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10"/>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04"/>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6F"/>
    <w:rsid w:val="005E0D2A"/>
    <w:rsid w:val="005E0EC8"/>
    <w:rsid w:val="005E0F4A"/>
    <w:rsid w:val="005E0F78"/>
    <w:rsid w:val="005E0FB2"/>
    <w:rsid w:val="005E11D8"/>
    <w:rsid w:val="005E1BA5"/>
    <w:rsid w:val="005E1E56"/>
    <w:rsid w:val="005E2233"/>
    <w:rsid w:val="005E230D"/>
    <w:rsid w:val="005E2747"/>
    <w:rsid w:val="005E27D0"/>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518"/>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A"/>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9"/>
    <w:rsid w:val="00630AEB"/>
    <w:rsid w:val="006310C0"/>
    <w:rsid w:val="00631453"/>
    <w:rsid w:val="00631567"/>
    <w:rsid w:val="006319D4"/>
    <w:rsid w:val="00631C3C"/>
    <w:rsid w:val="00631C40"/>
    <w:rsid w:val="00632133"/>
    <w:rsid w:val="00632255"/>
    <w:rsid w:val="00632926"/>
    <w:rsid w:val="0063294B"/>
    <w:rsid w:val="00632A18"/>
    <w:rsid w:val="00632BA2"/>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3E14"/>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DFA"/>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E8"/>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93D"/>
    <w:rsid w:val="00702C81"/>
    <w:rsid w:val="00703205"/>
    <w:rsid w:val="007032CD"/>
    <w:rsid w:val="0070354C"/>
    <w:rsid w:val="007039B6"/>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E1A"/>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B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72C"/>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EB"/>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3"/>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2C"/>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5F"/>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5D8"/>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82E"/>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77F3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153"/>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58D4"/>
    <w:rsid w:val="008A621D"/>
    <w:rsid w:val="008A62F5"/>
    <w:rsid w:val="008A6616"/>
    <w:rsid w:val="008A6715"/>
    <w:rsid w:val="008A75C6"/>
    <w:rsid w:val="008A7684"/>
    <w:rsid w:val="008A7A3B"/>
    <w:rsid w:val="008A7F80"/>
    <w:rsid w:val="008B001C"/>
    <w:rsid w:val="008B0292"/>
    <w:rsid w:val="008B035A"/>
    <w:rsid w:val="008B0A9A"/>
    <w:rsid w:val="008B135D"/>
    <w:rsid w:val="008B1A75"/>
    <w:rsid w:val="008B20FD"/>
    <w:rsid w:val="008B2134"/>
    <w:rsid w:val="008B2800"/>
    <w:rsid w:val="008B2B89"/>
    <w:rsid w:val="008B2D9D"/>
    <w:rsid w:val="008B2E9D"/>
    <w:rsid w:val="008B2ED8"/>
    <w:rsid w:val="008B3640"/>
    <w:rsid w:val="008B3D1D"/>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207"/>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09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40E"/>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4C"/>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4"/>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459"/>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8E1"/>
    <w:rsid w:val="009929B0"/>
    <w:rsid w:val="00992CC7"/>
    <w:rsid w:val="00992E24"/>
    <w:rsid w:val="00992F95"/>
    <w:rsid w:val="0099305B"/>
    <w:rsid w:val="009937DA"/>
    <w:rsid w:val="009938AB"/>
    <w:rsid w:val="00993D6B"/>
    <w:rsid w:val="0099455B"/>
    <w:rsid w:val="00994603"/>
    <w:rsid w:val="00994E86"/>
    <w:rsid w:val="00995947"/>
    <w:rsid w:val="00995962"/>
    <w:rsid w:val="00995C13"/>
    <w:rsid w:val="00995FC4"/>
    <w:rsid w:val="0099620F"/>
    <w:rsid w:val="009964D4"/>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D88"/>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CB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73"/>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06F"/>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D5E"/>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8C3"/>
    <w:rsid w:val="00A65E28"/>
    <w:rsid w:val="00A65F84"/>
    <w:rsid w:val="00A660FC"/>
    <w:rsid w:val="00A6666C"/>
    <w:rsid w:val="00A6687D"/>
    <w:rsid w:val="00A66ABB"/>
    <w:rsid w:val="00A701B8"/>
    <w:rsid w:val="00A7025A"/>
    <w:rsid w:val="00A71191"/>
    <w:rsid w:val="00A713AA"/>
    <w:rsid w:val="00A71873"/>
    <w:rsid w:val="00A7196D"/>
    <w:rsid w:val="00A71A96"/>
    <w:rsid w:val="00A71AF1"/>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4DA"/>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6F2"/>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6AF"/>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19"/>
    <w:rsid w:val="00B05EF8"/>
    <w:rsid w:val="00B05F21"/>
    <w:rsid w:val="00B0638A"/>
    <w:rsid w:val="00B06656"/>
    <w:rsid w:val="00B06713"/>
    <w:rsid w:val="00B069E4"/>
    <w:rsid w:val="00B06B2E"/>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2CA"/>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843"/>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B0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B5E"/>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651"/>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D42"/>
    <w:rsid w:val="00C2209C"/>
    <w:rsid w:val="00C22FFF"/>
    <w:rsid w:val="00C23301"/>
    <w:rsid w:val="00C2450D"/>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23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B0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2F9"/>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17D3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8C"/>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A8B"/>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518"/>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D32"/>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B4D"/>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EDB"/>
    <w:rsid w:val="00DE402E"/>
    <w:rsid w:val="00DE4160"/>
    <w:rsid w:val="00DE4182"/>
    <w:rsid w:val="00DE4E4B"/>
    <w:rsid w:val="00DE53F0"/>
    <w:rsid w:val="00DE53FB"/>
    <w:rsid w:val="00DE577F"/>
    <w:rsid w:val="00DE5C3C"/>
    <w:rsid w:val="00DE5D29"/>
    <w:rsid w:val="00DE67D1"/>
    <w:rsid w:val="00DE69DA"/>
    <w:rsid w:val="00DE706B"/>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241"/>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8A7"/>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9D8"/>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B35"/>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CB7"/>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2C"/>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17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B84"/>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4D9B"/>
    <w:rsid w:val="00FC5033"/>
    <w:rsid w:val="00FC5230"/>
    <w:rsid w:val="00FC5A11"/>
    <w:rsid w:val="00FC6067"/>
    <w:rsid w:val="00FC6515"/>
    <w:rsid w:val="00FC6D95"/>
    <w:rsid w:val="00FC6DDC"/>
    <w:rsid w:val="00FC6E79"/>
    <w:rsid w:val="00FC7166"/>
    <w:rsid w:val="00FC7170"/>
    <w:rsid w:val="00FC7605"/>
    <w:rsid w:val="00FC7869"/>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454"/>
    <w:rsid w:val="00FE259D"/>
    <w:rsid w:val="00FE2A35"/>
    <w:rsid w:val="00FE2A47"/>
    <w:rsid w:val="00FE31CC"/>
    <w:rsid w:val="00FE36FA"/>
    <w:rsid w:val="00FE3929"/>
    <w:rsid w:val="00FE3A66"/>
    <w:rsid w:val="00FE3C6D"/>
    <w:rsid w:val="00FE4074"/>
    <w:rsid w:val="00FE43CD"/>
    <w:rsid w:val="00FE44AD"/>
    <w:rsid w:val="00FE45B0"/>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semiHidden/>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40BB7"/>
    <w:rPr>
      <w:rFonts w:ascii="Segoe UI" w:eastAsia="Times New Roman" w:hAnsi="Segoe UI" w:cs="Segoe UI"/>
      <w:sz w:val="18"/>
      <w:szCs w:val="18"/>
      <w:lang w:val="en-GB" w:eastAsia="ja-JP"/>
    </w:rPr>
  </w:style>
  <w:style w:type="paragraph" w:customStyle="1" w:styleId="CRCoverPage">
    <w:name w:val="CR Cover Page"/>
    <w:link w:val="CRCoverPageZchn"/>
    <w:qFormat/>
    <w:rsid w:val="00457B54"/>
    <w:pPr>
      <w:spacing w:after="120"/>
    </w:pPr>
    <w:rPr>
      <w:rFonts w:ascii="Arial" w:eastAsia="SimSun" w:hAnsi="Arial"/>
      <w:lang w:val="en-GB" w:eastAsia="en-US"/>
    </w:rPr>
  </w:style>
  <w:style w:type="character" w:customStyle="1" w:styleId="CRCoverPageZchn">
    <w:name w:val="CR Cover Page Zchn"/>
    <w:link w:val="CRCoverPage"/>
    <w:qFormat/>
    <w:rsid w:val="00457B54"/>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3851B-3AF0-4C53-96C4-62FCF15463A8}">
  <ds:schemaRefs>
    <ds:schemaRef ds:uri="http://schemas.microsoft.com/sharepoint/v3/contenttype/forms"/>
  </ds:schemaRefs>
</ds:datastoreItem>
</file>

<file path=customXml/itemProps2.xml><?xml version="1.0" encoding="utf-8"?>
<ds:datastoreItem xmlns:ds="http://schemas.openxmlformats.org/officeDocument/2006/customXml" ds:itemID="{1F91BCAD-9C26-469C-BF02-63CEC83D2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242BA-14FF-49AD-B13C-C933C474DEF7}">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a915fe38-2618-47b6-8303-829fb71466d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EB5C96-06B2-4D12-9352-9483CC89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84</Pages>
  <Words>17408</Words>
  <Characters>209144</Characters>
  <Application>Microsoft Office Word</Application>
  <DocSecurity>4</DocSecurity>
  <Lines>5503</Lines>
  <Paragraphs>4820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221732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 (Intel)</cp:lastModifiedBy>
  <cp:revision>2</cp:revision>
  <cp:lastPrinted>2017-05-08T10:55:00Z</cp:lastPrinted>
  <dcterms:created xsi:type="dcterms:W3CDTF">2020-07-31T05:32:00Z</dcterms:created>
  <dcterms:modified xsi:type="dcterms:W3CDTF">2020-07-31T05:32:00Z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2020-07-30 14:06:41Z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