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4165254D" w:rsidR="0093333E" w:rsidRPr="00E34C18" w:rsidRDefault="0093333E" w:rsidP="0093333E">
      <w:pPr>
        <w:tabs>
          <w:tab w:val="center" w:pos="4536"/>
          <w:tab w:val="right" w:pos="8280"/>
          <w:tab w:val="right" w:pos="9639"/>
        </w:tabs>
        <w:spacing w:line="276" w:lineRule="auto"/>
        <w:ind w:right="2"/>
        <w:rPr>
          <w:rFonts w:ascii="Arial" w:eastAsiaTheme="minorEastAsia" w:hAnsi="Arial" w:cs="Arial"/>
          <w:b/>
          <w:bCs/>
        </w:rPr>
      </w:pPr>
      <w:bookmarkStart w:id="0" w:name="_GoBack"/>
      <w:bookmarkEnd w:id="0"/>
      <w:r>
        <w:rPr>
          <w:rFonts w:ascii="Arial" w:eastAsia="Malgun Gothic" w:hAnsi="Arial" w:cs="Arial"/>
          <w:b/>
          <w:bCs/>
          <w:lang w:eastAsia="en-US"/>
        </w:rPr>
        <w:t>3GPP TSG RAN WG1 #10</w:t>
      </w:r>
      <w:r w:rsidR="00DA383B">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R1-20</w:t>
      </w:r>
      <w:r w:rsidR="00071296">
        <w:rPr>
          <w:rFonts w:ascii="Arial" w:eastAsia="Malgun Gothic" w:hAnsi="Arial" w:cs="Arial"/>
          <w:b/>
          <w:bCs/>
          <w:lang w:eastAsia="en-US"/>
        </w:rPr>
        <w:t>0</w:t>
      </w:r>
      <w:r w:rsidR="00BA0CDA">
        <w:rPr>
          <w:rFonts w:ascii="Arial" w:eastAsia="Malgun Gothic" w:hAnsi="Arial" w:cs="Arial"/>
          <w:b/>
          <w:bCs/>
          <w:lang w:eastAsia="en-US"/>
        </w:rPr>
        <w:t>5</w:t>
      </w:r>
      <w:r w:rsidR="00340FB5">
        <w:rPr>
          <w:rFonts w:ascii="Arial" w:eastAsia="Malgun Gothic" w:hAnsi="Arial" w:cs="Arial"/>
          <w:b/>
          <w:bCs/>
          <w:lang w:eastAsia="en-US"/>
        </w:rPr>
        <w:t>110</w:t>
      </w:r>
    </w:p>
    <w:p w14:paraId="008AE49C" w14:textId="49FED852" w:rsidR="0093333E" w:rsidRPr="00862AB5" w:rsidRDefault="0093333E" w:rsidP="0093333E">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DA383B">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DA383B">
        <w:rPr>
          <w:rFonts w:ascii="Arial" w:eastAsia="MS Mincho" w:hAnsi="Arial" w:cs="Arial"/>
          <w:b/>
          <w:bCs/>
        </w:rPr>
        <w:t xml:space="preserve">May </w:t>
      </w:r>
      <w:r w:rsidRPr="00862AB5">
        <w:rPr>
          <w:rFonts w:ascii="Arial" w:eastAsia="MS Mincho" w:hAnsi="Arial" w:cs="Arial"/>
          <w:b/>
          <w:bCs/>
        </w:rPr>
        <w:t xml:space="preserve">– </w:t>
      </w:r>
      <w:r w:rsidR="00DA383B">
        <w:rPr>
          <w:rFonts w:ascii="Arial" w:eastAsia="MS Mincho" w:hAnsi="Arial" w:cs="Arial"/>
          <w:b/>
          <w:bCs/>
        </w:rPr>
        <w:t>5</w:t>
      </w:r>
      <w:r w:rsidRPr="004C1701">
        <w:rPr>
          <w:rFonts w:ascii="Arial" w:eastAsia="MS Mincho" w:hAnsi="Arial" w:cs="Arial"/>
          <w:b/>
          <w:bCs/>
          <w:vertAlign w:val="superscript"/>
        </w:rPr>
        <w:t>th</w:t>
      </w:r>
      <w:r>
        <w:rPr>
          <w:rFonts w:ascii="Arial" w:eastAsia="MS Mincho" w:hAnsi="Arial" w:cs="Arial"/>
          <w:b/>
          <w:bCs/>
        </w:rPr>
        <w:t xml:space="preserve"> </w:t>
      </w:r>
      <w:r w:rsidR="00DA383B">
        <w:rPr>
          <w:rFonts w:ascii="Arial" w:eastAsia="MS Mincho" w:hAnsi="Arial" w:cs="Arial"/>
          <w:b/>
          <w:bCs/>
        </w:rPr>
        <w:t>June</w:t>
      </w:r>
      <w:r w:rsidRPr="00862AB5">
        <w:rPr>
          <w:rFonts w:ascii="Arial" w:eastAsia="MS Mincho" w:hAnsi="Arial" w:cs="Arial"/>
          <w:b/>
          <w:bCs/>
        </w:rPr>
        <w:t>, 2020</w:t>
      </w:r>
    </w:p>
    <w:p w14:paraId="6B70EDFD" w14:textId="77777777" w:rsidR="0093333E" w:rsidRPr="00DA383B"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1" w:name="Source"/>
      <w:bookmarkEnd w:id="1"/>
      <w:r>
        <w:rPr>
          <w:rFonts w:ascii="Arial" w:eastAsia="Malgun Gothic" w:hAnsi="Arial"/>
          <w:lang w:val="en-US" w:eastAsia="ko-KR"/>
        </w:rPr>
        <w:t>7.2.11</w:t>
      </w:r>
    </w:p>
    <w:p w14:paraId="18AD2FB9" w14:textId="2A46249C"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(A</w:t>
      </w:r>
      <w:r>
        <w:rPr>
          <w:rFonts w:ascii="Arial" w:eastAsia="Malgun Gothic" w:hAnsi="Arial"/>
          <w:lang w:val="en-US" w:eastAsia="en-US"/>
        </w:rPr>
        <w:t>T&amp;T, N</w:t>
      </w:r>
      <w:r w:rsidRPr="00E34C18">
        <w:rPr>
          <w:rFonts w:ascii="Arial" w:eastAsia="Malgun Gothic" w:hAnsi="Arial"/>
          <w:lang w:val="en-US" w:eastAsia="en-US"/>
        </w:rPr>
        <w:t>TT DOCOMO, INC.</w:t>
      </w:r>
      <w:r w:rsidR="00DA383B">
        <w:rPr>
          <w:rFonts w:ascii="Arial" w:eastAsia="Malgun Gothic" w:hAnsi="Arial"/>
          <w:lang w:val="en-US" w:eastAsia="en-US"/>
        </w:rPr>
        <w:t>)</w:t>
      </w:r>
    </w:p>
    <w:p w14:paraId="470C903E" w14:textId="03FCAF5A"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Pr>
          <w:rFonts w:ascii="Arial" w:eastAsia="Malgun Gothic" w:hAnsi="Arial"/>
          <w:lang w:val="en-US" w:eastAsia="en-US"/>
        </w:rPr>
        <w:t xml:space="preserve">RAN1 UE features list for Rel-16 NR </w:t>
      </w:r>
      <w:r w:rsidR="00340FB5">
        <w:rPr>
          <w:rFonts w:ascii="Arial" w:eastAsia="Malgun Gothic" w:hAnsi="Arial"/>
          <w:lang w:val="en-US" w:eastAsia="en-US"/>
        </w:rPr>
        <w:t xml:space="preserve">updated </w:t>
      </w:r>
      <w:r>
        <w:rPr>
          <w:rFonts w:ascii="Arial" w:eastAsia="Malgun Gothic" w:hAnsi="Arial"/>
          <w:lang w:val="en-US" w:eastAsia="en-US"/>
        </w:rPr>
        <w:t>after RAN1#10</w:t>
      </w:r>
      <w:r w:rsidR="00DA383B">
        <w:rPr>
          <w:rFonts w:ascii="Arial" w:eastAsia="Malgun Gothic" w:hAnsi="Arial"/>
          <w:lang w:val="en-US" w:eastAsia="en-US"/>
        </w:rPr>
        <w:t>1</w:t>
      </w:r>
      <w:r>
        <w:rPr>
          <w:rFonts w:ascii="Arial" w:eastAsia="Malgun Gothic" w:hAnsi="Arial"/>
          <w:lang w:val="en-US" w:eastAsia="en-US"/>
        </w:rPr>
        <w:t>-</w:t>
      </w:r>
      <w:r w:rsidR="00DA383B">
        <w:rPr>
          <w:rFonts w:ascii="Arial" w:eastAsia="Malgun Gothic" w:hAnsi="Arial"/>
          <w:lang w:val="en-US" w:eastAsia="en-US"/>
        </w:rPr>
        <w:t>e</w:t>
      </w:r>
    </w:p>
    <w:p w14:paraId="480671AA" w14:textId="77777777"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2" w:name="DocumentFor"/>
      <w:bookmarkEnd w:id="2"/>
      <w:r>
        <w:rPr>
          <w:rFonts w:ascii="Arial" w:eastAsia="Malgun Gothic" w:hAnsi="Arial"/>
          <w:lang w:val="en-US" w:eastAsia="en-US"/>
        </w:rPr>
        <w:t>Information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3" w:name="_Ref5850594"/>
      <w:r w:rsidRPr="00E34C18">
        <w:rPr>
          <w:rFonts w:ascii="Arial" w:eastAsia="Batang" w:hAnsi="Arial"/>
          <w:sz w:val="32"/>
          <w:szCs w:val="32"/>
          <w:lang w:val="en-US" w:eastAsia="ko-KR"/>
        </w:rPr>
        <w:t>Introduction</w:t>
      </w:r>
      <w:bookmarkEnd w:id="3"/>
    </w:p>
    <w:p w14:paraId="0AD1F8D5" w14:textId="7221A0DE" w:rsidR="0093333E" w:rsidRPr="0093333E" w:rsidRDefault="0093333E" w:rsidP="0093333E">
      <w:pPr>
        <w:spacing w:after="120"/>
        <w:jc w:val="both"/>
        <w:rPr>
          <w:rFonts w:eastAsia="Malgun Gothic" w:cs="Batang"/>
          <w:sz w:val="22"/>
          <w:szCs w:val="22"/>
          <w:lang w:val="en-US" w:eastAsia="en-US"/>
        </w:rPr>
      </w:pPr>
      <w:r w:rsidRPr="0093333E">
        <w:rPr>
          <w:rFonts w:eastAsia="Malgun Gothic" w:cs="Batang"/>
          <w:sz w:val="22"/>
          <w:szCs w:val="22"/>
          <w:lang w:val="en-US" w:eastAsia="en-US"/>
        </w:rPr>
        <w:t xml:space="preserve">This contribution includes Rel-16 </w:t>
      </w:r>
      <w:r w:rsidR="00FC42FB">
        <w:rPr>
          <w:rFonts w:eastAsia="Malgun Gothic" w:cs="Batang"/>
          <w:sz w:val="22"/>
          <w:szCs w:val="22"/>
          <w:lang w:val="en-US" w:eastAsia="en-US"/>
        </w:rPr>
        <w:t>NR</w:t>
      </w:r>
      <w:r w:rsidRPr="0093333E">
        <w:rPr>
          <w:rFonts w:eastAsia="Malgun Gothic" w:cs="Batang"/>
          <w:sz w:val="22"/>
          <w:szCs w:val="22"/>
          <w:lang w:val="en-US" w:eastAsia="en-US"/>
        </w:rPr>
        <w:t xml:space="preserve"> RAN1 UE features list based on the agreements made </w:t>
      </w:r>
      <w:r w:rsidR="00340FB5">
        <w:rPr>
          <w:rFonts w:eastAsia="Malgun Gothic" w:cs="Batang"/>
          <w:sz w:val="22"/>
          <w:szCs w:val="22"/>
          <w:lang w:val="en-US" w:eastAsia="en-US"/>
        </w:rPr>
        <w:t>in email discussions after</w:t>
      </w:r>
      <w:r w:rsidRPr="0093333E">
        <w:rPr>
          <w:rFonts w:eastAsia="Malgun Gothic" w:cs="Batang"/>
          <w:sz w:val="22"/>
          <w:szCs w:val="22"/>
          <w:lang w:val="en-US" w:eastAsia="en-US"/>
        </w:rPr>
        <w:t xml:space="preserve"> RAN1#10</w:t>
      </w:r>
      <w:r w:rsidR="00DA383B">
        <w:rPr>
          <w:rFonts w:eastAsia="Malgun Gothic" w:cs="Batang"/>
          <w:sz w:val="22"/>
          <w:szCs w:val="22"/>
          <w:lang w:val="en-US" w:eastAsia="en-US"/>
        </w:rPr>
        <w:t>1</w:t>
      </w:r>
      <w:r w:rsidRPr="0093333E">
        <w:rPr>
          <w:rFonts w:eastAsia="Malgun Gothic" w:cs="Batang"/>
          <w:sz w:val="22"/>
          <w:szCs w:val="22"/>
          <w:lang w:val="en-US" w:eastAsia="en-US"/>
        </w:rPr>
        <w:t>-e meeting.</w:t>
      </w:r>
    </w:p>
    <w:p w14:paraId="5903CE2B" w14:textId="77777777" w:rsidR="002753B9" w:rsidRPr="003E6F4B" w:rsidRDefault="002753B9" w:rsidP="002753B9">
      <w:pPr>
        <w:rPr>
          <w:b/>
        </w:rPr>
        <w:sectPr w:rsidR="002753B9" w:rsidRPr="003E6F4B" w:rsidSect="001116E4">
          <w:footerReference w:type="default" r:id="rId11"/>
          <w:pgSz w:w="11906" w:h="16838" w:code="9"/>
          <w:pgMar w:top="851" w:right="1134" w:bottom="567" w:left="1134" w:header="720" w:footer="720" w:gutter="0"/>
          <w:cols w:space="720"/>
          <w:docGrid w:linePitch="326"/>
        </w:sectPr>
      </w:pPr>
      <w:r>
        <w:rPr>
          <w:b/>
        </w:rPr>
        <w:br w:type="page"/>
      </w:r>
    </w:p>
    <w:p w14:paraId="1D380860" w14:textId="77777777" w:rsidR="00A00F29" w:rsidRP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1B761CB5" w:rsid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NR_2step_RACH</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CB79C4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0F91918"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3F446CC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3F0F18C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136E42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1DCC10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CE52CB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F12AF1"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5093DD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0E951B6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947D7F1"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433F685"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885081B"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294F21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7172C3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F0778F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58D2ECE9" w14:textId="77777777" w:rsidTr="004F3836">
        <w:trPr>
          <w:trHeight w:val="20"/>
        </w:trPr>
        <w:tc>
          <w:tcPr>
            <w:tcW w:w="1130" w:type="dxa"/>
            <w:tcBorders>
              <w:top w:val="single" w:sz="4" w:space="0" w:color="auto"/>
              <w:left w:val="single" w:sz="4" w:space="0" w:color="auto"/>
              <w:bottom w:val="single" w:sz="4" w:space="0" w:color="auto"/>
              <w:right w:val="single" w:sz="4" w:space="0" w:color="auto"/>
            </w:tcBorders>
            <w:hideMark/>
          </w:tcPr>
          <w:p w14:paraId="6AF32AC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9. </w:t>
            </w:r>
            <w:r w:rsidRPr="0032718B">
              <w:rPr>
                <w:rFonts w:asciiTheme="majorHAnsi" w:hAnsiTheme="majorHAnsi" w:cstheme="majorHAnsi"/>
                <w:szCs w:val="18"/>
              </w:rPr>
              <w:t>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DBC1B9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47B0B8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Basic channel structure and procedure of 2-step RACH</w:t>
            </w:r>
          </w:p>
          <w:p w14:paraId="7F752EAC" w14:textId="77777777" w:rsidR="00DA383B" w:rsidRPr="0032718B" w:rsidRDefault="00DA383B" w:rsidP="00DA383B">
            <w:pPr>
              <w:pStyle w:val="TAL"/>
              <w:rPr>
                <w:rFonts w:asciiTheme="majorHAnsi" w:eastAsia="SimSun"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ECCEC78" w14:textId="6A2D5614"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Fallback procedures from 2-step RACH to 4-step RACH</w:t>
            </w:r>
          </w:p>
          <w:p w14:paraId="7698B3BF" w14:textId="5AD648B5"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msgA PRACH resource and format determination</w:t>
            </w:r>
          </w:p>
          <w:p w14:paraId="5B34A5C3" w14:textId="24130B8B"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msgA PUSCH configuration</w:t>
            </w:r>
          </w:p>
          <w:p w14:paraId="0DC821F4" w14:textId="372A509A"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Validation and transmission of MsgA PRACH and PUSCH</w:t>
            </w:r>
          </w:p>
          <w:p w14:paraId="51CB47A2" w14:textId="0940A30A"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Mapping between preamble of MsgA PRACH and PUSCH occasion with DMRS resource of MsgA PUSCH</w:t>
            </w:r>
          </w:p>
          <w:p w14:paraId="7E880251" w14:textId="6094ECC4"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msgB monitoring and decoding</w:t>
            </w:r>
          </w:p>
          <w:p w14:paraId="42CDCFEB" w14:textId="6DDDA239"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PUCCH transmission for HARQ-ACK feedback to a msgB</w:t>
            </w:r>
          </w:p>
          <w:p w14:paraId="6CAE32D3" w14:textId="505B932F" w:rsidR="00BB33AF" w:rsidRPr="0032718B" w:rsidRDefault="00BB33AF" w:rsidP="00BB33AF">
            <w:pPr>
              <w:pStyle w:val="ListParagraph"/>
              <w:numPr>
                <w:ilvl w:val="0"/>
                <w:numId w:val="20"/>
              </w:numPr>
              <w:autoSpaceDE w:val="0"/>
              <w:autoSpaceDN w:val="0"/>
              <w:adjustRightInd w:val="0"/>
              <w:snapToGrid w:val="0"/>
              <w:spacing w:afterLines="50" w:after="120"/>
              <w:ind w:leftChars="0"/>
              <w:contextualSpacing/>
              <w:jc w:val="both"/>
              <w:rPr>
                <w:rFonts w:asciiTheme="majorHAnsi" w:hAnsiTheme="majorHAnsi" w:cstheme="majorHAnsi"/>
                <w:sz w:val="18"/>
                <w:szCs w:val="18"/>
              </w:rPr>
            </w:pPr>
            <w:r w:rsidRPr="0032718B">
              <w:rPr>
                <w:rFonts w:asciiTheme="majorHAnsi" w:hAnsiTheme="majorHAnsi" w:cstheme="majorHAnsi"/>
                <w:sz w:val="18"/>
                <w:szCs w:val="18"/>
              </w:rPr>
              <w:t>Power control for msgA PRACH, msgA PUSCH and PUCCH carrying HARQ-ACK feedback to msgB</w:t>
            </w:r>
          </w:p>
          <w:p w14:paraId="71E0BB4A" w14:textId="77777777" w:rsidR="00BB33AF" w:rsidRPr="0032718B" w:rsidRDefault="00BB33AF" w:rsidP="00BB33AF">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Note:</w:t>
            </w:r>
          </w:p>
          <w:p w14:paraId="557E02CA" w14:textId="77777777" w:rsidR="00BB33AF" w:rsidRPr="0032718B" w:rsidRDefault="00BB33AF" w:rsidP="00BB33AF">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1. Components are not exhaustive list and whether/how to capture them is up to RAN2</w:t>
            </w:r>
          </w:p>
          <w:p w14:paraId="372DBD95" w14:textId="484925A0" w:rsidR="00DA383B" w:rsidRPr="0032718B" w:rsidRDefault="00BB33AF" w:rsidP="00BB33AF">
            <w:pPr>
              <w:rPr>
                <w:rFonts w:asciiTheme="majorHAnsi" w:hAnsiTheme="majorHAnsi" w:cstheme="majorHAnsi"/>
                <w:sz w:val="18"/>
                <w:szCs w:val="18"/>
              </w:rPr>
            </w:pPr>
            <w:r w:rsidRPr="0032718B">
              <w:rPr>
                <w:rFonts w:asciiTheme="majorHAnsi" w:hAnsiTheme="majorHAnsi" w:cstheme="majorHAnsi"/>
                <w:sz w:val="18"/>
                <w:szCs w:val="18"/>
              </w:rPr>
              <w:t xml:space="preserve">2. From RAN1 perspective, UE behavior supported for msgB window extended up to 40ms is a part of basic feature </w:t>
            </w:r>
            <w:r w:rsidR="00E3074B">
              <w:rPr>
                <w:rFonts w:asciiTheme="majorHAnsi" w:hAnsiTheme="majorHAnsi" w:cstheme="majorHAnsi"/>
                <w:sz w:val="18"/>
                <w:szCs w:val="18"/>
              </w:rPr>
              <w:t xml:space="preserve">group </w:t>
            </w:r>
            <w:r w:rsidRPr="0032718B">
              <w:rPr>
                <w:rFonts w:asciiTheme="majorHAnsi" w:hAnsiTheme="majorHAnsi" w:cstheme="majorHAnsi"/>
                <w:sz w:val="18"/>
                <w:szCs w:val="18"/>
              </w:rPr>
              <w:t xml:space="preserve">for 2-step RACH separately from NR-U feature group, </w:t>
            </w:r>
            <w:r w:rsidRPr="0049607F">
              <w:rPr>
                <w:rFonts w:asciiTheme="majorHAnsi" w:hAnsiTheme="majorHAnsi" w:cstheme="majorHAnsi"/>
                <w:sz w:val="18"/>
                <w:szCs w:val="18"/>
              </w:rPr>
              <w:t>i.e., FG10-2f. It is up to RAN2 to capture the above description if needed.</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0CED23F" w14:textId="39354F15" w:rsidR="00DA383B" w:rsidRPr="0032718B" w:rsidRDefault="00DA383B" w:rsidP="00DA383B">
            <w:pPr>
              <w:pStyle w:val="TAL"/>
              <w:rPr>
                <w:rFonts w:asciiTheme="majorHAnsi" w:eastAsia="MS Mincho"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964A1EA" w14:textId="4CB872F8"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r w:rsidR="00071296" w:rsidRPr="0032718B">
              <w:rPr>
                <w:rFonts w:asciiTheme="majorHAnsi" w:hAnsiTheme="majorHAnsi" w:cstheme="majorHAnsi"/>
                <w:szCs w:val="18"/>
              </w:rPr>
              <w:t xml:space="preserve"> </w:t>
            </w:r>
            <w:r w:rsidR="00071296" w:rsidRPr="0032718B">
              <w:rPr>
                <w:rFonts w:asciiTheme="majorHAnsi" w:eastAsia="SimSun" w:hAnsiTheme="majorHAnsi" w:cstheme="majorHAnsi"/>
                <w:szCs w:val="18"/>
                <w:lang w:eastAsia="zh-CN"/>
              </w:rPr>
              <w:t>(but gNB does not need to know whether FG9-1 is supported or not for UEs before RRC connection)</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4A45E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20CC518B" w14:textId="77777777" w:rsidR="00DA383B" w:rsidRPr="0032718B" w:rsidRDefault="00DA383B" w:rsidP="00DA383B">
            <w:pPr>
              <w:pStyle w:val="TAL"/>
              <w:rPr>
                <w:rFonts w:asciiTheme="majorHAnsi" w:eastAsia="SimSun" w:hAnsiTheme="majorHAnsi" w:cstheme="majorHAnsi"/>
                <w:szCs w:val="18"/>
                <w:lang w:val="en-US" w:eastAsia="zh-CN"/>
              </w:rPr>
            </w:pPr>
            <w:r w:rsidRPr="0032718B">
              <w:rPr>
                <w:rFonts w:asciiTheme="majorHAnsi" w:eastAsia="SimSun" w:hAnsiTheme="majorHAnsi" w:cstheme="majorHAnsi"/>
                <w:szCs w:val="18"/>
                <w:lang w:eastAsia="zh-CN"/>
              </w:rPr>
              <w:t>UE cannot initiate a 2-step RACH process, and thus would not be expected understand the 2-step RACH configurations</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96100CF" w14:textId="4D2797F1"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hAnsiTheme="majorHAnsi" w:cstheme="majorHAnsi"/>
                <w:szCs w:val="18"/>
                <w:lang w:eastAsia="ja-JP"/>
              </w:rPr>
              <w:t xml:space="preserve">per </w:t>
            </w:r>
            <w:r w:rsidR="0049607F">
              <w:rPr>
                <w:rFonts w:asciiTheme="majorHAnsi" w:hAnsiTheme="majorHAnsi" w:cstheme="majorHAnsi"/>
                <w:szCs w:val="18"/>
                <w:lang w:eastAsia="ja-JP"/>
              </w:rPr>
              <w:t>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968F1B1" w14:textId="02FCE50D"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0D141A" w14:textId="3AEBD7C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r w:rsidR="0049607F">
              <w:rPr>
                <w:rFonts w:asciiTheme="majorHAnsi" w:hAnsiTheme="majorHAnsi" w:cstheme="majorHAnsi"/>
                <w:szCs w:val="18"/>
              </w:rPr>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2C90C9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F44928"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A750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Optional with capability signalling</w:t>
            </w:r>
          </w:p>
        </w:tc>
      </w:tr>
      <w:tr w:rsidR="00DA383B" w:rsidRPr="0032718B" w14:paraId="33C2FC40" w14:textId="77777777" w:rsidTr="00845EA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D781D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C9CA465" w14:textId="3721910C"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9-3</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05B6C44" w14:textId="59CC3BB8"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Parallel MsgA and SRS/PUCCH/PUSCH transmissions across CCs in inter-band CA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E5541AD" w14:textId="66513540" w:rsidR="00DA383B" w:rsidRPr="0032718B" w:rsidRDefault="00DA383B" w:rsidP="00DA383B">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32718B">
              <w:rPr>
                <w:rFonts w:asciiTheme="majorHAnsi" w:hAnsiTheme="majorHAnsi" w:cstheme="majorHAnsi"/>
                <w:sz w:val="18"/>
                <w:szCs w:val="18"/>
              </w:rPr>
              <w:t>Parallel MsgA and SRS/PUCCH/PUSCH transmissions across CCs in inter-band CA with msgA in PCell/PScell</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4B1AC1E" w14:textId="10EE53BE" w:rsidR="00DA383B" w:rsidRPr="0032718B" w:rsidRDefault="009127AD" w:rsidP="00DA383B">
            <w:pPr>
              <w:pStyle w:val="TAL"/>
              <w:rPr>
                <w:rFonts w:asciiTheme="majorHAnsi" w:hAnsiTheme="majorHAnsi" w:cstheme="majorHAnsi"/>
                <w:szCs w:val="18"/>
              </w:rPr>
            </w:pPr>
            <w:r>
              <w:rPr>
                <w:rFonts w:asciiTheme="majorHAnsi" w:hAnsiTheme="majorHAnsi" w:cstheme="majorHAnsi"/>
                <w:szCs w:val="18"/>
              </w:rPr>
              <w:t xml:space="preserve">4-26, </w:t>
            </w:r>
            <w:r w:rsidR="00DA383B" w:rsidRPr="0032718B">
              <w:rPr>
                <w:rFonts w:asciiTheme="majorHAnsi" w:hAnsiTheme="majorHAnsi" w:cstheme="majorHAnsi"/>
                <w:szCs w:val="18"/>
              </w:rPr>
              <w:t>9-1</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F24D723"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35E24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1D9F5AC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UE cannot transmit an MsgA and other UL transmissions in parallel across CCs in inter-band CA</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56A11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138F3C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0EE10FD"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0E63A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B119172"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C05C0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CDABCB6" w14:textId="77777777" w:rsidTr="00845EA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53F3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1B13D94" w14:textId="3F2BBC62"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7944CED" w14:textId="2F527BD9"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MsgA operation in a band combination including SUL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F580B18" w14:textId="065B65DA"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MsgA operations in a band combination including SUL</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2FAE803F" w14:textId="341F1115"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9-1, 6-16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47AB34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023C5BB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097932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UE does not support msgA operations in a band combination including SUL</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1F471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9BD6B0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2C0E5C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D3C00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1EBF5FC"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44883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6B43E21" w14:textId="77777777" w:rsidTr="00845EA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276E0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5B408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[9-6]</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6A7FB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[up to X of msgBs per slot/within the msgB window]</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56E1B93" w14:textId="77777777"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[up to X of msgBs per slot/within the msgB window]</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3C248B1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TBD</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0F84C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09589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3D3B83C" w14:textId="77777777" w:rsidR="00DA383B" w:rsidRPr="0032718B" w:rsidRDefault="00DA383B" w:rsidP="00DA383B">
            <w:pPr>
              <w:pStyle w:val="TAL"/>
              <w:rPr>
                <w:rFonts w:asciiTheme="majorHAnsi" w:eastAsia="SimSun"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C4FDC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EC304E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A9F318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83D24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CAEFFE5" w14:textId="34715EB9" w:rsidR="00DA383B" w:rsidRPr="0032718B" w:rsidRDefault="00E7221E" w:rsidP="00DA383B">
            <w:pPr>
              <w:pStyle w:val="TAL"/>
              <w:rPr>
                <w:rFonts w:asciiTheme="majorHAnsi" w:hAnsiTheme="majorHAnsi" w:cstheme="majorHAnsi"/>
                <w:szCs w:val="18"/>
              </w:rPr>
            </w:pPr>
            <w:r w:rsidRPr="0032718B">
              <w:rPr>
                <w:rFonts w:asciiTheme="majorHAnsi" w:hAnsiTheme="majorHAnsi" w:cstheme="majorHAnsi"/>
                <w:szCs w:val="18"/>
              </w:rPr>
              <w:t>RAN2 to make final decision on whether this FG is needed or not considering the maximum payload size of msgB</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9BDE83"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77777777" w:rsidR="00C062B6" w:rsidRDefault="00C062B6"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NR-unlicensed</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46566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D5611A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9EF5A8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E6FDAD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142BF52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5689AB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904CF4D"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8918F05"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32888A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510818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5471894"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386A02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EBA254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635B27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50D7C7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316CC244"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283F1FF2" w14:textId="77777777" w:rsidTr="00C14F9E">
        <w:trPr>
          <w:trHeight w:val="20"/>
        </w:trPr>
        <w:tc>
          <w:tcPr>
            <w:tcW w:w="1130" w:type="dxa"/>
            <w:tcBorders>
              <w:top w:val="single" w:sz="4" w:space="0" w:color="auto"/>
              <w:left w:val="single" w:sz="4" w:space="0" w:color="auto"/>
              <w:right w:val="single" w:sz="4" w:space="0" w:color="auto"/>
            </w:tcBorders>
            <w:shd w:val="clear" w:color="auto" w:fill="C9C9C9" w:themeFill="accent3" w:themeFillTint="99"/>
            <w:hideMark/>
          </w:tcPr>
          <w:p w14:paraId="31256D83" w14:textId="77777777" w:rsidR="00DA383B" w:rsidRPr="0032718B" w:rsidRDefault="00DA383B" w:rsidP="00DA383B">
            <w:pPr>
              <w:pStyle w:val="TAL"/>
              <w:spacing w:line="256" w:lineRule="auto"/>
              <w:rPr>
                <w:rFonts w:asciiTheme="majorHAnsi" w:hAnsiTheme="majorHAnsi" w:cstheme="majorHAnsi"/>
                <w:szCs w:val="18"/>
                <w:lang w:eastAsia="ja-JP"/>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3E706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0EE09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lang w:val="en-US"/>
              </w:rPr>
              <w:t xml:space="preserve">UL channel access for dynamic channel access mode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6FB73B0" w14:textId="35C463E3"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1 channel access</w:t>
            </w:r>
            <w:r w:rsidR="00E7221E" w:rsidRPr="0032718B">
              <w:rPr>
                <w:rFonts w:asciiTheme="majorHAnsi" w:hAnsiTheme="majorHAnsi" w:cstheme="majorHAnsi"/>
                <w:szCs w:val="18"/>
              </w:rPr>
              <w:t xml:space="preserve"> and contention window size adjustment</w:t>
            </w:r>
          </w:p>
          <w:p w14:paraId="0791FBD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Type 2A channel access</w:t>
            </w:r>
          </w:p>
          <w:p w14:paraId="0676EC8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Type 2B channel access</w:t>
            </w:r>
          </w:p>
          <w:p w14:paraId="1B5BC7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4. Type 2C channel access</w:t>
            </w:r>
          </w:p>
          <w:p w14:paraId="2AFB0A1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5. 20MHz LBT bandwidth</w:t>
            </w:r>
          </w:p>
          <w:p w14:paraId="7BBF7BCE"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hAnsiTheme="majorHAnsi" w:cstheme="majorHAnsi"/>
                <w:szCs w:val="18"/>
              </w:rPr>
              <w:t>6.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BFD9168" w14:textId="26DF1C36" w:rsidR="00DA383B" w:rsidRPr="0032718B"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9C041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F9D11E1" w14:textId="77777777" w:rsidR="00DA383B" w:rsidRPr="0032718B" w:rsidRDefault="00DA383B" w:rsidP="00DA383B">
            <w:pPr>
              <w:pStyle w:val="TAL"/>
              <w:rPr>
                <w:rFonts w:asciiTheme="majorHAnsi" w:hAnsiTheme="majorHAnsi" w:cstheme="majorHAnsi"/>
                <w:i/>
                <w:szCs w:val="18"/>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7C3CA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D4790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D7F9F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40659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2989CF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3CAACB6" w14:textId="77777777" w:rsidR="00DA383B" w:rsidRPr="0032718B" w:rsidRDefault="00DA383B" w:rsidP="00DA383B">
            <w:pPr>
              <w:pStyle w:val="TAL"/>
              <w:spacing w:line="256" w:lineRule="auto"/>
              <w:rPr>
                <w:rFonts w:asciiTheme="majorHAnsi" w:hAnsiTheme="majorHAnsi" w:cstheme="majorHAnsi"/>
                <w:szCs w:val="18"/>
                <w:lang w:val="en-US"/>
              </w:rPr>
            </w:pPr>
          </w:p>
          <w:p w14:paraId="51509B0E" w14:textId="77777777" w:rsidR="00DA383B" w:rsidRPr="0032718B" w:rsidRDefault="00DA383B" w:rsidP="00DA383B">
            <w:pPr>
              <w:pStyle w:val="TAL"/>
              <w:spacing w:line="256" w:lineRule="auto"/>
              <w:rPr>
                <w:rFonts w:asciiTheme="majorHAnsi" w:hAnsiTheme="majorHAnsi" w:cstheme="majorHAnsi"/>
                <w:szCs w:val="18"/>
              </w:rPr>
            </w:pPr>
          </w:p>
          <w:p w14:paraId="1C59593B"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AC0EA8D"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rPr>
              <w:t xml:space="preserve">Optional with capability </w:t>
            </w:r>
            <w:r w:rsidRPr="0032718B">
              <w:rPr>
                <w:rFonts w:asciiTheme="majorHAnsi" w:hAnsiTheme="majorHAnsi" w:cstheme="majorHAnsi"/>
                <w:szCs w:val="18"/>
                <w:lang w:val="en-US"/>
              </w:rPr>
              <w:t>signaling</w:t>
            </w:r>
          </w:p>
          <w:p w14:paraId="45F2ECF4" w14:textId="77777777" w:rsidR="00DA383B" w:rsidRPr="0032718B" w:rsidRDefault="00DA383B" w:rsidP="00DA383B">
            <w:pPr>
              <w:pStyle w:val="TAL"/>
              <w:rPr>
                <w:rFonts w:asciiTheme="majorHAnsi" w:hAnsiTheme="majorHAnsi" w:cstheme="majorHAnsi"/>
                <w:szCs w:val="18"/>
                <w:lang w:val="en-US"/>
              </w:rPr>
            </w:pPr>
          </w:p>
          <w:p w14:paraId="13791C4B" w14:textId="77777777" w:rsidR="00DA383B" w:rsidRPr="0032718B" w:rsidRDefault="00DA383B"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This FG may be a part of basic operation for a particular scenario</w:t>
            </w:r>
          </w:p>
        </w:tc>
      </w:tr>
      <w:tr w:rsidR="00DA383B" w:rsidRPr="0032718B" w14:paraId="23B6F0AA"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8B9515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87178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10-1a</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425CBE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UL channel access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90D5D9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2C channel access</w:t>
            </w:r>
          </w:p>
          <w:p w14:paraId="20CCA54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Single sensing slot of 9us channel access</w:t>
            </w:r>
          </w:p>
          <w:p w14:paraId="65EC6CF4"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20MHz LBT bandwidth</w:t>
            </w:r>
          </w:p>
          <w:p w14:paraId="3A1CAB47" w14:textId="63183DEB" w:rsidR="00DA383B" w:rsidRPr="0032718B" w:rsidRDefault="00727592" w:rsidP="00DA383B">
            <w:pPr>
              <w:pStyle w:val="TAL"/>
              <w:spacing w:line="256" w:lineRule="auto"/>
              <w:rPr>
                <w:rFonts w:asciiTheme="majorHAnsi" w:hAnsiTheme="majorHAnsi" w:cstheme="majorHAnsi"/>
                <w:szCs w:val="18"/>
              </w:rPr>
            </w:pPr>
            <w:r w:rsidRPr="0032718B">
              <w:rPr>
                <w:rFonts w:asciiTheme="majorHAnsi" w:eastAsia="MS Mincho" w:hAnsiTheme="majorHAnsi" w:cstheme="majorHAnsi"/>
                <w:szCs w:val="18"/>
                <w:lang w:eastAsia="ja-JP"/>
              </w:rPr>
              <w:t>4.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8E38613" w14:textId="584A055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B9B8B7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941A10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5CC6D9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E958CC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A4694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0B5DC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BE9F5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985855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58419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4ED98E3B" w14:textId="77777777" w:rsidR="00DA383B" w:rsidRPr="0032718B" w:rsidRDefault="00DA383B" w:rsidP="00DA383B">
            <w:pPr>
              <w:pStyle w:val="TAL"/>
              <w:rPr>
                <w:rFonts w:asciiTheme="majorHAnsi" w:hAnsiTheme="majorHAnsi" w:cstheme="majorHAnsi"/>
                <w:szCs w:val="18"/>
              </w:rPr>
            </w:pPr>
          </w:p>
          <w:p w14:paraId="0B324CB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AADFFE7"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C3B6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D4C2E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EAB12C8" w14:textId="6E7EDDF1"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3FC6CFC" w14:textId="1181898E"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5EDA970" w14:textId="3186BE3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989CF6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6E69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77850C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DBF315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AD5A58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13C501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1D840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03B64F3"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19C7BA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B4039B7" w14:textId="77777777" w:rsidR="00DA383B" w:rsidRPr="0032718B" w:rsidRDefault="00DA383B" w:rsidP="00DA383B">
            <w:pPr>
              <w:pStyle w:val="TAL"/>
              <w:rPr>
                <w:rFonts w:asciiTheme="majorHAnsi" w:hAnsiTheme="majorHAnsi" w:cstheme="majorHAnsi"/>
                <w:szCs w:val="18"/>
              </w:rPr>
            </w:pPr>
          </w:p>
          <w:p w14:paraId="19F3025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30E8280D"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03F06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CDBD9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10-2a</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93C0944" w14:textId="0B7CD22C"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RRM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F3C29A0" w14:textId="2AE88389"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RRM with Q for semi-static channel access mode</w:t>
            </w:r>
            <w:r w:rsidR="00144B6F" w:rsidRPr="0032718B">
              <w:rPr>
                <w:rFonts w:asciiTheme="majorHAnsi" w:hAnsiTheme="majorHAnsi" w:cstheme="majorHAnsi"/>
                <w:szCs w:val="18"/>
              </w:rPr>
              <w:t>, when SMTC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215DA9C" w14:textId="350AFB28"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B705356"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F39DA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9887B7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3F56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98AEEA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1F2CD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ACADD2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3928B11"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7EDCE9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91C22CC" w14:textId="77777777" w:rsidR="00DA383B" w:rsidRPr="0032718B" w:rsidRDefault="00DA383B" w:rsidP="00DA383B">
            <w:pPr>
              <w:pStyle w:val="TAL"/>
              <w:rPr>
                <w:rFonts w:asciiTheme="majorHAnsi" w:hAnsiTheme="majorHAnsi" w:cstheme="majorHAnsi"/>
                <w:szCs w:val="18"/>
              </w:rPr>
            </w:pPr>
          </w:p>
          <w:p w14:paraId="176FA3B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64F6C62"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55557A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60FC4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10-2b</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5F93774"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MIB reading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4D13ABA" w14:textId="3F051662"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MIB reading on unlicensed cell</w:t>
            </w:r>
            <w:r w:rsidR="00144B6F" w:rsidRPr="0032718B">
              <w:rPr>
                <w:rFonts w:asciiTheme="majorHAnsi" w:hAnsiTheme="majorHAnsi" w:cstheme="majorHAnsi"/>
                <w:szCs w:val="18"/>
              </w:rPr>
              <w:t xml:space="preserve"> for PCell and PSCell</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9C6C665" w14:textId="015205F3"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9B5B57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B0010A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C8B3F12"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4FF40B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F61DE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8A0EB2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06A02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DE22501"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7B27B1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529187E" w14:textId="77777777" w:rsidR="00DA383B" w:rsidRPr="0032718B" w:rsidRDefault="00DA383B" w:rsidP="00DA383B">
            <w:pPr>
              <w:pStyle w:val="TAL"/>
              <w:rPr>
                <w:rFonts w:asciiTheme="majorHAnsi" w:hAnsiTheme="majorHAnsi" w:cstheme="majorHAnsi"/>
                <w:szCs w:val="18"/>
              </w:rPr>
            </w:pPr>
          </w:p>
          <w:p w14:paraId="349D6C45"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06207A61"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FFDB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2C37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10-2c</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EF16ADC" w14:textId="1A549D8B"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E9D6C43" w14:textId="3C6B5C76"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84F2739" w14:textId="7DC6DE00"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FA08A4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CE68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312A97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DFB7B2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3AFF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F9D5E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33242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A1EDF47"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D68559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6A9A2C3" w14:textId="77777777" w:rsidR="00DA383B" w:rsidRPr="0032718B" w:rsidRDefault="00DA383B" w:rsidP="00DA383B">
            <w:pPr>
              <w:pStyle w:val="TAL"/>
              <w:rPr>
                <w:rFonts w:asciiTheme="majorHAnsi" w:hAnsiTheme="majorHAnsi" w:cstheme="majorHAnsi"/>
                <w:szCs w:val="18"/>
              </w:rPr>
            </w:pPr>
          </w:p>
          <w:p w14:paraId="34D5B8D4"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85B8226"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7039B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063FE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10-2d</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72E5F69" w14:textId="1067FB32"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SSB-based RLM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90EFED6" w14:textId="5B3E6A8D"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SSB-based RLM with Q for semi-static channel access mode</w:t>
            </w:r>
            <w:r w:rsidR="00144B6F" w:rsidRPr="0032718B">
              <w:rPr>
                <w:rFonts w:asciiTheme="majorHAnsi" w:hAnsiTheme="majorHAnsi" w:cstheme="majorHAnsi"/>
                <w:szCs w:val="18"/>
              </w:rPr>
              <w:t>, when DRS window is no longer than the fixed frame period</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F531A5B" w14:textId="048A8C21"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226DAE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7A841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CEF7CA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A8E06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5ADBB4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4F53C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F1901B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D63AC28"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3D0834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149014D" w14:textId="77777777" w:rsidR="00DA383B" w:rsidRPr="0032718B" w:rsidRDefault="00DA383B" w:rsidP="00DA383B">
            <w:pPr>
              <w:pStyle w:val="TAL"/>
              <w:rPr>
                <w:rFonts w:asciiTheme="majorHAnsi" w:hAnsiTheme="majorHAnsi" w:cstheme="majorHAnsi"/>
                <w:szCs w:val="18"/>
              </w:rPr>
            </w:pPr>
          </w:p>
          <w:p w14:paraId="08C3BDF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5AAF8B4A"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99CC8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EBE97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10-2e</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0D870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SIB1 reception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A60471F" w14:textId="33B13A25"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SIB1 reception on unlicensed cell</w:t>
            </w:r>
            <w:r w:rsidR="00144B6F" w:rsidRPr="0032718B">
              <w:rPr>
                <w:rFonts w:asciiTheme="majorHAnsi" w:hAnsiTheme="majorHAnsi" w:cstheme="majorHAnsi"/>
                <w:szCs w:val="18"/>
              </w:rPr>
              <w:t xml:space="preserve"> for PCell</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A9556B0" w14:textId="522E74E0"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E2B836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65C6AE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27EA02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ED399E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6C48F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DBC7EB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356C29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2751CD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1DF233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857C688" w14:textId="77777777" w:rsidR="00DA383B" w:rsidRPr="0032718B" w:rsidRDefault="00DA383B" w:rsidP="00DA383B">
            <w:pPr>
              <w:pStyle w:val="TAL"/>
              <w:rPr>
                <w:rFonts w:asciiTheme="majorHAnsi" w:hAnsiTheme="majorHAnsi" w:cstheme="majorHAnsi"/>
                <w:szCs w:val="18"/>
              </w:rPr>
            </w:pPr>
          </w:p>
          <w:p w14:paraId="0A683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4DABE93A" w14:textId="77777777" w:rsidTr="00C14F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B7F8C5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737EC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10-2f</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777DC5D" w14:textId="3E8090AD"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monitoring of extended RAR window</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C4D9FAC" w14:textId="27358BDC"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Support of RAR extension from 10ms to 40ms by decoding of the 2-bit SFN indication in DCI 1_0</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8F352B0" w14:textId="4C434BE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9B8158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061EFC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DC2773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864068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05BD7B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E6E68E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CBC65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824CB5"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BC5A20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7E5E46D" w14:textId="77777777" w:rsidR="00DA383B" w:rsidRPr="0032718B" w:rsidRDefault="00DA383B" w:rsidP="00DA383B">
            <w:pPr>
              <w:pStyle w:val="TAL"/>
              <w:rPr>
                <w:rFonts w:asciiTheme="majorHAnsi" w:hAnsiTheme="majorHAnsi" w:cstheme="majorHAnsi"/>
                <w:szCs w:val="18"/>
              </w:rPr>
            </w:pPr>
          </w:p>
          <w:p w14:paraId="1978E31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0685A" w:rsidRPr="0032718B" w14:paraId="5D48916C" w14:textId="77777777" w:rsidTr="004157E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403A99EF" w14:textId="6A48C5AE"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3303028" w14:textId="04D49C7A"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10-2g</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AB42934" w14:textId="6B8395E3"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dynamic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C9D6BFC" w14:textId="37A0D8AA"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dynamic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E446FF2"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287891B" w14:textId="2C8C0C41"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4A3A3C1" w14:textId="13BEE1FF"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4CDFFE0"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DDE0944" w14:textId="1CF0B8F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A166E30" w14:textId="59F3F6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98E0446" w14:textId="7F419D9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846CD4B" w14:textId="1348B76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F3E8440" w14:textId="67B1A258" w:rsidR="00D0685A" w:rsidRPr="0032718B" w:rsidRDefault="00D0685A" w:rsidP="00D0685A">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C644218" w14:textId="24ADEA54"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tc>
      </w:tr>
      <w:tr w:rsidR="00D0685A" w:rsidRPr="0032718B" w14:paraId="58E69D69" w14:textId="77777777" w:rsidTr="004157E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13414E7D" w14:textId="3F03629F"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6CDA04" w14:textId="7FEB39E3"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10-2h</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9F4A5AB" w14:textId="7E18A848"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SSB-based BFD/CBD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9845F46" w14:textId="0B14CA48"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SSB-based BFD/CBD with Q for semi-static channel access mode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647C536"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1A659F15" w14:textId="06197C73"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794A2C6" w14:textId="1AC80EA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C355DF9"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662DD58" w14:textId="07E73CCB"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9D2422C" w14:textId="4D13F197"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2417D95" w14:textId="11281064"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57B90AC" w14:textId="49097A55"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06A04A1" w14:textId="0BA6FCF4" w:rsidR="00D0685A" w:rsidRPr="0032718B" w:rsidRDefault="00D0685A" w:rsidP="00D0685A">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406EC8" w14:textId="2042C99A"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tc>
      </w:tr>
      <w:tr w:rsidR="00D0685A" w:rsidRPr="0032718B" w14:paraId="3E59033E" w14:textId="77777777" w:rsidTr="004157E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tcPr>
          <w:p w14:paraId="0D23E3FB" w14:textId="3D3CCBD2"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4EDC197" w14:textId="60641DF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10-2i</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0289A8B" w14:textId="7BDD7A8B" w:rsidR="00D0685A" w:rsidRPr="0032718B" w:rsidRDefault="00D0685A" w:rsidP="00D0685A">
            <w:pPr>
              <w:pStyle w:val="TAL"/>
              <w:rPr>
                <w:rFonts w:asciiTheme="majorHAnsi" w:hAnsiTheme="majorHAnsi" w:cstheme="majorHAnsi"/>
                <w:szCs w:val="18"/>
                <w:lang w:val="en-US"/>
              </w:rPr>
            </w:pPr>
            <w:r w:rsidRPr="0032718B">
              <w:rPr>
                <w:rFonts w:asciiTheme="majorHAnsi" w:hAnsiTheme="majorHAnsi" w:cstheme="majorHAnsi"/>
                <w:szCs w:val="18"/>
                <w:lang w:val="en-US"/>
              </w:rPr>
              <w:t>CSI-RS-based BFD/CBD for NR-U</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0BD946C" w14:textId="7AB31816" w:rsidR="00D0685A" w:rsidRPr="0032718B" w:rsidRDefault="00D0685A" w:rsidP="00D0685A">
            <w:pPr>
              <w:pStyle w:val="TAL"/>
              <w:spacing w:line="256" w:lineRule="auto"/>
              <w:rPr>
                <w:rFonts w:asciiTheme="majorHAnsi" w:hAnsiTheme="majorHAnsi" w:cstheme="majorHAnsi"/>
                <w:szCs w:val="18"/>
              </w:rPr>
            </w:pPr>
            <w:r w:rsidRPr="0032718B">
              <w:rPr>
                <w:rFonts w:asciiTheme="majorHAnsi" w:hAnsiTheme="majorHAnsi" w:cstheme="majorHAnsi"/>
                <w:szCs w:val="18"/>
                <w:lang w:val="en-US"/>
              </w:rPr>
              <w:t>CSI-RS-based BFD/CBD for NR-U</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3F3C97B" w14:textId="77777777" w:rsidR="00D0685A" w:rsidRPr="0032718B" w:rsidDel="008F1F6E" w:rsidRDefault="00D0685A" w:rsidP="00D0685A">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A8529C9" w14:textId="43AFEBEB" w:rsidR="00D0685A" w:rsidRPr="0032718B" w:rsidRDefault="00D0685A" w:rsidP="00D0685A">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1A0BD0B" w14:textId="4EFA6DD0"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E810B3C" w14:textId="77777777" w:rsidR="00D0685A" w:rsidRPr="0032718B" w:rsidRDefault="00D0685A" w:rsidP="00D0685A">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798FE80" w14:textId="78539D6D"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368382A" w14:textId="3ACB48C6"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03F578F" w14:textId="23B3963E"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90EDA8C" w14:textId="3B9798D9" w:rsidR="00D0685A" w:rsidRPr="0032718B" w:rsidRDefault="00D0685A" w:rsidP="00D0685A">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9E2FF48" w14:textId="417F8C41" w:rsidR="00D0685A" w:rsidRPr="0032718B" w:rsidRDefault="00D0685A" w:rsidP="00D0685A">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4683F80" w14:textId="523628C7" w:rsidR="00D0685A" w:rsidRPr="0032718B" w:rsidRDefault="00D0685A" w:rsidP="00D0685A">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tc>
      </w:tr>
      <w:tr w:rsidR="00DA383B" w:rsidRPr="0032718B" w14:paraId="74F16D61" w14:textId="77777777" w:rsidTr="00AB763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71F3F0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4C2753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10-7</w:t>
            </w:r>
          </w:p>
        </w:tc>
        <w:tc>
          <w:tcPr>
            <w:tcW w:w="155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1316BDBB"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UL channel access for 10 MHz SCell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A797C1C" w14:textId="77777777" w:rsidR="00DA383B" w:rsidRPr="0032718B" w:rsidRDefault="00DA383B" w:rsidP="007E2284">
            <w:pPr>
              <w:pStyle w:val="TAL"/>
              <w:numPr>
                <w:ilvl w:val="0"/>
                <w:numId w:val="26"/>
              </w:numPr>
              <w:rPr>
                <w:rFonts w:asciiTheme="majorHAnsi" w:hAnsiTheme="majorHAnsi" w:cstheme="majorHAnsi"/>
                <w:szCs w:val="18"/>
              </w:rPr>
            </w:pPr>
            <w:r w:rsidRPr="0032718B">
              <w:rPr>
                <w:rFonts w:asciiTheme="majorHAnsi" w:hAnsiTheme="majorHAnsi" w:cstheme="majorHAnsi"/>
                <w:szCs w:val="18"/>
                <w:lang w:eastAsia="ja-JP"/>
              </w:rPr>
              <w:t>10 MHz LBT band</w:t>
            </w:r>
            <w:r w:rsidRPr="0032718B">
              <w:rPr>
                <w:rFonts w:asciiTheme="majorHAnsi" w:hAnsiTheme="majorHAnsi" w:cstheme="majorHAnsi"/>
                <w:szCs w:val="18"/>
                <w:lang w:val="en-US" w:eastAsia="ja-JP"/>
              </w:rPr>
              <w:t>width</w:t>
            </w:r>
          </w:p>
        </w:tc>
        <w:tc>
          <w:tcPr>
            <w:tcW w:w="127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19B1B75" w14:textId="4CC342EB"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w:t>
            </w:r>
            <w:r w:rsidRPr="0032718B">
              <w:rPr>
                <w:rFonts w:asciiTheme="majorHAnsi" w:eastAsia="MS Mincho" w:hAnsiTheme="majorHAnsi" w:cstheme="majorHAnsi"/>
                <w:szCs w:val="18"/>
                <w:lang w:eastAsia="ja-JP"/>
              </w:rPr>
              <w:t>10-1, 10-1a}</w:t>
            </w:r>
          </w:p>
        </w:tc>
        <w:tc>
          <w:tcPr>
            <w:tcW w:w="85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467936D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338A5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F2674F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162D1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6FD697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2C45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63251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393B103"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3FA940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30137161" w14:textId="48EECA3B" w:rsidR="00DA383B" w:rsidRPr="0032718B" w:rsidRDefault="00DA383B" w:rsidP="00DA383B">
            <w:pPr>
              <w:pStyle w:val="TAL"/>
              <w:rPr>
                <w:rFonts w:asciiTheme="majorHAnsi" w:hAnsiTheme="majorHAnsi" w:cstheme="majorHAnsi"/>
                <w:szCs w:val="18"/>
              </w:rPr>
            </w:pPr>
          </w:p>
        </w:tc>
      </w:tr>
      <w:tr w:rsidR="00DA383B" w:rsidRPr="0032718B" w14:paraId="40BF3178" w14:textId="77777777" w:rsidTr="00AB763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6CFE059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8296CA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10-10</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3A8483"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RSSI and channel occupancy measurement and reporting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7FA4566"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RSSI measurement</w:t>
            </w:r>
          </w:p>
          <w:p w14:paraId="7745092E"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Channel occupancy reporting</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E7E3395" w14:textId="0BD103FE"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A8D96FF"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4E6937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CB5475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17E3356" w14:textId="5754FB23" w:rsidR="00DA383B" w:rsidRPr="0032718B" w:rsidRDefault="00DA383B"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18451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C3A14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B1EF6D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DF01C53" w14:textId="04663767" w:rsidR="00DA383B"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F7B78EB"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F1CD909" w14:textId="723362AD" w:rsidR="00DA383B" w:rsidRPr="0032718B" w:rsidRDefault="00DA383B" w:rsidP="00DA383B">
            <w:pPr>
              <w:pStyle w:val="TAL"/>
              <w:rPr>
                <w:rFonts w:asciiTheme="majorHAnsi" w:hAnsiTheme="majorHAnsi" w:cstheme="majorHAnsi"/>
                <w:szCs w:val="18"/>
              </w:rPr>
            </w:pPr>
          </w:p>
        </w:tc>
      </w:tr>
      <w:tr w:rsidR="00DA383B" w:rsidRPr="0032718B" w14:paraId="10D4C5F0" w14:textId="77777777" w:rsidTr="00AB763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01D9A48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589CA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2259DF7"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SRS starting position at any OFDM symbol in a slot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829FC73" w14:textId="77777777" w:rsidR="00DA383B" w:rsidRPr="0032718B" w:rsidRDefault="00DA383B" w:rsidP="007E2284">
            <w:pPr>
              <w:pStyle w:val="TAL"/>
              <w:numPr>
                <w:ilvl w:val="0"/>
                <w:numId w:val="28"/>
              </w:numPr>
              <w:rPr>
                <w:rFonts w:asciiTheme="majorHAnsi" w:hAnsiTheme="majorHAnsi" w:cstheme="majorHAnsi"/>
                <w:szCs w:val="18"/>
              </w:rPr>
            </w:pPr>
            <w:r w:rsidRPr="0032718B">
              <w:rPr>
                <w:rFonts w:asciiTheme="majorHAnsi" w:hAnsiTheme="majorHAnsi" w:cstheme="majorHAnsi"/>
                <w:szCs w:val="18"/>
              </w:rPr>
              <w:t>Support transmitting SRS starting in all symbols (0,…,13) of a slot</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DC69AF2" w14:textId="385D7571"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733279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08247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103F1A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F59F2ED" w14:textId="746F4DC8" w:rsidR="00DA383B" w:rsidRPr="0032718B" w:rsidRDefault="00AA2D0D"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8C9397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AAECC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F4636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096AC27"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F573B6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36F930E0" w14:textId="6D07FAC6" w:rsidR="00DA383B" w:rsidRPr="0032718B" w:rsidRDefault="00DA383B" w:rsidP="00DA383B">
            <w:pPr>
              <w:pStyle w:val="TAL"/>
              <w:rPr>
                <w:rFonts w:asciiTheme="majorHAnsi" w:hAnsiTheme="majorHAnsi" w:cstheme="majorHAnsi"/>
                <w:szCs w:val="18"/>
              </w:rPr>
            </w:pPr>
          </w:p>
        </w:tc>
      </w:tr>
      <w:tr w:rsidR="00DA383B" w:rsidRPr="0032718B" w14:paraId="3226085B" w14:textId="77777777" w:rsidTr="00AB7637">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DBA436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DB7CD1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F448218"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configuration with freqMonitorLocation-r16</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23F7ACE" w14:textId="662C675A"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w:t>
            </w:r>
            <w:r w:rsidR="00144B6F" w:rsidRPr="0032718B">
              <w:rPr>
                <w:rFonts w:asciiTheme="majorHAnsi" w:hAnsiTheme="majorHAnsi" w:cstheme="majorHAnsi"/>
                <w:szCs w:val="18"/>
              </w:rPr>
              <w:t>Maximum number of frequency domain locations for a</w:t>
            </w:r>
            <w:r w:rsidRPr="0032718B">
              <w:rPr>
                <w:rFonts w:asciiTheme="majorHAnsi" w:hAnsiTheme="majorHAnsi" w:cstheme="majorHAnsi"/>
                <w:szCs w:val="18"/>
              </w:rPr>
              <w:t xml:space="preserve"> search space set configuration with freqMonitorLocations-r16</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F46F4C0" w14:textId="77777777"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0284BC2"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4EF1B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3FC2F85"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CB7ABC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D46B0F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BFEBC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68DC33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C0BFAA3" w14:textId="77777777" w:rsidR="00DA383B" w:rsidRPr="0032718B" w:rsidRDefault="00144B6F" w:rsidP="00DA383B">
            <w:pPr>
              <w:pStyle w:val="TAL"/>
              <w:spacing w:line="256" w:lineRule="auto"/>
              <w:rPr>
                <w:rFonts w:asciiTheme="majorHAnsi" w:eastAsia="MS Mincho" w:hAnsiTheme="majorHAnsi" w:cstheme="majorHAnsi"/>
                <w:szCs w:val="18"/>
                <w:lang w:val="en-US" w:eastAsia="ja-JP"/>
              </w:rPr>
            </w:pPr>
            <w:r w:rsidRPr="0032718B">
              <w:rPr>
                <w:rFonts w:asciiTheme="majorHAnsi" w:eastAsia="MS Mincho" w:hAnsiTheme="majorHAnsi" w:cstheme="majorHAnsi"/>
                <w:szCs w:val="18"/>
                <w:lang w:val="en-US" w:eastAsia="ja-JP"/>
              </w:rPr>
              <w:t>Candidate values of component 1: {1, 2, ,3, 4, 5}</w:t>
            </w:r>
          </w:p>
          <w:p w14:paraId="46DFF495" w14:textId="77777777" w:rsidR="00071296" w:rsidRPr="0032718B" w:rsidRDefault="00071296" w:rsidP="00DA383B">
            <w:pPr>
              <w:pStyle w:val="TAL"/>
              <w:spacing w:line="256" w:lineRule="auto"/>
              <w:rPr>
                <w:rFonts w:asciiTheme="majorHAnsi" w:eastAsia="MS Mincho" w:hAnsiTheme="majorHAnsi" w:cstheme="majorHAnsi"/>
                <w:szCs w:val="18"/>
                <w:lang w:val="en-US" w:eastAsia="ja-JP"/>
              </w:rPr>
            </w:pPr>
          </w:p>
          <w:p w14:paraId="1787A127" w14:textId="3C759D2F" w:rsidR="00071296"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3E0C2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EF3984A" w14:textId="39A5D0AE" w:rsidR="00DA383B" w:rsidRPr="0032718B" w:rsidRDefault="00DA383B" w:rsidP="00DA383B">
            <w:pPr>
              <w:pStyle w:val="TAL"/>
              <w:rPr>
                <w:rFonts w:asciiTheme="majorHAnsi" w:hAnsiTheme="majorHAnsi" w:cstheme="majorHAnsi"/>
                <w:szCs w:val="18"/>
              </w:rPr>
            </w:pPr>
          </w:p>
        </w:tc>
      </w:tr>
      <w:tr w:rsidR="00DA383B" w:rsidRPr="0032718B" w14:paraId="643A0BD8" w14:textId="77777777" w:rsidTr="00D8268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81B4AB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A0F6A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C7037B1"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coreset configuration with rb-Offset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8156D3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coreset configuration with rb-Offset </w:t>
            </w:r>
          </w:p>
          <w:p w14:paraId="390B0695" w14:textId="77777777" w:rsidR="00DA383B" w:rsidRPr="0032718B"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7085FC9" w14:textId="29436E8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74FA42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559F31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6CFA1A8"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6797DE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DDED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9F8A2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286F6B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EB4633D"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4FE5F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3333C5DA" w14:textId="1AF3867C" w:rsidR="00DA383B" w:rsidRPr="0032718B" w:rsidRDefault="00DA383B" w:rsidP="00DA383B">
            <w:pPr>
              <w:pStyle w:val="TAL"/>
              <w:rPr>
                <w:rFonts w:asciiTheme="majorHAnsi" w:hAnsiTheme="majorHAnsi" w:cstheme="majorHAnsi"/>
                <w:szCs w:val="18"/>
              </w:rPr>
            </w:pPr>
          </w:p>
        </w:tc>
      </w:tr>
      <w:tr w:rsidR="00DA383B" w:rsidRPr="0032718B" w14:paraId="77C13E1A" w14:textId="77777777" w:rsidTr="00D8268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21E53A8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2033DC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1671634" w14:textId="0B7B164C"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CGI reading on unlicensed cell  for ANR functionality</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ACB80DC"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Support acquisition of relevant information from a neighbouring NR unlicensed cell in an unlicensed carrier by reading the RMSI of the neighbouring unlicensed cell and reporting the acquired information to the network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C1B6C10" w14:textId="0C130D85"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30D75A8"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66791B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E4CD6B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4D70D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933258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332A1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7E2BF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0CDD142" w14:textId="51FA6BBA"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reading RMSI from an unlicensed cell for ANR</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2E1A0A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55A6B6D7" w14:textId="0F039232" w:rsidR="00DA383B" w:rsidRPr="0032718B" w:rsidRDefault="00DA383B" w:rsidP="00DA383B">
            <w:pPr>
              <w:pStyle w:val="TAL"/>
              <w:rPr>
                <w:rFonts w:asciiTheme="majorHAnsi" w:hAnsiTheme="majorHAnsi" w:cstheme="majorHAnsi"/>
                <w:szCs w:val="18"/>
              </w:rPr>
            </w:pPr>
          </w:p>
        </w:tc>
      </w:tr>
      <w:tr w:rsidR="00DA383B" w:rsidRPr="0032718B" w14:paraId="5C18D9F8" w14:textId="77777777" w:rsidTr="00D8268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B78702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673094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6385185" w14:textId="170C308E"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Enable configured UL transmission</w:t>
            </w:r>
            <w:r w:rsidRPr="0032718B">
              <w:rPr>
                <w:rFonts w:asciiTheme="majorHAnsi" w:eastAsia="SimSun" w:hAnsiTheme="majorHAnsi" w:cstheme="majorHAnsi"/>
                <w:szCs w:val="18"/>
              </w:rPr>
              <w:t xml:space="preserve">s </w:t>
            </w:r>
            <w:r w:rsidR="00144B6F" w:rsidRPr="0032718B">
              <w:rPr>
                <w:rFonts w:asciiTheme="majorHAnsi" w:eastAsia="SimSun" w:hAnsiTheme="majorHAnsi" w:cstheme="majorHAnsi"/>
                <w:szCs w:val="18"/>
              </w:rPr>
              <w:t>when SFI field in DCI 2_0 is configured but DCI 2_0 is not detected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99C3BE7" w14:textId="49AF6764"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configuration of enableConfiguredUL-r16 and enable transmission of higher-layer configured UL *SRS, PUCCH, CG-PUSCH etc) </w:t>
            </w:r>
            <w:r w:rsidR="00144B6F" w:rsidRPr="0032718B">
              <w:rPr>
                <w:rFonts w:asciiTheme="majorHAnsi" w:hAnsiTheme="majorHAnsi" w:cstheme="majorHAnsi"/>
                <w:szCs w:val="18"/>
              </w:rPr>
              <w:t>when SFI field in DCI 2_0 is configured but DCI 2_0 is not detected</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9B2C591" w14:textId="691E3CD2"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A520B7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88DB7A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FCA83B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72BD0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6E51AD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E434D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6F46B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9BE71CF"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A20DB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B3DC770" w14:textId="481027CB" w:rsidR="00DA383B" w:rsidRPr="0032718B" w:rsidRDefault="00DA383B" w:rsidP="00DA383B">
            <w:pPr>
              <w:pStyle w:val="TAL"/>
              <w:rPr>
                <w:rFonts w:asciiTheme="majorHAnsi" w:hAnsiTheme="majorHAnsi" w:cstheme="majorHAnsi"/>
                <w:szCs w:val="18"/>
              </w:rPr>
            </w:pPr>
          </w:p>
        </w:tc>
      </w:tr>
      <w:tr w:rsidR="00DA383B" w:rsidRPr="0032718B" w14:paraId="2A586654" w14:textId="77777777" w:rsidTr="00C07A82">
        <w:trPr>
          <w:trHeight w:val="20"/>
        </w:trPr>
        <w:tc>
          <w:tcPr>
            <w:tcW w:w="1130" w:type="dxa"/>
            <w:tcBorders>
              <w:top w:val="single" w:sz="4" w:space="0" w:color="auto"/>
              <w:left w:val="single" w:sz="4" w:space="0" w:color="auto"/>
              <w:bottom w:val="single" w:sz="4" w:space="0" w:color="auto"/>
              <w:right w:val="single" w:sz="4" w:space="0" w:color="auto"/>
            </w:tcBorders>
            <w:hideMark/>
          </w:tcPr>
          <w:p w14:paraId="406EE77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2C16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10-27</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2925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Wideband PRACH</w:t>
            </w:r>
          </w:p>
          <w:p w14:paraId="32A3F7AE" w14:textId="77777777" w:rsidR="00DA383B" w:rsidRPr="0032718B" w:rsidRDefault="00DA383B" w:rsidP="00DA383B">
            <w:pPr>
              <w:pStyle w:val="TAL"/>
              <w:rPr>
                <w:rFonts w:asciiTheme="majorHAnsi" w:hAnsiTheme="majorHAnsi" w:cstheme="majorHAnsi"/>
                <w:szCs w:val="18"/>
                <w:lang w:val="en-US"/>
              </w:rPr>
            </w:pP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1A846" w14:textId="77777777" w:rsidR="00DA383B" w:rsidRPr="0032718B" w:rsidRDefault="00DA383B" w:rsidP="007E2284">
            <w:pPr>
              <w:pStyle w:val="TAL"/>
              <w:numPr>
                <w:ilvl w:val="0"/>
                <w:numId w:val="23"/>
              </w:numPr>
              <w:rPr>
                <w:rFonts w:asciiTheme="majorHAnsi" w:hAnsiTheme="majorHAnsi" w:cstheme="majorHAnsi"/>
                <w:szCs w:val="18"/>
              </w:rPr>
            </w:pPr>
            <w:r w:rsidRPr="0032718B">
              <w:rPr>
                <w:rFonts w:asciiTheme="majorHAnsi" w:hAnsiTheme="majorHAnsi" w:cstheme="majorHAnsi"/>
                <w:szCs w:val="18"/>
              </w:rPr>
              <w:t>Enhanced PRACH design for NR-U by adopting a single long ZC sequence, with ZC sequence = 1151 for 15kHz and ZC sequence = 571 for 30kHz</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16C01" w14:textId="2ED378FA"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955C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FB9C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E427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39BDB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F8BB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0BA5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945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E9ABA"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29D4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9576543" w14:textId="77777777" w:rsidR="00DA383B" w:rsidRPr="0032718B" w:rsidRDefault="00DA383B" w:rsidP="00DA383B">
            <w:pPr>
              <w:pStyle w:val="TAL"/>
              <w:rPr>
                <w:rFonts w:asciiTheme="majorHAnsi" w:hAnsiTheme="majorHAnsi" w:cstheme="majorHAnsi"/>
                <w:szCs w:val="18"/>
              </w:rPr>
            </w:pPr>
          </w:p>
          <w:p w14:paraId="18D479F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4B7FC84" w14:textId="77777777" w:rsidTr="00C07A82">
        <w:trPr>
          <w:trHeight w:val="20"/>
        </w:trPr>
        <w:tc>
          <w:tcPr>
            <w:tcW w:w="1130" w:type="dxa"/>
            <w:tcBorders>
              <w:top w:val="single" w:sz="4" w:space="0" w:color="auto"/>
              <w:left w:val="single" w:sz="4" w:space="0" w:color="auto"/>
              <w:bottom w:val="single" w:sz="4" w:space="0" w:color="auto"/>
              <w:right w:val="single" w:sz="4" w:space="0" w:color="auto"/>
            </w:tcBorders>
            <w:hideMark/>
          </w:tcPr>
          <w:p w14:paraId="1C5A7DA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45BE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10-29</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6384F"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available RB set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AF98D" w14:textId="77777777" w:rsidR="00DA383B" w:rsidRPr="0032718B" w:rsidRDefault="00DA383B" w:rsidP="007E2284">
            <w:pPr>
              <w:pStyle w:val="TAL"/>
              <w:numPr>
                <w:ilvl w:val="0"/>
                <w:numId w:val="25"/>
              </w:numPr>
              <w:rPr>
                <w:rFonts w:asciiTheme="majorHAnsi" w:hAnsiTheme="majorHAnsi" w:cstheme="majorHAnsi"/>
                <w:szCs w:val="18"/>
              </w:rPr>
            </w:pPr>
            <w:r w:rsidRPr="0032718B">
              <w:rPr>
                <w:rFonts w:asciiTheme="majorHAnsi" w:hAnsiTheme="majorHAnsi" w:cstheme="majorHAnsi"/>
                <w:szCs w:val="18"/>
              </w:rPr>
              <w:t>Support monitoring DCI 2_0 to read availableRB-Sets-r16</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481AB" w14:textId="01D4EDAF" w:rsidR="00DA383B" w:rsidRPr="0049607F"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F6919"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F8D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06B70"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6705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1A75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D31E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07CC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0B769"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929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AF67B23" w14:textId="77777777" w:rsidR="00DA383B" w:rsidRPr="0032718B" w:rsidRDefault="00DA383B" w:rsidP="00DA383B">
            <w:pPr>
              <w:pStyle w:val="TAL"/>
              <w:rPr>
                <w:rFonts w:asciiTheme="majorHAnsi" w:hAnsiTheme="majorHAnsi" w:cstheme="majorHAnsi"/>
                <w:szCs w:val="18"/>
              </w:rPr>
            </w:pPr>
          </w:p>
          <w:p w14:paraId="4CDEA6F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4AD34038" w14:textId="77777777" w:rsidTr="00C07A82">
        <w:trPr>
          <w:trHeight w:val="20"/>
        </w:trPr>
        <w:tc>
          <w:tcPr>
            <w:tcW w:w="1130" w:type="dxa"/>
            <w:tcBorders>
              <w:top w:val="single" w:sz="4" w:space="0" w:color="auto"/>
              <w:left w:val="single" w:sz="4" w:space="0" w:color="auto"/>
              <w:bottom w:val="single" w:sz="4" w:space="0" w:color="auto"/>
              <w:right w:val="single" w:sz="4" w:space="0" w:color="auto"/>
            </w:tcBorders>
            <w:hideMark/>
          </w:tcPr>
          <w:p w14:paraId="715F22ED"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BC9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1663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channel occupancy duration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A2B09" w14:textId="77777777" w:rsidR="00DA383B" w:rsidRPr="0032718B" w:rsidRDefault="00DA383B" w:rsidP="007E2284">
            <w:pPr>
              <w:pStyle w:val="TAL"/>
              <w:numPr>
                <w:ilvl w:val="0"/>
                <w:numId w:val="24"/>
              </w:numPr>
              <w:rPr>
                <w:rFonts w:asciiTheme="majorHAnsi" w:hAnsiTheme="majorHAnsi" w:cstheme="majorHAnsi"/>
                <w:szCs w:val="18"/>
              </w:rPr>
            </w:pPr>
            <w:r w:rsidRPr="0032718B">
              <w:rPr>
                <w:rFonts w:asciiTheme="majorHAnsi" w:hAnsiTheme="majorHAnsi" w:cstheme="majorHAnsi"/>
                <w:szCs w:val="18"/>
              </w:rPr>
              <w:t>Support monitoring DCI 2_0 to read COT duration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1CBD0" w14:textId="60AF0466" w:rsidR="00DA383B" w:rsidRPr="0049607F"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4D8B5"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A720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5E51E"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93709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5214C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4400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85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8210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77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3219D7CE" w14:textId="77777777" w:rsidR="00DA383B" w:rsidRPr="0032718B" w:rsidRDefault="00DA383B" w:rsidP="00DA383B">
            <w:pPr>
              <w:pStyle w:val="TAL"/>
              <w:rPr>
                <w:rFonts w:asciiTheme="majorHAnsi" w:hAnsiTheme="majorHAnsi" w:cstheme="majorHAnsi"/>
                <w:szCs w:val="18"/>
              </w:rPr>
            </w:pPr>
          </w:p>
          <w:p w14:paraId="2478D6C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This FG may be a part of basic operation for a particular scenario</w:t>
            </w:r>
          </w:p>
        </w:tc>
      </w:tr>
      <w:tr w:rsidR="00DA383B" w:rsidRPr="0032718B" w14:paraId="1696F98B" w14:textId="77777777" w:rsidTr="00D8268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25536E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CB85E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063811" w14:textId="415DE37D"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Type B PDSCH length {3, 5, 6, 8, 9, 10, 11, 12, 13} without DMRS shift due to CRS collision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1A1AF54" w14:textId="2765F4A1" w:rsidR="00DA383B" w:rsidRPr="0032718B" w:rsidRDefault="00DA383B" w:rsidP="007E2284">
            <w:pPr>
              <w:pStyle w:val="TAL"/>
              <w:numPr>
                <w:ilvl w:val="0"/>
                <w:numId w:val="29"/>
              </w:numPr>
              <w:rPr>
                <w:rFonts w:asciiTheme="majorHAnsi" w:hAnsiTheme="majorHAnsi" w:cstheme="majorHAnsi"/>
                <w:szCs w:val="18"/>
              </w:rPr>
            </w:pPr>
            <w:r w:rsidRPr="0032718B">
              <w:rPr>
                <w:rFonts w:asciiTheme="majorHAnsi" w:hAnsiTheme="majorHAnsi" w:cstheme="majorHAnsi"/>
                <w:szCs w:val="18"/>
              </w:rPr>
              <w:t>Type B PDSCH length {3, 5, 6, 8, 9, 10, 11, 12, 13} without DMRS shift due to CRS collision</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2D00A78" w14:textId="0D66895A" w:rsidR="00DA383B" w:rsidRPr="0032718B" w:rsidRDefault="00DA383B" w:rsidP="00DA383B">
            <w:pPr>
              <w:pStyle w:val="TAL"/>
              <w:rPr>
                <w:rFonts w:asciiTheme="majorHAnsi" w:hAnsiTheme="majorHAnsi" w:cstheme="majorHAnsi"/>
                <w:szCs w:val="18"/>
              </w:rPr>
            </w:pPr>
            <w:r w:rsidRPr="0032718B">
              <w:rPr>
                <w:rFonts w:asciiTheme="majorHAnsi" w:eastAsia="MS Mincho" w:hAnsiTheme="majorHAnsi" w:cstheme="majorHAnsi"/>
                <w:szCs w:val="18"/>
                <w:lang w:eastAsia="ja-JP"/>
              </w:rPr>
              <w:t>5-6a</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22E9F72"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1A7AA0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832078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256FEF0" w14:textId="31AFF266" w:rsidR="00DA383B" w:rsidRPr="0032718B" w:rsidRDefault="00AA2D0D"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E7F08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A78722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9C0F77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AE2AF9A" w14:textId="45F30F71"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Note length 9/10 with DMRS shift due to CRS collision are already covered by 14-</w:t>
            </w:r>
            <w:r w:rsidR="005E780D" w:rsidRPr="0032718B">
              <w:rPr>
                <w:rFonts w:asciiTheme="majorHAnsi" w:hAnsiTheme="majorHAnsi" w:cstheme="majorHAnsi"/>
                <w:szCs w:val="18"/>
                <w:lang w:val="en-US"/>
              </w:rPr>
              <w:t>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5778E3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DB1CC8C" w14:textId="77777777" w:rsidTr="00D8268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8F01A1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E26DB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3CBE8D8" w14:textId="18A43A78" w:rsidR="00DA383B" w:rsidRPr="0032718B" w:rsidRDefault="005E780D"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DCI 2_0 monitoring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0B0937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3117074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Monitor DCI 2_0 with a search space set switching field </w:t>
            </w:r>
          </w:p>
          <w:p w14:paraId="5B7E81E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3. Support switching the search space set group with PDCCH decoding in group 1 </w:t>
            </w:r>
          </w:p>
          <w:p w14:paraId="1F4AA90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4. Support a timer to switch back to original search space set group</w:t>
            </w:r>
          </w:p>
          <w:p w14:paraId="0E4436A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5.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9F1AA30" w14:textId="6F63CDF4"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71AE780"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E3001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2AAEA5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1ED5CF5" w14:textId="6E6E9359" w:rsidR="00DA383B" w:rsidRPr="0032718B" w:rsidRDefault="00071296"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 xml:space="preserve">er band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A13E9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9035CB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1094E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D02F8BA"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60CA20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6B63D6E" w14:textId="77777777" w:rsidTr="001800B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5901126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92C5A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10-9b</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59BB316"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implicit PDCCH decoding without DCI 2_0 monitoring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1322C3B"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0CD7BA17"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Support switching the search space set group with PDCCH decoding in group 1 </w:t>
            </w:r>
          </w:p>
          <w:p w14:paraId="4B0AB1FD"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a timer to switch back to original search space set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45B0223" w14:textId="2317B392"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26DE0A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C4FCB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C2C57A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C2C9863" w14:textId="5F50B3CA" w:rsidR="00DA383B" w:rsidRPr="0032718B" w:rsidRDefault="00071296"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5DED0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FE6243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B09582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086E2B2"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1B3B86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FD63844" w14:textId="77777777" w:rsidTr="00F528C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785F820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30C019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10-9c</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A5B66C"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Joint search space group switching across multiple cells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65452C3" w14:textId="77777777" w:rsidR="00DA383B" w:rsidRPr="0032718B" w:rsidRDefault="00DA383B" w:rsidP="007E2284">
            <w:pPr>
              <w:pStyle w:val="TAL"/>
              <w:numPr>
                <w:ilvl w:val="0"/>
                <w:numId w:val="30"/>
              </w:numPr>
              <w:rPr>
                <w:rFonts w:asciiTheme="majorHAnsi" w:hAnsiTheme="majorHAnsi" w:cstheme="majorHAnsi"/>
                <w:szCs w:val="18"/>
              </w:rPr>
            </w:pPr>
            <w:r w:rsidRPr="0032718B">
              <w:rPr>
                <w:rFonts w:asciiTheme="majorHAnsi" w:hAnsiTheme="majorHAnsi" w:cstheme="majorHAnsi"/>
                <w:szCs w:val="18"/>
              </w:rPr>
              <w:t>Configured with a group of cells and switch search space set group jointly over these cells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BF7C141" w14:textId="360E3EB9"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ABDC037"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C83E3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ABBD0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24591DA" w14:textId="5B892017"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1F922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D9D107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D8E603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A0E8296"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Without this capability, the UE will switch search space set groups for different cells independently</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B49573"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30D4664" w14:textId="77777777" w:rsidTr="00F528C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8395A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B472E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10-9d</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4D0A12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group switching capability 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2C2F9CE" w14:textId="77777777" w:rsidR="00DA383B" w:rsidRPr="0032718B" w:rsidRDefault="00DA383B" w:rsidP="007E2284">
            <w:pPr>
              <w:pStyle w:val="TAL"/>
              <w:numPr>
                <w:ilvl w:val="0"/>
                <w:numId w:val="31"/>
              </w:numPr>
              <w:rPr>
                <w:rFonts w:asciiTheme="majorHAnsi" w:hAnsiTheme="majorHAnsi" w:cstheme="majorHAnsi"/>
                <w:szCs w:val="18"/>
              </w:rPr>
            </w:pPr>
            <w:r w:rsidRPr="0032718B">
              <w:rPr>
                <w:rFonts w:asciiTheme="majorHAnsi" w:hAnsiTheme="majorHAnsi" w:cstheme="majorHAnsi"/>
                <w:szCs w:val="18"/>
              </w:rPr>
              <w:t>Search space set group switching Capability-2: P=10/12/22 symbols for µ = 0/1/2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CF64D38" w14:textId="36A0E6E0"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one of {10-9, 10-9b}</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FFD4113"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1B646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8C50D3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A98CC53" w14:textId="55C5F504"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2E36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2B9A3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BC6FD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BF51E35"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Without this capability, the UE supports search space set group switching capability-1: P=25/25/25 symbols for </w:t>
            </w:r>
            <w:r w:rsidRPr="0032718B">
              <w:rPr>
                <w:rFonts w:asciiTheme="majorHAnsi" w:hAnsiTheme="majorHAnsi" w:cstheme="majorHAnsi"/>
                <w:szCs w:val="18"/>
              </w:rPr>
              <w:t>µ</w:t>
            </w:r>
            <w:r w:rsidRPr="0032718B">
              <w:rPr>
                <w:rFonts w:asciiTheme="majorHAnsi" w:hAnsiTheme="majorHAnsi" w:cstheme="majorHAnsi"/>
                <w:szCs w:val="18"/>
                <w:lang w:val="en-US"/>
              </w:rPr>
              <w:t>=0/1/2</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594A86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10FF8B3" w14:textId="77777777" w:rsidTr="00C5372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F52556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4A3198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017F4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Non-numerical PDSCH to HARQ-ACK timing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20B3715" w14:textId="26558BE5" w:rsidR="00DA383B" w:rsidRPr="0032718B" w:rsidRDefault="00DA383B" w:rsidP="007E2284">
            <w:pPr>
              <w:pStyle w:val="TAL"/>
              <w:numPr>
                <w:ilvl w:val="0"/>
                <w:numId w:val="32"/>
              </w:numPr>
              <w:spacing w:line="256" w:lineRule="auto"/>
              <w:rPr>
                <w:rFonts w:asciiTheme="majorHAnsi" w:hAnsiTheme="majorHAnsi" w:cstheme="majorHAnsi"/>
                <w:szCs w:val="18"/>
              </w:rPr>
            </w:pPr>
            <w:r w:rsidRPr="0032718B">
              <w:rPr>
                <w:rFonts w:asciiTheme="majorHAnsi" w:hAnsiTheme="majorHAnsi" w:cstheme="majorHAnsi"/>
                <w:szCs w:val="18"/>
              </w:rPr>
              <w:t>Support configuration of a value for dl-DataToUL-ACK indicating an inapplicable time to report HARQ ACK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34CC1AD" w14:textId="3AE4AA2E"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2AEC14C"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53A5AF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AC0B08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D416CE2" w14:textId="71618651" w:rsidR="00DA383B" w:rsidRPr="0032718B" w:rsidRDefault="00071296"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w:t>
            </w:r>
            <w:r w:rsidR="00DA383B"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1FAF04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E05C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44BBD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6A4497D"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If non-numerical K1 value is supported</w:t>
            </w:r>
          </w:p>
          <w:p w14:paraId="37F85B54" w14:textId="77777777" w:rsidR="00071296" w:rsidRPr="0032718B" w:rsidRDefault="00071296" w:rsidP="00DA383B">
            <w:pPr>
              <w:pStyle w:val="TAL"/>
              <w:spacing w:line="256" w:lineRule="auto"/>
              <w:rPr>
                <w:rFonts w:asciiTheme="majorHAnsi" w:hAnsiTheme="majorHAnsi" w:cstheme="majorHAnsi"/>
                <w:szCs w:val="18"/>
                <w:lang w:val="en-US"/>
              </w:rPr>
            </w:pPr>
          </w:p>
          <w:p w14:paraId="68AFED5F" w14:textId="65730AD4" w:rsidR="00071296" w:rsidRPr="0032718B" w:rsidRDefault="00071296"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032345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44A9857" w14:textId="77777777" w:rsidTr="00C5372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3CC4E33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84D75F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B28AE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Enhanced dynamic HARQ codebook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287660F"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Support of bit fields signalling PDSCH HARQ group index and NFI in DCI 1_1 (configuration of nfi-TotalDAI-Included)</w:t>
            </w:r>
          </w:p>
          <w:p w14:paraId="3F631275"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2. Support of bit field in DCI 0_1 for other group total DAI if configured. (configuration of ul-TotalDAI-Included)</w:t>
            </w:r>
          </w:p>
          <w:p w14:paraId="56C7F782"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the retransmission of HARQ ACK (pdsch-HARQ-ACK-Codebook = enhancedDynamic-r16)</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06F0A5F" w14:textId="456AC8F0" w:rsidR="00DA383B" w:rsidRPr="0032718B" w:rsidRDefault="00DA383B" w:rsidP="00DA383B">
            <w:pPr>
              <w:pStyle w:val="TAL"/>
              <w:rPr>
                <w:rFonts w:asciiTheme="majorHAnsi" w:hAnsiTheme="majorHAnsi" w:cstheme="majorHAnsi"/>
                <w:szCs w:val="18"/>
                <w:highlight w:val="yellow"/>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EEDB7AD"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0AC478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C41048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575389" w14:textId="2CAB6E3D" w:rsidR="00DA383B" w:rsidRPr="0032718B" w:rsidRDefault="00AA2D0D"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22C73D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E655E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DA6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2C6FE7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Enhanced dynamic HARQ codebook supporting grouping of HARQ ACK and triggering the retransmission of HARQ ACK in each groups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1D90D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164FE722" w14:textId="77777777" w:rsidTr="00C5372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4CC334B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7C96A8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507A88A"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One-shot HARQ ACK feedback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1D96950"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triggered by a DCI 1_1 scheduling a PDSCH</w:t>
            </w:r>
          </w:p>
          <w:p w14:paraId="5CA9D7DC"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 triggered by a DCI 1_1 without scheduling a PDSCH using a reserved FDRA value</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ACAFCCB" w14:textId="47B0E5D6"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850EAD6"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34DED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FA03E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19617DD" w14:textId="686E2E1D" w:rsidR="00DA383B" w:rsidRPr="0032718B" w:rsidRDefault="00AA2D0D"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61E478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AA38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74053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9E14BC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Upon triggering, UE reports A/N for all HARQ processes and all CCs in a PUCCH group.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325A5A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4A160FB0" w14:textId="77777777" w:rsidTr="00C5372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92D050"/>
            <w:hideMark/>
          </w:tcPr>
          <w:p w14:paraId="1262CE6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3962B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320E8E2"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Multi-PUSCH UL grant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0931D9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scheduling up to 8 PUSCH with a single DCI 0_1 </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6E3DF03" w14:textId="65EBF389"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EEF3ACE"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0AAF9F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E779BB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D9DE04A" w14:textId="753881F4" w:rsidR="00DA383B" w:rsidRPr="0032718B" w:rsidRDefault="00DA383B" w:rsidP="00DA383B">
            <w:pPr>
              <w:pStyle w:val="TAL"/>
              <w:rPr>
                <w:rFonts w:asciiTheme="majorHAnsi" w:hAnsiTheme="majorHAnsi" w:cstheme="majorHAnsi"/>
                <w:szCs w:val="18"/>
                <w:highlight w:val="yellow"/>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CB22B1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A2B2BD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53EA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FE7796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28B0D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A71944B"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B64A103"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1D44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92F4A" w14:textId="5808FF21" w:rsidR="00DA383B" w:rsidRPr="0032718B" w:rsidRDefault="00B35335"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7E3A7" w14:textId="466BD31A" w:rsidR="00DA383B" w:rsidRPr="0032718B" w:rsidRDefault="00B35335" w:rsidP="00DA383B">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1: single carrier wideband operation when LBT is successful in all LBT sub-bands of [BWP/carrier]</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5593B" w14:textId="318E5FEB"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D04ED"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2BF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6B5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967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733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977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A024E" w14:textId="25DE528B" w:rsidR="00DA383B" w:rsidRPr="0032718B" w:rsidRDefault="00B35335"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72288" w14:textId="3E027B2F" w:rsidR="00DA383B" w:rsidRPr="0032718B" w:rsidRDefault="00B35335"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rPr>
              <w:t xml:space="preserve"> </w:t>
            </w: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49E1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367B60CB"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2530D70"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76C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543E0C" w14:textId="2FB2A1CB" w:rsidR="00DA383B" w:rsidRPr="0032718B" w:rsidRDefault="00B35335"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2</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D17AB" w14:textId="7A4CF8CE" w:rsidR="00DA383B" w:rsidRPr="0032718B" w:rsidRDefault="00B35335" w:rsidP="00DA383B">
            <w:pPr>
              <w:pStyle w:val="TAL"/>
              <w:ind w:left="360" w:hanging="360"/>
              <w:rPr>
                <w:rFonts w:asciiTheme="majorHAnsi" w:hAnsiTheme="majorHAnsi" w:cstheme="majorHAnsi"/>
                <w:szCs w:val="18"/>
              </w:rPr>
            </w:pPr>
            <w:r w:rsidRPr="0032718B">
              <w:rPr>
                <w:rFonts w:asciiTheme="majorHAnsi" w:hAnsiTheme="majorHAnsi" w:cstheme="majorHAnsi"/>
                <w:szCs w:val="18"/>
              </w:rPr>
              <w:t>Support of DL wideband carrier operation mode 2: single wideband carrier when LBT is successful in a subset of the LBT sub-bands which are contiguous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E1D5A3" w14:textId="75F1F456"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CD91DF" w14:textId="77777777" w:rsidR="00DA383B" w:rsidRPr="0032718B" w:rsidRDefault="00DA383B" w:rsidP="00DA383B">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21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76661"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F77A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ED28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07FF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9A2D6" w14:textId="2DD9F2BD" w:rsidR="00DA383B" w:rsidRPr="0032718B" w:rsidRDefault="00B35335" w:rsidP="00DA383B">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8B480" w14:textId="14C3E19C" w:rsidR="00DA383B" w:rsidRPr="0032718B" w:rsidRDefault="00B35335"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1544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828A48D"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5B8EED" w14:textId="17E0CE42"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6D1FF" w14:textId="6FCB8483"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[10-19c]</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2EA72" w14:textId="09A65AAE"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DL wideband carrier operation mode 3</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E3D8" w14:textId="11D36E23"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DL wideband carrier operation mode 3: single wideband carrier when LBT is successful in a subset of the LBT sub-bands which are non-contiguous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9936E"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9EB7C" w14:textId="26D013F9"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BA5B9" w14:textId="179AF859"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19475"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915B5" w14:textId="2F362D59"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2AC5A" w14:textId="4C767FF4"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ACC3D" w14:textId="79179E8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2E4E" w14:textId="6CD3A01E"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F40A0" w14:textId="15254C2F"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F0F3F" w14:textId="50526BE1"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5F400138"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9547782" w14:textId="39D2C498"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99E61" w14:textId="4FAEE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[10-19d]</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DB526" w14:textId="45BAEFE1"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1</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B3856" w14:textId="2752470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1: UE transmits only if LBT passes for all LBT sub-bands of BWP</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D2AA9"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A730F" w14:textId="2A5C3AB1"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CBBE0" w14:textId="2F446EF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04769"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0421E" w14:textId="6F62E62E"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2A80" w14:textId="40255FBB"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C53C8" w14:textId="74D66DDC"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6ECFC" w14:textId="271BE0FE"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E4468" w14:textId="2B54045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320D9" w14:textId="0783935F"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29DF65B9"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EC67F5F" w14:textId="3650DACA"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13589" w14:textId="1CBAA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F69F7" w14:textId="2DCB442E"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2A</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0EE1E" w14:textId="7C820E86" w:rsidR="00B35335" w:rsidRPr="0032718B" w:rsidRDefault="00B35335" w:rsidP="00B35335">
            <w:pPr>
              <w:pStyle w:val="TAL"/>
              <w:ind w:left="360" w:hanging="360"/>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Support of UL wideband carrier operation mode 2A: UE transmits if LBT passes for single scheduled LBT sub-band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BBDA8"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797D2" w14:textId="42AA1CDE"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81932" w14:textId="1322532F"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B7F11"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651DF" w14:textId="26DDE015"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F8F4F" w14:textId="28EA4D56"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9BC7B" w14:textId="3FA5AF9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08FE1" w14:textId="4D0F1B19"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C725E" w14:textId="79AC0F15"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C72DD" w14:textId="0370ECF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2B57E0E" w14:textId="77777777" w:rsidTr="00F9222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99250C6" w14:textId="5B14BCE8"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1BC34" w14:textId="07CEF546"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[10-19f]</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E15E4" w14:textId="5516D7E2"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UL wideband carrier operation mode 2B</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AC789" w14:textId="7BD11DA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Support of UL wideband carrier operation mode 2B: UE transmits if LBT passes for scheduled multiple contiguous LBT sub-bands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5A869" w14:textId="77777777"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AB597" w14:textId="7805158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5157C" w14:textId="7617DC9E"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5EF4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9E165" w14:textId="0C778DEA"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8AEAB" w14:textId="618C0EDD"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19AD6" w14:textId="552331B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DA682" w14:textId="0E54945D"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9C4DB" w14:textId="03B1FE74"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These FGs 10-19a/b/c/d/e/f are examples on what RAN1 ask RAN2 to reserve capability bits in LS R1-2004965</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1CCAB" w14:textId="2C51B1A1"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3D0CE2EF"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363D1148"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FCCC0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CF6B547"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RLM for NR-U</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F954095" w14:textId="1E7874AD"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CSI-RS based RLM for NR-U</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BDB5B2A" w14:textId="0E20C035"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79451539"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A4C2A0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6F57EB4"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30A744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31C1DDE"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B27F1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2C2DDC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C363F3"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ADE4BBF"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53B45D7F"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326AD11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6E4A9F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D59223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RRM for NR-U</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F81E494" w14:textId="064C390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CSI-RS based RRM for NR-U</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52AEABD" w14:textId="3535AE12"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A7C40EF"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BD3D65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8D3507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DC335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4FAB9F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1BD4C9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62F189D"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7D012E1"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471256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4ED12EF2" w14:textId="77777777" w:rsidTr="003F279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973A7C1" w14:textId="77777777" w:rsidR="00B35335" w:rsidRPr="00771E55" w:rsidRDefault="00B35335" w:rsidP="00B35335">
            <w:pPr>
              <w:pStyle w:val="TAL"/>
              <w:spacing w:line="256" w:lineRule="auto"/>
              <w:rPr>
                <w:rFonts w:asciiTheme="majorHAnsi" w:hAnsiTheme="majorHAnsi" w:cstheme="majorHAnsi"/>
                <w:szCs w:val="18"/>
              </w:rPr>
            </w:pPr>
            <w:r w:rsidRPr="00771E55">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74F7700D"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[10-31]</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9293DD" w14:textId="37885C94" w:rsidR="00B35335" w:rsidRPr="00771E55" w:rsidRDefault="00B35335" w:rsidP="00B35335">
            <w:pPr>
              <w:pStyle w:val="TAL"/>
              <w:rPr>
                <w:rFonts w:asciiTheme="majorHAnsi" w:hAnsiTheme="majorHAnsi" w:cstheme="majorHAnsi"/>
                <w:szCs w:val="18"/>
                <w:lang w:val="en-US"/>
              </w:rPr>
            </w:pPr>
            <w:r w:rsidRPr="00771E55">
              <w:rPr>
                <w:rFonts w:asciiTheme="majorHAnsi" w:hAnsiTheme="majorHAnsi" w:cstheme="majorHAnsi"/>
                <w:szCs w:val="18"/>
                <w:lang w:val="en-US"/>
              </w:rPr>
              <w:t>[Support of CSI-RS measurements for CSI reporting and tracking without COT duration from DCI 2_0]</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93F69EA" w14:textId="55AA03C8" w:rsidR="00B35335" w:rsidRPr="00771E55" w:rsidRDefault="00B35335" w:rsidP="00771E55">
            <w:pPr>
              <w:pStyle w:val="TAL"/>
              <w:ind w:left="360" w:hanging="360"/>
              <w:rPr>
                <w:rFonts w:asciiTheme="majorHAnsi" w:hAnsiTheme="majorHAnsi" w:cstheme="majorHAnsi"/>
                <w:szCs w:val="18"/>
              </w:rPr>
            </w:pPr>
            <w:r w:rsidRPr="00771E55">
              <w:rPr>
                <w:rFonts w:asciiTheme="majorHAnsi" w:hAnsiTheme="majorHAnsi" w:cstheme="majorHAnsi"/>
                <w:szCs w:val="18"/>
              </w:rPr>
              <w:t>[·    Perform CSI measurements for reporting and tracking using CSI-RS resources that are not within a COT duration indicated by DCI 2_0</w:t>
            </w:r>
          </w:p>
          <w:p w14:paraId="50CF0DAC" w14:textId="3E43BFD8" w:rsidR="00B35335" w:rsidRPr="00771E55" w:rsidRDefault="00B35335" w:rsidP="00B35335">
            <w:pPr>
              <w:pStyle w:val="TAL"/>
              <w:ind w:left="360" w:hanging="360"/>
              <w:rPr>
                <w:rFonts w:asciiTheme="majorHAnsi" w:hAnsiTheme="majorHAnsi" w:cstheme="majorHAnsi"/>
                <w:szCs w:val="18"/>
              </w:rPr>
            </w:pPr>
            <w:r w:rsidRPr="00771E55">
              <w:rPr>
                <w:rFonts w:asciiTheme="majorHAnsi" w:hAnsiTheme="majorHAnsi" w:cstheme="majorHAnsi"/>
                <w:szCs w:val="18"/>
              </w:rPr>
              <w:t>·    Note: This includes the cases when DCI 2_0 is not configured and when DCI 2_0 is configured but COT duration is not provided by either CO duration field or SFI.]</w:t>
            </w: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324C6D41" w14:textId="77777777" w:rsidR="00B35335" w:rsidRPr="00771E55" w:rsidRDefault="00B35335" w:rsidP="00B35335">
            <w:pPr>
              <w:pStyle w:val="TAL"/>
              <w:rPr>
                <w:rFonts w:asciiTheme="majorHAnsi" w:hAnsiTheme="majorHAnsi" w:cstheme="majorHAnsi"/>
                <w:szCs w:val="18"/>
              </w:rPr>
            </w:pPr>
            <w:r w:rsidRPr="00771E55">
              <w:rPr>
                <w:rFonts w:asciiTheme="majorHAnsi" w:hAnsiTheme="majorHAnsi" w:cstheme="majorHAnsi"/>
                <w:szCs w:val="18"/>
              </w:rPr>
              <w:t>TBD</w:t>
            </w:r>
          </w:p>
        </w:tc>
        <w:tc>
          <w:tcPr>
            <w:tcW w:w="858" w:type="dxa"/>
            <w:tcBorders>
              <w:top w:val="single" w:sz="4" w:space="0" w:color="auto"/>
              <w:left w:val="single" w:sz="4" w:space="0" w:color="auto"/>
              <w:bottom w:val="single" w:sz="4" w:space="0" w:color="auto"/>
              <w:right w:val="single" w:sz="4" w:space="0" w:color="auto"/>
            </w:tcBorders>
            <w:shd w:val="clear" w:color="auto" w:fill="FFFF00"/>
            <w:hideMark/>
          </w:tcPr>
          <w:p w14:paraId="3908346D" w14:textId="77777777" w:rsidR="00B35335" w:rsidRPr="00771E55" w:rsidRDefault="00B35335" w:rsidP="00B35335">
            <w:pPr>
              <w:pStyle w:val="TAL"/>
              <w:rPr>
                <w:rFonts w:asciiTheme="majorHAnsi" w:eastAsia="MS Mincho" w:hAnsiTheme="majorHAnsi" w:cstheme="majorHAnsi"/>
                <w:iCs/>
                <w:szCs w:val="18"/>
                <w:lang w:eastAsia="ja-JP"/>
              </w:rPr>
            </w:pPr>
            <w:r w:rsidRPr="00771E55">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0ACFFCF6"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8282828" w14:textId="77777777" w:rsidR="00B35335" w:rsidRPr="00771E55"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14:paraId="6799689C"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034F1FF6"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0D89DA71" w14:textId="77777777" w:rsidR="00B35335" w:rsidRPr="00771E55" w:rsidRDefault="00B35335" w:rsidP="00B35335">
            <w:pPr>
              <w:pStyle w:val="TAL"/>
              <w:rPr>
                <w:rFonts w:asciiTheme="majorHAnsi" w:hAnsiTheme="majorHAnsi" w:cstheme="majorHAnsi"/>
                <w:szCs w:val="18"/>
                <w:lang w:eastAsia="ja-JP"/>
              </w:rPr>
            </w:pPr>
            <w:r w:rsidRPr="00771E55">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7C8DCBC2" w14:textId="5CA3CFBC" w:rsidR="00B35335" w:rsidRPr="00771E55" w:rsidRDefault="00B35335" w:rsidP="00B35335">
            <w:pPr>
              <w:pStyle w:val="TAL"/>
              <w:rPr>
                <w:rFonts w:asciiTheme="majorHAnsi" w:eastAsia="MS Mincho"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66CED6D9" w14:textId="4EC1F6C2" w:rsidR="00B35335" w:rsidRPr="00771E55" w:rsidRDefault="00B35335" w:rsidP="00771E5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81528F6" w14:textId="77777777" w:rsidR="00B35335" w:rsidRPr="00771E55" w:rsidRDefault="00B35335" w:rsidP="00B35335">
            <w:pPr>
              <w:pStyle w:val="TAL"/>
              <w:rPr>
                <w:rFonts w:asciiTheme="majorHAnsi" w:hAnsiTheme="majorHAnsi" w:cstheme="majorHAnsi"/>
                <w:szCs w:val="18"/>
              </w:rPr>
            </w:pPr>
            <w:r w:rsidRPr="00771E55">
              <w:rPr>
                <w:rFonts w:asciiTheme="majorHAnsi" w:hAnsiTheme="majorHAnsi" w:cstheme="majorHAnsi"/>
                <w:szCs w:val="18"/>
              </w:rPr>
              <w:t>Optional with capability signaling</w:t>
            </w:r>
          </w:p>
        </w:tc>
      </w:tr>
      <w:tr w:rsidR="00B35335" w:rsidRPr="0032718B" w14:paraId="66C53514"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4A02E1F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BA48C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2A3E3A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PUSCH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460ACF9"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PRB interlace frequency domain resource allocation for PUSCH</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E1E73A4" w14:textId="6763B62A"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14749FF"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6EE994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A7BD465"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B90141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15F715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58B553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D50230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65D72EE"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PUSCH</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A0ED9C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2D35873E"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36922A4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06D338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5F537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PUCCH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C1181ED"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0 and format 1</w:t>
            </w:r>
          </w:p>
          <w:p w14:paraId="66B23371"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2</w:t>
            </w:r>
          </w:p>
          <w:p w14:paraId="5D6C67CA"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3</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CB8DBBC" w14:textId="775049FD"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0AD2A28D"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DB2BA6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CA54686"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B8F655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7305CB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562316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30DEA2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7DB9FF8"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PUCCH format 0/1</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F94DED6"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487A35F7"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799224A5"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694C6F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4A13F9A"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OCC for PRB interlace mapping for PF2 and PF3</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911E35D"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OCC2</w:t>
            </w:r>
          </w:p>
          <w:p w14:paraId="3E4C609E"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OCC4</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32374BA" w14:textId="5E335BDB" w:rsidR="00B35335" w:rsidRPr="0032718B" w:rsidRDefault="00B35335" w:rsidP="00B35335">
            <w:pPr>
              <w:pStyle w:val="TAL"/>
              <w:rPr>
                <w:rFonts w:asciiTheme="majorHAnsi" w:hAnsiTheme="majorHAnsi" w:cstheme="majorHAnsi"/>
                <w:szCs w:val="18"/>
              </w:rPr>
            </w:pPr>
            <w:r w:rsidRPr="0032718B">
              <w:rPr>
                <w:rFonts w:asciiTheme="majorHAnsi" w:eastAsia="MS Mincho" w:hAnsiTheme="majorHAnsi" w:cstheme="majorHAnsi"/>
                <w:szCs w:val="18"/>
                <w:lang w:eastAsia="ja-JP"/>
              </w:rPr>
              <w:t>10-3a</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241C98D"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0DE191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754C4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FC90E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5505FA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771C90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3390E9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EF0BD6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UE OCC capability for EPF2/EFP3</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9EBB0A"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1A42DC3"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13751B93"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EAF9DE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248CBE2"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Extended CP range of more than one symbol for CG-PUSCH</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DC25C57" w14:textId="77777777" w:rsidR="00B35335" w:rsidRPr="0032718B" w:rsidRDefault="00B35335" w:rsidP="00B35335">
            <w:pPr>
              <w:pStyle w:val="TAL"/>
              <w:numPr>
                <w:ilvl w:val="0"/>
                <w:numId w:val="35"/>
              </w:numPr>
              <w:rPr>
                <w:rFonts w:asciiTheme="majorHAnsi" w:hAnsiTheme="majorHAnsi" w:cstheme="majorHAnsi"/>
                <w:szCs w:val="18"/>
              </w:rPr>
            </w:pPr>
            <w:r w:rsidRPr="0032718B">
              <w:rPr>
                <w:rFonts w:asciiTheme="majorHAnsi" w:hAnsiTheme="majorHAnsi" w:cstheme="majorHAnsi"/>
                <w:szCs w:val="18"/>
              </w:rPr>
              <w:t>UE supports generating a CP extension of length longer than 1 symbol for Configured Grant PUSCH transmission</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D28169F" w14:textId="0837A57D"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5F8B4E4"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14074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0C5453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AFDBE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38E8F0D"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F12BCD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CE44DA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D83610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How long a UE can generate the CP extension beyond 1 symbol for CG-PUSCH</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2DF1DB"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395F35A4" w14:textId="77777777" w:rsidTr="00FD4D62">
        <w:trPr>
          <w:trHeight w:val="20"/>
        </w:trPr>
        <w:tc>
          <w:tcPr>
            <w:tcW w:w="1130" w:type="dxa"/>
            <w:tcBorders>
              <w:top w:val="single" w:sz="4" w:space="0" w:color="auto"/>
              <w:left w:val="single" w:sz="4" w:space="0" w:color="auto"/>
              <w:bottom w:val="single" w:sz="4" w:space="0" w:color="auto"/>
              <w:right w:val="single" w:sz="4" w:space="0" w:color="auto"/>
            </w:tcBorders>
            <w:hideMark/>
          </w:tcPr>
          <w:p w14:paraId="627C4517"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473667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A2F88C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Configured grant with retransmission in CG resources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C9FED93"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retransmission in CG resources</w:t>
            </w:r>
          </w:p>
          <w:p w14:paraId="5E69F6B8"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Support configured grant retransmission timer</w:t>
            </w:r>
          </w:p>
          <w:p w14:paraId="222AD447"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Support DFI monitoring</w:t>
            </w:r>
          </w:p>
          <w:p w14:paraId="601E5CB1"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4. Support CG-UCI in CG-PUSCH</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29BDFCD" w14:textId="434CDAB0" w:rsidR="00B35335" w:rsidRPr="0032718B" w:rsidRDefault="00B35335" w:rsidP="00B35335">
            <w:pPr>
              <w:pStyle w:val="TAL"/>
              <w:rPr>
                <w:rFonts w:asciiTheme="majorHAnsi" w:hAnsiTheme="majorHAnsi" w:cstheme="majorHAnsi"/>
                <w:szCs w:val="18"/>
                <w:highlight w:val="yellow"/>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0E5910A"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1FA171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25544E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C41CA9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30670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9290A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680D44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75B9C5B"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configured grant with retransmission in configured grant resource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08A0143"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99E8382" w14:textId="77777777" w:rsidTr="00C07A82">
        <w:trPr>
          <w:trHeight w:val="20"/>
        </w:trPr>
        <w:tc>
          <w:tcPr>
            <w:tcW w:w="1130" w:type="dxa"/>
            <w:tcBorders>
              <w:top w:val="single" w:sz="4" w:space="0" w:color="auto"/>
              <w:left w:val="single" w:sz="4" w:space="0" w:color="auto"/>
              <w:bottom w:val="single" w:sz="4" w:space="0" w:color="auto"/>
              <w:right w:val="single" w:sz="4" w:space="0" w:color="auto"/>
            </w:tcBorders>
            <w:hideMark/>
          </w:tcPr>
          <w:p w14:paraId="1499A74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3FC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7324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Support using ED threshold given by gNB for UL to DL COT sharing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0786D" w14:textId="766E766A"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Use ULtoDL-CO-SharingED-Threshold-r16 for Type 1 channel access for scheduled UL to share COT with gNB for DL</w:t>
            </w:r>
          </w:p>
          <w:p w14:paraId="5C28D4FF" w14:textId="06C1B09B"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Use ULtoDL-CO-SharingED-Threshold-r16 for Type 1 channel access for CG-PUSCH to share COT with gNB for DL</w:t>
            </w:r>
          </w:p>
          <w:p w14:paraId="25802DF4"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576ED" w14:textId="4FA0D398" w:rsidR="00B35335" w:rsidRPr="0032718B" w:rsidRDefault="00B35335" w:rsidP="00B35335">
            <w:pPr>
              <w:pStyle w:val="TAL"/>
              <w:rPr>
                <w:rFonts w:asciiTheme="majorHAnsi" w:hAnsiTheme="majorHAnsi" w:cstheme="majorHAnsi"/>
                <w:szCs w:val="18"/>
              </w:rPr>
            </w:pPr>
            <w:r w:rsidRPr="0032718B">
              <w:rPr>
                <w:rFonts w:asciiTheme="majorHAnsi" w:eastAsia="MS Mincho" w:hAnsiTheme="majorHAnsi" w:cstheme="majorHAnsi"/>
                <w:szCs w:val="18"/>
                <w:lang w:eastAsia="ja-JP"/>
              </w:rPr>
              <w:t>10-1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025C2"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55E2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95CAD"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952B4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9C8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A55F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094D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AA0C0"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9269"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C7F0B" w:rsidRPr="0032718B" w14:paraId="12ABB91A" w14:textId="77777777" w:rsidTr="00C07A82">
        <w:trPr>
          <w:trHeight w:val="20"/>
        </w:trPr>
        <w:tc>
          <w:tcPr>
            <w:tcW w:w="1130" w:type="dxa"/>
            <w:tcBorders>
              <w:top w:val="single" w:sz="4" w:space="0" w:color="auto"/>
              <w:left w:val="single" w:sz="4" w:space="0" w:color="auto"/>
              <w:bottom w:val="single" w:sz="4" w:space="0" w:color="auto"/>
              <w:right w:val="single" w:sz="4" w:space="0" w:color="auto"/>
            </w:tcBorders>
          </w:tcPr>
          <w:p w14:paraId="7D330FEE" w14:textId="58E17FB3" w:rsidR="00BC7F0B" w:rsidRPr="0032718B" w:rsidRDefault="00BC7F0B" w:rsidP="00BC7F0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F72A7A" w14:textId="727609ED" w:rsidR="00BC7F0B" w:rsidRPr="0032718B" w:rsidRDefault="00BC7F0B" w:rsidP="00BC7F0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w:t>
            </w:r>
            <w:r>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55E76" w14:textId="4069A26E" w:rsidR="00BC7F0B" w:rsidRPr="0032718B" w:rsidRDefault="00BC7F0B" w:rsidP="00BC7F0B">
            <w:pPr>
              <w:pStyle w:val="TAL"/>
              <w:rPr>
                <w:rFonts w:asciiTheme="majorHAnsi" w:hAnsiTheme="majorHAnsi" w:cstheme="majorHAnsi"/>
                <w:szCs w:val="18"/>
                <w:lang w:val="en-US"/>
              </w:rPr>
            </w:pPr>
            <w:r w:rsidRPr="00BC7F0B">
              <w:rPr>
                <w:rFonts w:asciiTheme="majorHAnsi" w:hAnsiTheme="majorHAnsi" w:cstheme="majorHAnsi"/>
                <w:szCs w:val="18"/>
                <w:lang w:val="en-US"/>
              </w:rPr>
              <w:t>Support UL to DL COT sharing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454AD" w14:textId="7DDF517A"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1. Support Type 1 LBT for scheduled UL to share COT with gNB for DL without ULtoDL-CO-SharingED-Threshold-r16</w:t>
            </w:r>
          </w:p>
          <w:p w14:paraId="415156AD" w14:textId="3C012B0C"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2. Support Type 1 LBT for CG-PUSCH to share COT with gNB for DL without ULtoDL-CO-SharingED-Threshold-r16</w:t>
            </w:r>
          </w:p>
          <w:p w14:paraId="1FA5D466" w14:textId="2BBCFB4E" w:rsidR="00BC7F0B" w:rsidRPr="00BC7F0B" w:rsidRDefault="00BC7F0B" w:rsidP="00BC7F0B">
            <w:pPr>
              <w:pStyle w:val="TAL"/>
              <w:ind w:left="360" w:hanging="360"/>
              <w:rPr>
                <w:rFonts w:asciiTheme="majorHAnsi" w:hAnsiTheme="majorHAnsi" w:cstheme="majorHAnsi"/>
                <w:szCs w:val="18"/>
              </w:rPr>
            </w:pPr>
            <w:r w:rsidRPr="00BC7F0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20660" w14:textId="4070849D" w:rsidR="00BC7F0B" w:rsidRPr="00BC7F0B" w:rsidDel="005E780D" w:rsidRDefault="00BC7F0B" w:rsidP="00BC7F0B">
            <w:pPr>
              <w:pStyle w:val="TAL"/>
              <w:rPr>
                <w:rFonts w:asciiTheme="majorHAnsi" w:hAnsiTheme="majorHAnsi" w:cstheme="majorHAnsi"/>
                <w:szCs w:val="18"/>
              </w:rPr>
            </w:pPr>
            <w:r>
              <w:rPr>
                <w:rFonts w:asciiTheme="majorHAnsi" w:hAnsiTheme="majorHAnsi" w:cstheme="majorHAnsi"/>
                <w:szCs w:val="18"/>
              </w:rPr>
              <w:t>10-1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68FE" w14:textId="1BB3E6E7" w:rsidR="00BC7F0B" w:rsidRPr="0032718B" w:rsidRDefault="00BC7F0B" w:rsidP="00BC7F0B">
            <w:pPr>
              <w:pStyle w:val="TAL"/>
              <w:rPr>
                <w:rFonts w:asciiTheme="majorHAnsi" w:eastAsia="MS Mincho" w:hAnsiTheme="majorHAnsi" w:cstheme="majorHAnsi"/>
                <w:iCs/>
                <w:szCs w:val="18"/>
                <w:lang w:eastAsia="ja-JP"/>
              </w:rPr>
            </w:pPr>
            <w:r>
              <w:rPr>
                <w:rFonts w:asciiTheme="majorHAnsi" w:eastAsia="MS Mincho" w:hAnsiTheme="majorHAnsi" w:cstheme="majorHAnsi" w:hint="eastAsia"/>
                <w:iCs/>
                <w:szCs w:val="18"/>
                <w:lang w:eastAsia="ja-JP"/>
              </w:rPr>
              <w:t>Y</w:t>
            </w:r>
            <w:r>
              <w:rPr>
                <w:rFonts w:asciiTheme="majorHAnsi" w:eastAsia="MS Mincho" w:hAnsiTheme="majorHAnsi" w:cstheme="majorHAnsi"/>
                <w:iCs/>
                <w:szCs w:val="18"/>
                <w:lang w:eastAsia="ja-JP"/>
              </w:rPr>
              <w:t>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7A320" w14:textId="4714E219"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9EE12" w14:textId="77777777" w:rsidR="00BC7F0B" w:rsidRPr="0032718B" w:rsidRDefault="00BC7F0B" w:rsidP="00BC7F0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F1483" w14:textId="43FE2390"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2B59D" w14:textId="7E96F7DD"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E2193" w14:textId="09E989DB"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AE091" w14:textId="70E8D533"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DE30" w14:textId="77777777" w:rsidR="00BC7F0B" w:rsidRPr="0032718B" w:rsidRDefault="00BC7F0B" w:rsidP="00BC7F0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9A42A" w14:textId="586237B6" w:rsidR="00BC7F0B" w:rsidRPr="00BC7F0B" w:rsidRDefault="00BC7F0B" w:rsidP="00BC7F0B">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O</w:t>
            </w:r>
            <w:r>
              <w:rPr>
                <w:rFonts w:asciiTheme="majorHAnsi" w:eastAsia="MS Mincho" w:hAnsiTheme="majorHAnsi" w:cstheme="majorHAnsi"/>
                <w:szCs w:val="18"/>
                <w:lang w:eastAsia="ja-JP"/>
              </w:rPr>
              <w:t>ptional with capability signaling</w:t>
            </w:r>
          </w:p>
        </w:tc>
      </w:tr>
      <w:tr w:rsidR="00B35335" w:rsidRPr="0032718B" w14:paraId="359F6D46" w14:textId="77777777" w:rsidTr="0005434C">
        <w:trPr>
          <w:trHeight w:val="20"/>
        </w:trPr>
        <w:tc>
          <w:tcPr>
            <w:tcW w:w="1130" w:type="dxa"/>
            <w:tcBorders>
              <w:top w:val="single" w:sz="4" w:space="0" w:color="auto"/>
              <w:left w:val="single" w:sz="4" w:space="0" w:color="auto"/>
              <w:bottom w:val="single" w:sz="4" w:space="0" w:color="auto"/>
              <w:right w:val="single" w:sz="4" w:space="0" w:color="auto"/>
            </w:tcBorders>
            <w:hideMark/>
          </w:tcPr>
          <w:p w14:paraId="0128095E"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7FC074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AB02E79"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CG-UCI multiplexing with HARQ ACK</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3F3AAC0"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multiplexing CG-UCI with HARQ ACK</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FC7E052" w14:textId="77777777" w:rsidR="00B35335" w:rsidRPr="0032718B" w:rsidRDefault="00B35335" w:rsidP="00B35335">
            <w:pPr>
              <w:pStyle w:val="TAL"/>
              <w:rPr>
                <w:rFonts w:asciiTheme="majorHAnsi" w:eastAsia="MS Mincho" w:hAnsiTheme="majorHAnsi" w:cstheme="majorHAnsi"/>
                <w:szCs w:val="18"/>
                <w:lang w:eastAsia="ja-JP"/>
              </w:rPr>
            </w:pPr>
            <w:r w:rsidRPr="0032718B">
              <w:rPr>
                <w:rFonts w:asciiTheme="majorHAnsi" w:eastAsia="MS Mincho" w:hAnsiTheme="majorHAnsi" w:cstheme="majorHAnsi"/>
                <w:szCs w:val="18"/>
                <w:lang w:eastAsia="ja-JP"/>
              </w:rPr>
              <w:t>10-18</w:t>
            </w:r>
          </w:p>
          <w:p w14:paraId="61F5A186" w14:textId="6F6ED38F" w:rsidR="00B35335" w:rsidRPr="0032718B" w:rsidRDefault="00B35335" w:rsidP="00B35335">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74275B6"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BAA8D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8FF6A6F"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9A2D8C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763037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C88B6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3CAAD3E"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164E7DD"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71FAF94"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F28456B" w14:textId="77777777" w:rsidTr="0005434C">
        <w:trPr>
          <w:trHeight w:val="20"/>
        </w:trPr>
        <w:tc>
          <w:tcPr>
            <w:tcW w:w="1130" w:type="dxa"/>
            <w:tcBorders>
              <w:top w:val="single" w:sz="4" w:space="0" w:color="auto"/>
              <w:left w:val="single" w:sz="4" w:space="0" w:color="auto"/>
              <w:bottom w:val="single" w:sz="4" w:space="0" w:color="auto"/>
              <w:right w:val="single" w:sz="4" w:space="0" w:color="auto"/>
            </w:tcBorders>
            <w:hideMark/>
          </w:tcPr>
          <w:p w14:paraId="402FF7B9"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B3F5BE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8B5BC1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Configured grant with Rel-16 enhanced resource configuration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EFE3612"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configuration of resources with cg-nrofSlots-r16 and cg-nrofPUSCH-InSlot-r16,</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E565FCF" w14:textId="4C12D49D"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One or both of {5-19, 5-20}</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42A64411" w14:textId="77777777" w:rsidR="00B35335" w:rsidRPr="0032718B" w:rsidRDefault="00B35335" w:rsidP="00B35335">
            <w:pPr>
              <w:pStyle w:val="TAL"/>
              <w:rPr>
                <w:rFonts w:asciiTheme="majorHAnsi" w:eastAsia="MS Mincho" w:hAnsiTheme="majorHAnsi" w:cstheme="majorHAnsi"/>
                <w:iCs/>
                <w:szCs w:val="18"/>
                <w:lang w:eastAsia="ja-JP"/>
              </w:rPr>
            </w:pPr>
            <w:r w:rsidRPr="0032718B">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F8E1F08"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A497477"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F05A4C4" w14:textId="097358D0"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68EBB2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CADEF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CCCDA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6F9F45C" w14:textId="3DD3A806"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the signaling is per band but is only expected for a band where shared spectrum channel access must be used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E201090"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0190A7A8" w14:textId="77777777" w:rsidR="005F7C39" w:rsidRPr="00DD6A2E" w:rsidRDefault="005F7C39" w:rsidP="005F7C39">
      <w:pPr>
        <w:spacing w:afterLines="50" w:after="120"/>
        <w:jc w:val="both"/>
        <w:rPr>
          <w:rFonts w:eastAsia="MS Mincho"/>
          <w:sz w:val="22"/>
        </w:rPr>
      </w:pPr>
    </w:p>
    <w:p w14:paraId="6E703DD3" w14:textId="77777777" w:rsidR="005F7C39" w:rsidRPr="007107EE" w:rsidRDefault="005F7C39" w:rsidP="005F7C39">
      <w:pPr>
        <w:spacing w:afterLines="50" w:after="120"/>
        <w:jc w:val="both"/>
        <w:rPr>
          <w:rFonts w:eastAsia="MS Mincho"/>
          <w:sz w:val="22"/>
          <w:lang w:val="en-US"/>
        </w:rPr>
      </w:pPr>
    </w:p>
    <w:p w14:paraId="692B605E" w14:textId="77777777" w:rsidR="006E50C7" w:rsidRPr="005F7C39" w:rsidRDefault="006E50C7" w:rsidP="0072585D">
      <w:pPr>
        <w:spacing w:afterLines="50" w:after="120"/>
        <w:jc w:val="both"/>
        <w:rPr>
          <w:rFonts w:eastAsia="MS Mincho"/>
          <w:sz w:val="22"/>
        </w:rPr>
      </w:pPr>
    </w:p>
    <w:p w14:paraId="401CE471"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NR_L1enh_URLLC</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67205DA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913A8E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tcPr>
          <w:p w14:paraId="3244D86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162FB441"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3F22CF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tcPr>
          <w:p w14:paraId="35756F1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75349375"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7D09ED3B"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0DEE8D9"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02977C6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88CAF1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1826271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0AB64FC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F1E7AE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1F5DB6F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6940699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6C988CDB" w14:textId="77777777" w:rsidTr="00DD2B00">
        <w:trPr>
          <w:trHeight w:val="20"/>
        </w:trPr>
        <w:tc>
          <w:tcPr>
            <w:tcW w:w="1130" w:type="dxa"/>
            <w:tcBorders>
              <w:top w:val="single" w:sz="4" w:space="0" w:color="auto"/>
              <w:left w:val="single" w:sz="4" w:space="0" w:color="auto"/>
              <w:right w:val="single" w:sz="4" w:space="0" w:color="auto"/>
            </w:tcBorders>
          </w:tcPr>
          <w:p w14:paraId="5FB519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19FEA7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EF29C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11-1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C5AF56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Monitoring DCI format 1_2 and DCI format 0_2</w:t>
            </w:r>
          </w:p>
          <w:p w14:paraId="38860C9F" w14:textId="77777777" w:rsidR="00DA383B" w:rsidRPr="00690988" w:rsidRDefault="00DA383B" w:rsidP="00DA383B">
            <w:pPr>
              <w:pStyle w:val="TAL"/>
              <w:rPr>
                <w:rFonts w:asciiTheme="majorHAnsi" w:hAnsiTheme="majorHAnsi" w:cstheme="majorHAnsi"/>
                <w:szCs w:val="18"/>
              </w:rPr>
            </w:pP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99F082E"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1_2 for DL scheduling </w:t>
            </w:r>
          </w:p>
          <w:p w14:paraId="35098D13"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0_2 for UL scheduling </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A75ECDD" w14:textId="2922EBDF"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90CC7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A581F69"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1B9F95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69FD559" w14:textId="3DDEC35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CC8A781" w14:textId="4334C471"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8CEB01E" w14:textId="57ACD329"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C4747D8" w14:textId="1FBFFD83"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9BCDE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5363B94"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57A11506" w14:textId="77777777" w:rsidTr="00DD2B00">
        <w:trPr>
          <w:trHeight w:val="20"/>
        </w:trPr>
        <w:tc>
          <w:tcPr>
            <w:tcW w:w="1130" w:type="dxa"/>
            <w:tcBorders>
              <w:top w:val="single" w:sz="4" w:space="0" w:color="auto"/>
              <w:left w:val="single" w:sz="4" w:space="0" w:color="auto"/>
              <w:bottom w:val="single" w:sz="4" w:space="0" w:color="auto"/>
              <w:right w:val="single" w:sz="4" w:space="0" w:color="auto"/>
            </w:tcBorders>
          </w:tcPr>
          <w:p w14:paraId="3360A39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D6FF5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B1D90B8"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845C6B9"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Monitoring both DCI format 0_1/1_1 and DCI format 0_2/1_2 in the same search space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7E585FD" w14:textId="77777777" w:rsidR="00DA383B" w:rsidRPr="00690988" w:rsidRDefault="00DA383B" w:rsidP="007E2284">
            <w:pPr>
              <w:pStyle w:val="TAL"/>
              <w:numPr>
                <w:ilvl w:val="0"/>
                <w:numId w:val="37"/>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both DCI format 0_1/1_1 and DCI format 0_2/1_2 in the same search space </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B523280" w14:textId="236D50BA"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B680814"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10ACE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69603D9"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1E7CF1" w14:textId="3398D3FF"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0ABEC9D" w14:textId="558E4C75"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EA10C51" w14:textId="65EFCE5D" w:rsidR="00DA383B" w:rsidRPr="00B56F06" w:rsidRDefault="00DA383B" w:rsidP="00DA383B">
            <w:pPr>
              <w:pStyle w:val="TAL"/>
              <w:rPr>
                <w:rFonts w:asciiTheme="majorHAnsi" w:hAnsiTheme="majorHAnsi" w:cstheme="majorHAnsi"/>
                <w:szCs w:val="18"/>
                <w:lang w:eastAsia="ja-JP"/>
              </w:rPr>
            </w:pPr>
            <w:r w:rsidRPr="00B56F0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624BA0" w14:textId="3761A8C7" w:rsidR="00DA383B" w:rsidRPr="00B56F06" w:rsidRDefault="00DA383B" w:rsidP="00DA383B">
            <w:pPr>
              <w:pStyle w:val="TAL"/>
              <w:rPr>
                <w:rFonts w:asciiTheme="majorHAnsi" w:hAnsiTheme="majorHAnsi" w:cstheme="majorHAnsi"/>
                <w:szCs w:val="18"/>
              </w:rPr>
            </w:pPr>
            <w:r w:rsidRPr="00B56F06">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CFC2EEA"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1A08F2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3FE3" w:rsidRPr="00690988" w14:paraId="5291F31D" w14:textId="77777777" w:rsidTr="002E2525">
        <w:trPr>
          <w:trHeight w:val="20"/>
        </w:trPr>
        <w:tc>
          <w:tcPr>
            <w:tcW w:w="1130" w:type="dxa"/>
            <w:tcBorders>
              <w:top w:val="single" w:sz="4" w:space="0" w:color="auto"/>
              <w:left w:val="single" w:sz="4" w:space="0" w:color="auto"/>
              <w:bottom w:val="single" w:sz="4" w:space="0" w:color="auto"/>
              <w:right w:val="single" w:sz="4" w:space="0" w:color="auto"/>
            </w:tcBorders>
          </w:tcPr>
          <w:p w14:paraId="2944D9B8" w14:textId="77777777"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AE20C9E" w14:textId="5161247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D0AF7EB" w14:textId="10CF0CB0"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8D5C937" w14:textId="3589E40D"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Type 1 HARQ-ACK codebook support for relative TDRA for DL</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950A75" w14:textId="4EE1B9BA" w:rsidR="00283FE3" w:rsidRPr="00690988" w:rsidRDefault="00283FE3" w:rsidP="007E2284">
            <w:pPr>
              <w:pStyle w:val="TAL"/>
              <w:numPr>
                <w:ilvl w:val="0"/>
                <w:numId w:val="12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 Type 1 HARQ-ACK codebook for TDRA using the starting symbol of the PDCCH monitoring occasion in which the DL assignment is detected as the reference of the SLIV</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CBF35A4" w14:textId="25CFF0C4" w:rsidR="00283FE3" w:rsidRPr="00690988" w:rsidRDefault="00283FE3" w:rsidP="00283FE3">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E79E09E" w14:textId="3BF8985B"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4AAF9F8" w14:textId="4AF9B5A6"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E448081" w14:textId="77777777" w:rsidR="00283FE3" w:rsidRPr="00690988" w:rsidRDefault="00283FE3" w:rsidP="00283FE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5028D6F" w14:textId="20B333EA"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DF8BA7D" w14:textId="672940DB"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C2D8800" w14:textId="77777777" w:rsidR="00283FE3"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5E0D11A4" w14:textId="77777777" w:rsidR="0049607F" w:rsidRDefault="0049607F" w:rsidP="00283FE3">
            <w:pPr>
              <w:pStyle w:val="TAL"/>
              <w:rPr>
                <w:rFonts w:asciiTheme="majorHAnsi" w:eastAsia="MS Mincho" w:hAnsiTheme="majorHAnsi" w:cstheme="majorHAnsi"/>
                <w:szCs w:val="18"/>
                <w:lang w:eastAsia="ja-JP"/>
              </w:rPr>
            </w:pPr>
          </w:p>
          <w:p w14:paraId="1A16F4C0" w14:textId="73A74C93" w:rsidR="0049607F" w:rsidRPr="0049607F"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DB82B16" w14:textId="5CDD7875" w:rsidR="00283FE3" w:rsidRPr="0049607F" w:rsidRDefault="0049607F" w:rsidP="00283FE3">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D59D3D2" w14:textId="77777777" w:rsidR="00283FE3" w:rsidRPr="00690988" w:rsidRDefault="00283FE3" w:rsidP="00283FE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A1FD743" w14:textId="52CB865E"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485532C8"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59B06E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7AF7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8863C6"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688BFA"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Rel-16 PDCCH monitoring capability </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CCEC5A" w14:textId="6DD3C0EA" w:rsidR="00DA383B" w:rsidRPr="00690988" w:rsidRDefault="00DA383B" w:rsidP="007E2284">
            <w:pPr>
              <w:pStyle w:val="TAL"/>
              <w:numPr>
                <w:ilvl w:val="0"/>
                <w:numId w:val="38"/>
              </w:numPr>
              <w:rPr>
                <w:rFonts w:asciiTheme="majorHAnsi" w:hAnsiTheme="majorHAnsi" w:cstheme="majorHAnsi"/>
                <w:szCs w:val="18"/>
                <w:lang w:eastAsia="ja-JP"/>
              </w:rPr>
            </w:pPr>
            <w:r w:rsidRPr="00690988">
              <w:rPr>
                <w:rFonts w:asciiTheme="majorHAnsi" w:hAnsiTheme="majorHAnsi" w:cstheme="majorHAnsi"/>
                <w:szCs w:val="18"/>
                <w:lang w:val="en-US" w:eastAsia="ja-JP"/>
              </w:rPr>
              <w:t xml:space="preserve">Supported combination(s) of (X, Y, </w:t>
            </w:r>
            <w:r w:rsidRPr="00690988">
              <w:rPr>
                <w:rFonts w:asciiTheme="majorHAnsi" w:hAnsiTheme="majorHAnsi" w:cstheme="majorHAnsi"/>
                <w:szCs w:val="18"/>
                <w:lang w:val="en-US" w:eastAsia="ja-JP"/>
              </w:rPr>
              <w:sym w:font="Symbol" w:char="F06D"/>
            </w:r>
            <w:r w:rsidRPr="00690988">
              <w:rPr>
                <w:rFonts w:asciiTheme="majorHAnsi" w:hAnsiTheme="majorHAnsi" w:cstheme="majorHAnsi"/>
                <w:szCs w:val="18"/>
                <w:lang w:val="en-US" w:eastAsia="ja-JP"/>
              </w:rPr>
              <w:t>). For each reported combination, the UE supports the limit C on the maximum number of non-overlapped CCEs for channel estimation per PDCCH monitoring span and the limit M on the maximum number of monitored PDCCH candidates per PDCCH monitoring span</w:t>
            </w:r>
            <w:r w:rsidRPr="00690988">
              <w:rPr>
                <w:rFonts w:asciiTheme="majorHAnsi" w:hAnsiTheme="majorHAnsi" w:cstheme="majorHAnsi"/>
                <w:szCs w:val="18"/>
                <w:lang w:eastAsia="zh-CN"/>
              </w:rPr>
              <w:t xml:space="preserve"> </w:t>
            </w:r>
          </w:p>
          <w:p w14:paraId="4D869B67" w14:textId="0C043EDE" w:rsidR="00266BEE" w:rsidRPr="00266BEE" w:rsidRDefault="00266BEE" w:rsidP="00266BEE">
            <w:pPr>
              <w:pStyle w:val="TAL"/>
              <w:numPr>
                <w:ilvl w:val="0"/>
                <w:numId w:val="38"/>
              </w:numPr>
              <w:rPr>
                <w:rFonts w:asciiTheme="majorHAnsi" w:hAnsiTheme="majorHAnsi" w:cstheme="majorHAnsi"/>
                <w:szCs w:val="18"/>
                <w:lang w:eastAsia="ja-JP"/>
              </w:rPr>
            </w:pPr>
            <w:r>
              <w:rPr>
                <w:rFonts w:asciiTheme="majorHAnsi" w:hAnsiTheme="majorHAnsi" w:cstheme="majorHAnsi"/>
                <w:szCs w:val="18"/>
                <w:lang w:eastAsia="ja-JP"/>
              </w:rPr>
              <w:t>M</w:t>
            </w:r>
            <w:r w:rsidRPr="00266BEE">
              <w:rPr>
                <w:rFonts w:asciiTheme="majorHAnsi" w:hAnsiTheme="majorHAnsi" w:cstheme="majorHAnsi"/>
                <w:szCs w:val="18"/>
                <w:lang w:eastAsia="ja-JP"/>
              </w:rPr>
              <w:t>aximum number of DL and UL unicast DCI formats in a span</w:t>
            </w:r>
          </w:p>
          <w:p w14:paraId="7152EDC1" w14:textId="77777777" w:rsidR="00266BEE" w:rsidRDefault="00266BEE" w:rsidP="00266BEE">
            <w:pPr>
              <w:pStyle w:val="TAL"/>
              <w:ind w:left="360"/>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For the set of monitoring occasions which are within the same span:</w:t>
            </w:r>
          </w:p>
          <w:p w14:paraId="64F1F7FA" w14:textId="77777777"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one unicast DCI scheduling UL per scheduled CC across this set of monitoring occasions for FDD</w:t>
            </w:r>
          </w:p>
          <w:p w14:paraId="3C714F2E" w14:textId="77777777"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one unicast DCI scheduling DL and two unicast DCI scheduling UL per scheduled CC across this set of monitoring occasions for TDD</w:t>
            </w:r>
          </w:p>
          <w:p w14:paraId="3675B8C8" w14:textId="3A53D078" w:rsidR="00266BEE" w:rsidRPr="00266BEE" w:rsidRDefault="00266BEE" w:rsidP="00266BEE">
            <w:pPr>
              <w:pStyle w:val="TAL"/>
              <w:numPr>
                <w:ilvl w:val="0"/>
                <w:numId w:val="150"/>
              </w:numPr>
              <w:rPr>
                <w:rFonts w:asciiTheme="majorHAnsi" w:hAnsiTheme="majorHAnsi" w:cstheme="majorHAnsi"/>
                <w:szCs w:val="18"/>
                <w:lang w:eastAsia="ja-JP"/>
              </w:rPr>
            </w:pPr>
            <w:r w:rsidRPr="00266BEE">
              <w:rPr>
                <w:rFonts w:asciiTheme="majorHAnsi" w:eastAsia="MS Mincho" w:hAnsiTheme="majorHAnsi" w:cstheme="majorHAnsi"/>
                <w:szCs w:val="18"/>
                <w:lang w:eastAsia="ja-JP"/>
              </w:rPr>
              <w:t>Processing two unicast DCI scheduling DL and one unicast DCI scheduling UL per scheduled CC across this set of monitoring occasions for TDD</w:t>
            </w:r>
          </w:p>
          <w:p w14:paraId="446DE65B" w14:textId="77777777" w:rsidR="00266BEE" w:rsidRDefault="00266BEE" w:rsidP="00266BEE">
            <w:pPr>
              <w:pStyle w:val="TAL"/>
              <w:rPr>
                <w:rFonts w:asciiTheme="majorHAnsi" w:eastAsia="MS Mincho" w:hAnsiTheme="majorHAnsi" w:cstheme="majorHAnsi"/>
                <w:szCs w:val="18"/>
                <w:lang w:eastAsia="ja-JP"/>
              </w:rPr>
            </w:pPr>
          </w:p>
          <w:p w14:paraId="1E34A6EA" w14:textId="51A83E09" w:rsidR="00266BEE" w:rsidRPr="00690988" w:rsidRDefault="00266BEE" w:rsidP="00266BEE">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F433D3" w14:textId="19EC7A28"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75172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06AD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3DE24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1DA922" w14:textId="20170A27" w:rsidR="00DA383B" w:rsidRPr="00266BEE" w:rsidRDefault="00266BEE"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r>
              <w:rPr>
                <w:rFonts w:asciiTheme="majorHAnsi" w:hAnsiTheme="majorHAnsi" w:cstheme="majorHAnsi"/>
                <w:szCs w:val="18"/>
                <w:lang w:eastAsia="ja-JP"/>
              </w:rPr>
              <w:t xml:space="preserve"> for component 1</w:t>
            </w:r>
          </w:p>
          <w:p w14:paraId="76EE6F2A" w14:textId="3E60B789" w:rsidR="00DA383B" w:rsidRPr="00266BEE" w:rsidRDefault="00DA383B" w:rsidP="00DA383B">
            <w:pPr>
              <w:pStyle w:val="TAL"/>
              <w:rPr>
                <w:rFonts w:asciiTheme="majorHAnsi" w:eastAsia="MS Mincho" w:hAnsiTheme="majorHAnsi" w:cstheme="majorHAnsi"/>
                <w:szCs w:val="18"/>
                <w:lang w:eastAsia="ja-JP"/>
              </w:rPr>
            </w:pPr>
          </w:p>
          <w:p w14:paraId="1F6DDB90" w14:textId="3C8418BD" w:rsidR="00266BEE" w:rsidRPr="00266BEE" w:rsidRDefault="00266BEE" w:rsidP="00DA383B">
            <w:pPr>
              <w:pStyle w:val="TAL"/>
              <w:rPr>
                <w:rFonts w:asciiTheme="majorHAnsi" w:eastAsia="MS Mincho" w:hAnsiTheme="majorHAnsi" w:cstheme="majorHAnsi"/>
                <w:szCs w:val="18"/>
                <w:lang w:eastAsia="ja-JP"/>
              </w:rPr>
            </w:pPr>
            <w:r w:rsidRPr="00266BEE">
              <w:rPr>
                <w:rFonts w:asciiTheme="majorHAnsi" w:eastAsia="MS Mincho" w:hAnsiTheme="majorHAnsi" w:cstheme="majorHAnsi" w:hint="eastAsia"/>
                <w:szCs w:val="18"/>
                <w:lang w:eastAsia="ja-JP"/>
              </w:rPr>
              <w:t>N</w:t>
            </w:r>
            <w:r w:rsidRPr="00266BEE">
              <w:rPr>
                <w:rFonts w:asciiTheme="majorHAnsi" w:eastAsia="MS Mincho" w:hAnsiTheme="majorHAnsi" w:cstheme="majorHAnsi"/>
                <w:szCs w:val="18"/>
                <w:lang w:eastAsia="ja-JP"/>
              </w:rPr>
              <w:t>ote: Indicating support of this capability in a band in a BC implies that only rel-16 monitoring can be configured in a CA configuration for the BC if the CA configuration includes the band and if rel-16 monitoring is configured for the band</w:t>
            </w:r>
          </w:p>
          <w:p w14:paraId="217C66E5" w14:textId="77777777" w:rsidR="00266BEE" w:rsidRPr="00266BEE" w:rsidRDefault="00266BEE" w:rsidP="00DA383B">
            <w:pPr>
              <w:pStyle w:val="TAL"/>
              <w:rPr>
                <w:rFonts w:asciiTheme="majorHAnsi" w:eastAsia="MS Mincho" w:hAnsiTheme="majorHAnsi" w:cstheme="majorHAnsi"/>
                <w:szCs w:val="18"/>
                <w:lang w:eastAsia="ja-JP"/>
              </w:rPr>
            </w:pPr>
          </w:p>
          <w:p w14:paraId="342B9B2A" w14:textId="65D99044" w:rsidR="00DA383B" w:rsidRPr="00266BEE" w:rsidRDefault="00DA383B" w:rsidP="00DA383B">
            <w:pPr>
              <w:pStyle w:val="TAL"/>
              <w:rPr>
                <w:rFonts w:asciiTheme="majorHAnsi" w:hAnsiTheme="majorHAnsi" w:cstheme="majorHAnsi"/>
                <w:szCs w:val="18"/>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EC6C4F" w14:textId="65B9912F"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03C235" w14:textId="74158343" w:rsidR="00DA383B" w:rsidRPr="00266BEE" w:rsidRDefault="00DA383B" w:rsidP="00DA383B">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3E24DF" w14:textId="1FB9F8B7" w:rsidR="00DA383B" w:rsidRPr="00266BEE" w:rsidRDefault="00DA383B" w:rsidP="00DA383B">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197300" w14:textId="3C87381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This capability is signaled for SCS 15 kHz and 30 kHz. </w:t>
            </w:r>
          </w:p>
          <w:p w14:paraId="30F89DE1" w14:textId="01F534A3" w:rsidR="00DA383B" w:rsidRPr="00690988" w:rsidRDefault="00DA383B" w:rsidP="00DA383B">
            <w:pPr>
              <w:pStyle w:val="TAL"/>
              <w:rPr>
                <w:rFonts w:asciiTheme="majorHAnsi" w:hAnsiTheme="majorHAnsi" w:cstheme="majorHAnsi"/>
                <w:szCs w:val="18"/>
              </w:rPr>
            </w:pPr>
          </w:p>
          <w:p w14:paraId="4CCD9EC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=0 and 1, candidate value set for (X, Y,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{(7,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(4,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(2, 2, </w:t>
            </w:r>
            <w:r w:rsidRPr="00690988">
              <w:rPr>
                <w:rFonts w:asciiTheme="majorHAnsi" w:hAnsiTheme="majorHAnsi" w:cstheme="majorHAnsi"/>
                <w:szCs w:val="18"/>
              </w:rPr>
              <w:sym w:font="Symbol" w:char="F06D"/>
            </w:r>
            <w:r w:rsidRPr="00690988">
              <w:rPr>
                <w:rFonts w:asciiTheme="majorHAnsi" w:hAnsiTheme="majorHAnsi" w:cstheme="majorHAnsi"/>
                <w:szCs w:val="18"/>
              </w:rPr>
              <w:t>)}</w:t>
            </w:r>
          </w:p>
          <w:p w14:paraId="0750EA33" w14:textId="77777777" w:rsidR="00DA383B" w:rsidRPr="00690988" w:rsidRDefault="00DA383B" w:rsidP="00DA383B">
            <w:pPr>
              <w:pStyle w:val="TAL"/>
              <w:rPr>
                <w:rFonts w:asciiTheme="majorHAnsi" w:hAnsiTheme="majorHAnsi" w:cstheme="majorHAnsi"/>
                <w:szCs w:val="18"/>
              </w:rPr>
            </w:pPr>
          </w:p>
          <w:p w14:paraId="463558F4" w14:textId="07AFAA2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#1;</w:t>
            </w:r>
          </w:p>
          <w:p w14:paraId="07A26BD9" w14:textId="77777777" w:rsidR="00DA383B" w:rsidRPr="00690988" w:rsidRDefault="00DA383B" w:rsidP="00DA383B">
            <w:pPr>
              <w:pStyle w:val="TAL"/>
              <w:rPr>
                <w:rFonts w:asciiTheme="majorHAnsi" w:hAnsiTheme="majorHAnsi" w:cstheme="majorHAnsi"/>
                <w:szCs w:val="18"/>
              </w:rPr>
            </w:pPr>
          </w:p>
          <w:p w14:paraId="7D102A30" w14:textId="5FCC9680"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For component 1, a list of separate UE capabilities (X, Y, </w:t>
            </w:r>
            <w:r w:rsidRPr="00690988">
              <w:rPr>
                <w:rFonts w:asciiTheme="majorHAnsi" w:hAnsiTheme="majorHAnsi" w:cstheme="majorHAnsi"/>
                <w:szCs w:val="18"/>
              </w:rPr>
              <w:sym w:font="Symbol" w:char="F06D"/>
            </w:r>
            <w:r w:rsidRPr="00690988">
              <w:rPr>
                <w:rFonts w:asciiTheme="majorHAnsi" w:hAnsiTheme="majorHAnsi" w:cstheme="majorHAnsi"/>
                <w:szCs w:val="18"/>
              </w:rPr>
              <w:t>)for processing capability #2;</w:t>
            </w:r>
          </w:p>
          <w:p w14:paraId="702F62C7" w14:textId="77777777" w:rsidR="00DA383B" w:rsidRPr="00690988" w:rsidRDefault="00DA383B" w:rsidP="00DA383B">
            <w:pPr>
              <w:pStyle w:val="TAL"/>
              <w:rPr>
                <w:rFonts w:asciiTheme="majorHAnsi" w:hAnsiTheme="majorHAnsi" w:cstheme="majorHAnsi"/>
                <w:szCs w:val="18"/>
              </w:rPr>
            </w:pPr>
          </w:p>
          <w:p w14:paraId="169A73DE" w14:textId="5438D321" w:rsidR="00DA383B" w:rsidRPr="00690988" w:rsidRDefault="00DA383B" w:rsidP="00DA383B">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5BBBD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04185FC" w14:textId="77777777" w:rsidR="00DA383B" w:rsidRPr="00690988" w:rsidRDefault="00DA383B" w:rsidP="00DA383B">
            <w:pPr>
              <w:pStyle w:val="TAL"/>
              <w:rPr>
                <w:rFonts w:asciiTheme="majorHAnsi" w:hAnsiTheme="majorHAnsi" w:cstheme="majorHAnsi"/>
                <w:szCs w:val="18"/>
                <w:lang w:eastAsia="ja-JP"/>
              </w:rPr>
            </w:pPr>
          </w:p>
          <w:p w14:paraId="7221AB92" w14:textId="77777777" w:rsidR="00DA383B" w:rsidRPr="00690988" w:rsidRDefault="00DA383B" w:rsidP="00DA383B">
            <w:pPr>
              <w:pStyle w:val="TAL"/>
              <w:rPr>
                <w:rFonts w:asciiTheme="majorHAnsi" w:hAnsiTheme="majorHAnsi" w:cstheme="majorHAnsi"/>
                <w:szCs w:val="18"/>
                <w:lang w:eastAsia="ja-JP"/>
              </w:rPr>
            </w:pPr>
          </w:p>
          <w:p w14:paraId="31297872" w14:textId="77777777" w:rsidR="00DA383B" w:rsidRPr="00690988" w:rsidRDefault="00DA383B" w:rsidP="00DA383B">
            <w:pPr>
              <w:pStyle w:val="TAL"/>
              <w:rPr>
                <w:rFonts w:asciiTheme="majorHAnsi" w:hAnsiTheme="majorHAnsi" w:cstheme="majorHAnsi"/>
                <w:szCs w:val="18"/>
                <w:lang w:eastAsia="ja-JP"/>
              </w:rPr>
            </w:pPr>
          </w:p>
          <w:p w14:paraId="24DCC2B1" w14:textId="4958E807" w:rsidR="00DA383B" w:rsidRPr="00690988" w:rsidRDefault="00DA383B" w:rsidP="00DA383B">
            <w:pPr>
              <w:pStyle w:val="TAL"/>
              <w:rPr>
                <w:rFonts w:asciiTheme="majorHAnsi" w:hAnsiTheme="majorHAnsi" w:cstheme="majorHAnsi"/>
                <w:szCs w:val="18"/>
                <w:lang w:eastAsia="ja-JP"/>
              </w:rPr>
            </w:pPr>
          </w:p>
          <w:p w14:paraId="4425D904" w14:textId="77777777" w:rsidR="00DA383B" w:rsidRPr="00690988" w:rsidRDefault="00DA383B" w:rsidP="00DA383B">
            <w:pPr>
              <w:pStyle w:val="TAL"/>
              <w:rPr>
                <w:rFonts w:asciiTheme="majorHAnsi" w:hAnsiTheme="majorHAnsi" w:cstheme="majorHAnsi"/>
                <w:szCs w:val="18"/>
                <w:lang w:eastAsia="ja-JP"/>
              </w:rPr>
            </w:pPr>
          </w:p>
          <w:p w14:paraId="7B034AB0" w14:textId="3536E41D" w:rsidR="00DA383B" w:rsidRPr="00690988" w:rsidRDefault="00DA383B" w:rsidP="00DA383B">
            <w:pPr>
              <w:pStyle w:val="TAL"/>
              <w:rPr>
                <w:rFonts w:asciiTheme="majorHAnsi" w:hAnsiTheme="majorHAnsi" w:cstheme="majorHAnsi"/>
                <w:szCs w:val="18"/>
                <w:lang w:eastAsia="ja-JP"/>
              </w:rPr>
            </w:pPr>
          </w:p>
        </w:tc>
      </w:tr>
      <w:tr w:rsidR="00214B08" w:rsidRPr="00690988" w14:paraId="1B1A801C"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72DF5B79"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4FE316E" w14:textId="7DC52F83"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BB3216" w14:textId="39CC7636"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7D49D6" w14:textId="3E407CCA"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A78093" w14:textId="77777777" w:rsidR="00214B08" w:rsidRPr="00690988" w:rsidRDefault="00214B08" w:rsidP="00214B08">
            <w:pPr>
              <w:pStyle w:val="TAL"/>
              <w:numPr>
                <w:ilvl w:val="0"/>
                <w:numId w:val="122"/>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Capability on the number of CCs for monitoring a maximum number of BDs and non-overlapped CCEs per span when configured with DL CA with Rel-16 PDCCH monitoring capability on all the serving cells</w:t>
            </w:r>
          </w:p>
          <w:p w14:paraId="40C25A7A" w14:textId="77777777" w:rsidR="00214B08" w:rsidRDefault="00214B08" w:rsidP="00214B08">
            <w:pPr>
              <w:pStyle w:val="ListParagraph"/>
              <w:numPr>
                <w:ilvl w:val="1"/>
                <w:numId w:val="122"/>
              </w:numPr>
              <w:ind w:leftChars="0"/>
              <w:rPr>
                <w:ins w:id="4" w:author="Harada Hiroki" w:date="2020-06-10T14:58:00Z"/>
                <w:rFonts w:asciiTheme="majorHAnsi" w:eastAsiaTheme="minorEastAsia" w:hAnsiTheme="majorHAnsi" w:cstheme="majorHAnsi"/>
                <w:sz w:val="18"/>
                <w:szCs w:val="18"/>
                <w:lang w:val="en-US"/>
              </w:rPr>
            </w:pPr>
            <w:r w:rsidRPr="00690988">
              <w:rPr>
                <w:rFonts w:asciiTheme="majorHAnsi" w:eastAsiaTheme="minorEastAsia" w:hAnsiTheme="majorHAnsi" w:cstheme="majorHAnsi"/>
                <w:sz w:val="18"/>
                <w:szCs w:val="18"/>
                <w:lang w:val="en-US"/>
              </w:rPr>
              <w:t>Candidate value for the component: {2, 3, …, 16}</w:t>
            </w:r>
          </w:p>
          <w:p w14:paraId="4F34BBD0" w14:textId="77777777" w:rsidR="00771E55" w:rsidRDefault="00771E55" w:rsidP="00771E55">
            <w:pPr>
              <w:pStyle w:val="ListParagraph"/>
              <w:numPr>
                <w:ilvl w:val="0"/>
                <w:numId w:val="122"/>
              </w:numPr>
              <w:ind w:leftChars="0"/>
              <w:rPr>
                <w:ins w:id="5" w:author="Harada Hiroki" w:date="2020-06-10T14:59:00Z"/>
                <w:rFonts w:asciiTheme="majorHAnsi" w:eastAsiaTheme="minorEastAsia" w:hAnsiTheme="majorHAnsi" w:cstheme="majorHAnsi"/>
                <w:sz w:val="18"/>
                <w:szCs w:val="18"/>
                <w:lang w:val="en-US"/>
              </w:rPr>
            </w:pPr>
            <w:ins w:id="6" w:author="Harada Hiroki" w:date="2020-06-10T14:58:00Z">
              <w:r w:rsidRPr="00771E55">
                <w:rPr>
                  <w:rFonts w:asciiTheme="majorHAnsi" w:eastAsiaTheme="minorEastAsia" w:hAnsiTheme="majorHAnsi" w:cstheme="majorHAnsi"/>
                  <w:sz w:val="18"/>
                  <w:szCs w:val="18"/>
                  <w:lang w:val="en-US"/>
                </w:rPr>
                <w:t>Supported span arrangement for CA</w:t>
              </w:r>
            </w:ins>
          </w:p>
          <w:p w14:paraId="6F867A65" w14:textId="5CACA521" w:rsidR="00771E55" w:rsidRPr="00690988" w:rsidRDefault="00771E55" w:rsidP="00771E55">
            <w:pPr>
              <w:pStyle w:val="ListParagraph"/>
              <w:numPr>
                <w:ilvl w:val="1"/>
                <w:numId w:val="122"/>
              </w:numPr>
              <w:ind w:leftChars="0"/>
              <w:rPr>
                <w:rFonts w:asciiTheme="majorHAnsi" w:eastAsiaTheme="minorEastAsia" w:hAnsiTheme="majorHAnsi" w:cstheme="majorHAnsi"/>
                <w:sz w:val="18"/>
                <w:szCs w:val="18"/>
                <w:lang w:val="en-US"/>
              </w:rPr>
            </w:pPr>
            <w:ins w:id="7" w:author="Harada Hiroki" w:date="2020-06-10T14:59:00Z">
              <w:r>
                <w:rPr>
                  <w:rFonts w:asciiTheme="majorHAnsi" w:eastAsia="MS Mincho" w:hAnsiTheme="majorHAnsi" w:cstheme="majorHAnsi" w:hint="eastAsia"/>
                  <w:sz w:val="18"/>
                  <w:szCs w:val="18"/>
                  <w:lang w:val="en-US"/>
                </w:rPr>
                <w:t>C</w:t>
              </w:r>
              <w:r>
                <w:rPr>
                  <w:rFonts w:asciiTheme="majorHAnsi" w:eastAsia="MS Mincho" w:hAnsiTheme="majorHAnsi" w:cstheme="majorHAnsi"/>
                  <w:sz w:val="18"/>
                  <w:szCs w:val="18"/>
                  <w:lang w:val="en-US"/>
                </w:rPr>
                <w:t>andidate value for the component: {</w:t>
              </w:r>
              <w:r w:rsidRPr="00771E55">
                <w:rPr>
                  <w:rFonts w:asciiTheme="majorHAnsi" w:eastAsia="MS Mincho" w:hAnsiTheme="majorHAnsi" w:cstheme="majorHAnsi"/>
                  <w:sz w:val="18"/>
                  <w:szCs w:val="18"/>
                  <w:lang w:val="en-US"/>
                </w:rPr>
                <w:t>aligned spans only, aligned spans and non-aligned spans</w:t>
              </w:r>
              <w:r>
                <w:rPr>
                  <w:rFonts w:asciiTheme="majorHAnsi" w:eastAsia="MS Mincho" w:hAnsiTheme="majorHAnsi" w:cstheme="majorHAnsi"/>
                  <w:sz w:val="18"/>
                  <w:szCs w:val="18"/>
                  <w:lang w:val="en-US"/>
                </w:rPr>
                <w:t>}</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1264DD" w14:textId="2CB9069E"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B4229C" w14:textId="2B5B92A7"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A0C0F3" w14:textId="7315CB0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16CA92"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6627E5" w14:textId="67E52095"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15597B" w14:textId="218F1DB3"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9167CA1" w14:textId="0AE40E96"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B80820" w14:textId="40515FA9"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1C9316"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437634" w14:textId="121ECD99"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14B08" w:rsidRPr="00690988" w14:paraId="6266D258"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0CA235A8" w14:textId="77777777"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6BCAFD6" w14:textId="45F12CBF"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B28361" w14:textId="3F501EFB"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11-2b</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66E387" w14:textId="0975EA17"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Mix of Rel. 16 PDCCH monitoring capability and Rel. 15 PDCCH monitoring capability on different carriers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369DD" w14:textId="765B7B98" w:rsidR="00214B08" w:rsidRPr="00690988" w:rsidRDefault="00214B08" w:rsidP="00214B08">
            <w:pPr>
              <w:pStyle w:val="TAL"/>
              <w:numPr>
                <w:ilvl w:val="0"/>
                <w:numId w:val="123"/>
              </w:numPr>
              <w:rPr>
                <w:rFonts w:asciiTheme="majorHAnsi" w:hAnsiTheme="majorHAnsi" w:cstheme="majorHAnsi"/>
                <w:szCs w:val="18"/>
                <w:lang w:val="en-US" w:eastAsia="ja-JP"/>
              </w:rPr>
            </w:pPr>
            <w:r w:rsidRPr="008F1F6E">
              <w:rPr>
                <w:rFonts w:asciiTheme="majorHAnsi" w:hAnsiTheme="majorHAnsi" w:cstheme="majorHAnsi"/>
                <w:szCs w:val="18"/>
                <w:lang w:val="en-US" w:eastAsia="ja-JP"/>
              </w:rPr>
              <w:t>Support Rel-15 monitoring capability and Rel-16 monitoring capability on different serving cells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71297E" w14:textId="0569CBE8" w:rsidR="00214B08" w:rsidRPr="00690988" w:rsidRDefault="00214B08" w:rsidP="00214B08">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5170F6" w14:textId="0A9B89FA" w:rsidR="00214B08" w:rsidRPr="00690988" w:rsidRDefault="00214B08" w:rsidP="00214B08">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674AF5" w14:textId="0C08FAB0"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B37EAF" w14:textId="77777777" w:rsidR="00214B08" w:rsidRPr="00690988" w:rsidRDefault="00214B08" w:rsidP="00214B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E0DE64" w14:textId="77777777" w:rsidR="00214B08" w:rsidRDefault="00214B08" w:rsidP="00214B08">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FS</w:t>
            </w:r>
          </w:p>
          <w:p w14:paraId="78CD98CE" w14:textId="77777777" w:rsidR="00214B08" w:rsidRDefault="00214B08" w:rsidP="00214B08">
            <w:pPr>
              <w:pStyle w:val="TAL"/>
              <w:rPr>
                <w:rFonts w:asciiTheme="majorHAnsi" w:eastAsia="MS Mincho" w:hAnsiTheme="majorHAnsi" w:cstheme="majorHAnsi"/>
                <w:szCs w:val="18"/>
                <w:lang w:eastAsia="ja-JP"/>
              </w:rPr>
            </w:pPr>
          </w:p>
          <w:p w14:paraId="740FC5B4" w14:textId="76BDACCA" w:rsidR="00214B08" w:rsidRPr="008F1F6E" w:rsidRDefault="00214B08" w:rsidP="00214B08">
            <w:pPr>
              <w:pStyle w:val="TAL"/>
              <w:rPr>
                <w:rFonts w:asciiTheme="majorHAnsi" w:eastAsia="MS Mincho" w:hAnsiTheme="majorHAnsi" w:cstheme="majorHAnsi"/>
                <w:szCs w:val="18"/>
                <w:highlight w:val="yellow"/>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 xml:space="preserve">ote: </w:t>
            </w:r>
            <w:r w:rsidRPr="00214B08">
              <w:rPr>
                <w:rFonts w:asciiTheme="majorHAnsi" w:eastAsia="MS Mincho" w:hAnsiTheme="majorHAnsi" w:cstheme="majorHAnsi"/>
                <w:szCs w:val="18"/>
                <w:lang w:eastAsia="ja-JP"/>
              </w:rPr>
              <w:t>Per FS is selected because same type with 3-5b is preferred</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08B32" w14:textId="3043FDFA"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88B9EF" w14:textId="4FA6725F"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51C537" w14:textId="7A897E8D" w:rsidR="00214B08" w:rsidRPr="008F1F6E" w:rsidRDefault="00214B08" w:rsidP="00214B08">
            <w:pPr>
              <w:pStyle w:val="TAL"/>
              <w:rPr>
                <w:rFonts w:asciiTheme="majorHAnsi" w:eastAsia="MS Mincho" w:hAnsiTheme="majorHAnsi" w:cstheme="majorHAnsi"/>
                <w:szCs w:val="18"/>
                <w:highlight w:val="yellow"/>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079C15" w14:textId="77777777" w:rsidR="00214B08" w:rsidRPr="00690988" w:rsidRDefault="00214B08" w:rsidP="00214B08">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FBA7F2" w14:textId="61066AED" w:rsidR="00214B08" w:rsidRPr="00690988" w:rsidRDefault="00214B08" w:rsidP="00214B08">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6A19F43C"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309F8CD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0933D0E" w14:textId="73EB0D1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9A109C" w14:textId="3D3C8775"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11-2c</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7C184D" w14:textId="3E89466D"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Number of carriers for CCE/BD scaling with DL CA with mix of Rel. 16 and Rel. 15 PDCCH monitoring capabilities on different carriers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902C7D" w14:textId="77777777" w:rsidR="00BC4FFE" w:rsidRPr="00690988" w:rsidRDefault="00BC4FFE" w:rsidP="00771E55">
            <w:pPr>
              <w:pStyle w:val="TAL"/>
              <w:numPr>
                <w:ilvl w:val="0"/>
                <w:numId w:val="124"/>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Supported combination(s) of (pdcch-BlindDetectionCA-R15, pdcch-BlindDetectionCA-R16)</w:t>
            </w:r>
          </w:p>
          <w:p w14:paraId="70076BA2" w14:textId="77777777" w:rsidR="00BC4FFE" w:rsidRPr="00690988" w:rsidRDefault="00BC4FFE" w:rsidP="00771E55">
            <w:pPr>
              <w:pStyle w:val="TAL"/>
              <w:numPr>
                <w:ilvl w:val="1"/>
                <w:numId w:val="124"/>
              </w:numPr>
              <w:rPr>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pdcch-BlindDetectionCA-R15 is 1 to 15</w:t>
            </w:r>
          </w:p>
          <w:p w14:paraId="03F3C407" w14:textId="77777777" w:rsidR="00BC4FFE" w:rsidRDefault="00BC4FFE" w:rsidP="00771E55">
            <w:pPr>
              <w:pStyle w:val="TAL"/>
              <w:numPr>
                <w:ilvl w:val="1"/>
                <w:numId w:val="124"/>
              </w:numPr>
              <w:rPr>
                <w:ins w:id="8" w:author="Harada Hiroki" w:date="2020-06-10T14:59:00Z"/>
                <w:rFonts w:asciiTheme="majorHAnsi" w:hAnsiTheme="majorHAnsi" w:cstheme="majorHAnsi"/>
                <w:szCs w:val="18"/>
                <w:lang w:val="en-US" w:eastAsia="ja-JP"/>
              </w:rPr>
            </w:pPr>
            <w:r w:rsidRPr="00690988">
              <w:rPr>
                <w:rFonts w:asciiTheme="majorHAnsi" w:hAnsiTheme="majorHAnsi" w:cstheme="majorHAnsi"/>
                <w:szCs w:val="18"/>
                <w:lang w:val="en-US" w:eastAsia="ja-JP"/>
              </w:rPr>
              <w:t>Candidate values for pdcch-BlindDetectionCA-R16 is 1 to 15</w:t>
            </w:r>
          </w:p>
          <w:p w14:paraId="39B3EC60" w14:textId="77777777" w:rsidR="00771E55" w:rsidRDefault="00771E55" w:rsidP="00771E55">
            <w:pPr>
              <w:pStyle w:val="ListParagraph"/>
              <w:numPr>
                <w:ilvl w:val="0"/>
                <w:numId w:val="124"/>
              </w:numPr>
              <w:ind w:leftChars="0"/>
              <w:rPr>
                <w:ins w:id="9" w:author="Harada Hiroki" w:date="2020-06-10T14:59:00Z"/>
                <w:rFonts w:asciiTheme="majorHAnsi" w:eastAsiaTheme="minorEastAsia" w:hAnsiTheme="majorHAnsi" w:cstheme="majorHAnsi"/>
                <w:sz w:val="18"/>
                <w:szCs w:val="18"/>
                <w:lang w:val="en-US"/>
              </w:rPr>
            </w:pPr>
            <w:ins w:id="10" w:author="Harada Hiroki" w:date="2020-06-10T14:59:00Z">
              <w:r w:rsidRPr="00771E55">
                <w:rPr>
                  <w:rFonts w:asciiTheme="majorHAnsi" w:eastAsiaTheme="minorEastAsia" w:hAnsiTheme="majorHAnsi" w:cstheme="majorHAnsi"/>
                  <w:sz w:val="18"/>
                  <w:szCs w:val="18"/>
                  <w:lang w:val="en-US"/>
                </w:rPr>
                <w:t>Supported span arrangement for CA</w:t>
              </w:r>
            </w:ins>
          </w:p>
          <w:p w14:paraId="03BCFD8B" w14:textId="468002AE" w:rsidR="00771E55" w:rsidRPr="00690988" w:rsidRDefault="00771E55" w:rsidP="00771E55">
            <w:pPr>
              <w:pStyle w:val="TAL"/>
              <w:numPr>
                <w:ilvl w:val="1"/>
                <w:numId w:val="124"/>
              </w:numPr>
              <w:rPr>
                <w:rFonts w:asciiTheme="majorHAnsi" w:hAnsiTheme="majorHAnsi" w:cstheme="majorHAnsi"/>
                <w:szCs w:val="18"/>
                <w:lang w:val="en-US" w:eastAsia="ja-JP"/>
              </w:rPr>
            </w:pPr>
            <w:ins w:id="11" w:author="Harada Hiroki" w:date="2020-06-10T14:59:00Z">
              <w:r>
                <w:rPr>
                  <w:rFonts w:asciiTheme="majorHAnsi" w:eastAsia="MS Mincho" w:hAnsiTheme="majorHAnsi" w:cstheme="majorHAnsi" w:hint="eastAsia"/>
                  <w:szCs w:val="18"/>
                  <w:lang w:val="en-US"/>
                </w:rPr>
                <w:t>C</w:t>
              </w:r>
              <w:r>
                <w:rPr>
                  <w:rFonts w:asciiTheme="majorHAnsi" w:eastAsia="MS Mincho" w:hAnsiTheme="majorHAnsi" w:cstheme="majorHAnsi"/>
                  <w:szCs w:val="18"/>
                  <w:lang w:val="en-US"/>
                </w:rPr>
                <w:t>andidate value for the component: {</w:t>
              </w:r>
              <w:r w:rsidRPr="00771E55">
                <w:rPr>
                  <w:rFonts w:asciiTheme="majorHAnsi" w:eastAsia="MS Mincho" w:hAnsiTheme="majorHAnsi" w:cstheme="majorHAnsi"/>
                  <w:szCs w:val="18"/>
                  <w:lang w:val="en-US"/>
                </w:rPr>
                <w:t>aligned spans only, aligned spans and non-aligned spans</w:t>
              </w:r>
              <w:r>
                <w:rPr>
                  <w:rFonts w:asciiTheme="majorHAnsi" w:eastAsia="MS Mincho" w:hAnsiTheme="majorHAnsi" w:cstheme="majorHAnsi"/>
                  <w:szCs w:val="18"/>
                  <w:lang w:val="en-US"/>
                </w:rPr>
                <w:t>}</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57807C" w14:textId="105F1545"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11-2b</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E8D75C" w14:textId="31443EDA"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9AB4BF" w14:textId="222BFD8D"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4D270"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D9DE5E" w14:textId="684A199C" w:rsidR="00BC4FFE" w:rsidRPr="008F1F6E" w:rsidRDefault="008F1F6E" w:rsidP="00BC4FFE">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BC</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348129" w14:textId="2A4FCDB5"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4BC089" w14:textId="496EFBE4"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261BEA" w14:textId="6C877471" w:rsidR="00BC4FFE" w:rsidRPr="008F1F6E" w:rsidRDefault="008F1F6E" w:rsidP="00BC4FFE">
            <w:pPr>
              <w:pStyle w:val="TAL"/>
              <w:rPr>
                <w:rFonts w:asciiTheme="majorHAnsi" w:eastAsia="MS Mincho" w:hAnsiTheme="majorHAnsi" w:cstheme="majorHAnsi"/>
                <w:szCs w:val="18"/>
                <w:lang w:eastAsia="ja-JP"/>
              </w:rPr>
            </w:pPr>
            <w:r w:rsidRPr="008F1F6E">
              <w:rPr>
                <w:rFonts w:asciiTheme="majorHAnsi" w:eastAsia="MS Mincho" w:hAnsiTheme="majorHAnsi" w:cstheme="majorHAnsi" w:hint="eastAsia"/>
                <w:szCs w:val="18"/>
                <w:lang w:eastAsia="ja-JP"/>
              </w:rPr>
              <w:t>N</w:t>
            </w:r>
            <w:r w:rsidRPr="008F1F6E">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09B92D" w14:textId="020A0BC6"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minimum of the summation of capability on the number of CCs with Rel-15 PDCCH monitoring capability and the capability on the number of CCs with Rel-16 PDCCH monitoring capability is 3</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11ACAB" w14:textId="60DCB979"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D18942" w14:textId="77777777" w:rsidTr="00FD18C7">
        <w:trPr>
          <w:trHeight w:val="20"/>
        </w:trPr>
        <w:tc>
          <w:tcPr>
            <w:tcW w:w="1130" w:type="dxa"/>
            <w:tcBorders>
              <w:top w:val="single" w:sz="4" w:space="0" w:color="auto"/>
              <w:left w:val="single" w:sz="4" w:space="0" w:color="auto"/>
              <w:bottom w:val="single" w:sz="4" w:space="0" w:color="auto"/>
              <w:right w:val="single" w:sz="4" w:space="0" w:color="auto"/>
            </w:tcBorders>
          </w:tcPr>
          <w:p w14:paraId="0789EB6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119034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0408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F3D9"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More than one PUCCH for HARQ-ACK transmission within a slot</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2BB41" w14:textId="15D9FA63"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sub-slot based HARQ-ACK feedback procedure. </w:t>
            </w:r>
          </w:p>
          <w:p w14:paraId="0FC663E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A UL slot consists of a number of sub-slots. No more than one transmitted PUCCH carrying HARQ-ACKs starts in a sub-slot.</w:t>
            </w:r>
          </w:p>
          <w:p w14:paraId="48F3B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At least one sub-slot configuration for PUCCH can be UE specifically configured to a UE. </w:t>
            </w:r>
          </w:p>
          <w:p w14:paraId="49B7125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Supports a single configuration for PUCCH resource for all sub-slots in a slot. The starting symbol of a PUCCH resource is defined with respect to the first symbol of sub-slot. Any sub-slot PUCCH resource is not across sub-slot boundaries. </w:t>
            </w:r>
          </w:p>
          <w:p w14:paraId="0F480E65" w14:textId="77777777" w:rsidR="00BC4FFE" w:rsidRPr="00690988" w:rsidRDefault="00BC4FFE" w:rsidP="00BC4FFE">
            <w:pPr>
              <w:pStyle w:val="TAL"/>
              <w:ind w:left="360" w:hanging="360"/>
              <w:rPr>
                <w:rFonts w:asciiTheme="majorHAnsi" w:hAnsiTheme="majorHAnsi" w:cstheme="majorHAnsi"/>
                <w:szCs w:val="18"/>
                <w:lang w:eastAsia="ja-JP"/>
              </w:rPr>
            </w:pPr>
          </w:p>
          <w:p w14:paraId="5A5CEA4B" w14:textId="6667773D"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Supported sub-slot configuration</w:t>
            </w:r>
          </w:p>
          <w:p w14:paraId="39952287" w14:textId="77777777" w:rsidR="00BC4FFE" w:rsidRPr="00690988" w:rsidRDefault="00BC4FFE" w:rsidP="00BC4FFE">
            <w:pPr>
              <w:pStyle w:val="TAL"/>
              <w:ind w:left="360" w:hanging="360"/>
              <w:rPr>
                <w:rFonts w:asciiTheme="majorHAnsi" w:hAnsiTheme="majorHAnsi" w:cstheme="majorHAnsi"/>
                <w:szCs w:val="18"/>
                <w:lang w:eastAsia="ja-JP"/>
              </w:rPr>
            </w:pPr>
          </w:p>
          <w:p w14:paraId="295A625F" w14:textId="2A563FBF"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highlight w:val="yellow"/>
                <w:lang w:eastAsia="ja-JP"/>
              </w:rPr>
              <w:t>[Supported combinations of (A, B), where A is the minimum gap between sub-slots containing actual PUCCH transmissions measured from beginning to beginning of the sub-slots, including across slots, and B is the sub-slot duration, with both A and B in units of symbols]</w:t>
            </w:r>
            <w:r w:rsidRPr="00690988">
              <w:rPr>
                <w:rFonts w:asciiTheme="majorHAnsi" w:hAnsiTheme="majorHAnsi" w:cstheme="majorHAnsi"/>
                <w:szCs w:val="18"/>
                <w:lang w:eastAsia="ja-JP"/>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C9B60" w14:textId="49D83B08"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1629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FA42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94495"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28008" w14:textId="77777777" w:rsidR="00BC4FFE" w:rsidRDefault="00771E55" w:rsidP="00BC4FFE">
            <w:pPr>
              <w:pStyle w:val="TAL"/>
              <w:rPr>
                <w:ins w:id="12" w:author="Harada Hiroki" w:date="2020-06-10T15:01:00Z"/>
                <w:rFonts w:asciiTheme="majorHAnsi" w:hAnsiTheme="majorHAnsi" w:cstheme="majorHAnsi"/>
                <w:szCs w:val="18"/>
                <w:lang w:eastAsia="ja-JP"/>
              </w:rPr>
            </w:pPr>
            <w:ins w:id="13" w:author="Harada Hiroki" w:date="2020-06-10T15:00:00Z">
              <w:r w:rsidRPr="00771E55">
                <w:rPr>
                  <w:rFonts w:asciiTheme="majorHAnsi" w:hAnsiTheme="majorHAnsi" w:cstheme="majorHAnsi"/>
                  <w:szCs w:val="18"/>
                  <w:lang w:eastAsia="ja-JP"/>
                </w:rPr>
                <w:t>Per FS</w:t>
              </w:r>
            </w:ins>
            <w:del w:id="14" w:author="Harada Hiroki" w:date="2020-06-10T15:00:00Z">
              <w:r w:rsidR="00BC4FFE" w:rsidRPr="00771E55" w:rsidDel="00771E55">
                <w:rPr>
                  <w:rFonts w:asciiTheme="majorHAnsi" w:hAnsiTheme="majorHAnsi" w:cstheme="majorHAnsi"/>
                  <w:szCs w:val="18"/>
                  <w:lang w:eastAsia="ja-JP"/>
                </w:rPr>
                <w:delText>[Per UE]</w:delText>
              </w:r>
            </w:del>
          </w:p>
          <w:p w14:paraId="60230580" w14:textId="77777777" w:rsidR="00771E55" w:rsidRDefault="00771E55" w:rsidP="00BC4FFE">
            <w:pPr>
              <w:pStyle w:val="TAL"/>
              <w:rPr>
                <w:ins w:id="15" w:author="Harada Hiroki" w:date="2020-06-10T15:01:00Z"/>
                <w:rFonts w:asciiTheme="majorHAnsi" w:eastAsia="MS Mincho" w:hAnsiTheme="majorHAnsi" w:cstheme="majorHAnsi"/>
                <w:szCs w:val="18"/>
                <w:lang w:eastAsia="ja-JP"/>
              </w:rPr>
            </w:pPr>
          </w:p>
          <w:p w14:paraId="1468EEDC" w14:textId="4D244376" w:rsidR="00771E55" w:rsidRPr="00771E55" w:rsidRDefault="00771E55" w:rsidP="00BC4FFE">
            <w:pPr>
              <w:pStyle w:val="TAL"/>
              <w:rPr>
                <w:rFonts w:asciiTheme="majorHAnsi" w:eastAsia="MS Mincho" w:hAnsiTheme="majorHAnsi" w:cstheme="majorHAnsi"/>
                <w:szCs w:val="18"/>
                <w:lang w:eastAsia="ja-JP"/>
              </w:rPr>
            </w:pPr>
            <w:ins w:id="16" w:author="Harada Hiroki" w:date="2020-06-10T15:01:00Z">
              <w:r w:rsidRPr="00771E55">
                <w:rPr>
                  <w:rFonts w:asciiTheme="majorHAnsi" w:eastAsia="MS Mincho" w:hAnsiTheme="majorHAnsi" w:cstheme="majorHAnsi"/>
                  <w:szCs w:val="18"/>
                  <w:lang w:eastAsia="ja-JP"/>
                </w:rPr>
                <w:t>Per FS is selected because in bands or BCs with large number of carriers or large BW, the UE’s processing power is spent on PDCCH/PDSCH decoding, and hence in some cases the support of the new codebook or some codebook configurations may not be possible</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02299" w14:textId="14902AD4" w:rsidR="00BC4FFE" w:rsidRPr="00771E55" w:rsidRDefault="00771E55" w:rsidP="00BC4FFE">
            <w:pPr>
              <w:pStyle w:val="TAL"/>
              <w:rPr>
                <w:rFonts w:asciiTheme="majorHAnsi" w:hAnsiTheme="majorHAnsi" w:cstheme="majorHAnsi"/>
                <w:szCs w:val="18"/>
                <w:lang w:eastAsia="ja-JP"/>
              </w:rPr>
            </w:pPr>
            <w:ins w:id="17" w:author="Harada Hiroki" w:date="2020-06-10T15:00:00Z">
              <w:r>
                <w:rPr>
                  <w:rFonts w:asciiTheme="majorHAnsi" w:hAnsiTheme="majorHAnsi" w:cstheme="majorHAnsi"/>
                  <w:szCs w:val="18"/>
                  <w:lang w:eastAsia="ja-JP"/>
                </w:rPr>
                <w:t>N/A</w:t>
              </w:r>
            </w:ins>
            <w:del w:id="18" w:author="Harada Hiroki" w:date="2020-06-10T15:00:00Z">
              <w:r w:rsidR="00BC4FFE" w:rsidRPr="00771E55" w:rsidDel="00771E55">
                <w:rPr>
                  <w:rFonts w:asciiTheme="majorHAnsi" w:hAnsiTheme="majorHAnsi" w:cstheme="majorHAnsi"/>
                  <w:szCs w:val="18"/>
                  <w:lang w:eastAsia="ja-JP"/>
                </w:rPr>
                <w:delText>[No]</w:delText>
              </w:r>
            </w:del>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C15A8" w14:textId="72865EB3" w:rsidR="00BC4FFE" w:rsidRPr="00771E55" w:rsidRDefault="00771E55" w:rsidP="00BC4FFE">
            <w:pPr>
              <w:pStyle w:val="TAL"/>
              <w:rPr>
                <w:rFonts w:asciiTheme="majorHAnsi" w:hAnsiTheme="majorHAnsi" w:cstheme="majorHAnsi"/>
                <w:szCs w:val="18"/>
                <w:lang w:eastAsia="ja-JP"/>
              </w:rPr>
            </w:pPr>
            <w:ins w:id="19" w:author="Harada Hiroki" w:date="2020-06-10T15:00:00Z">
              <w:r>
                <w:rPr>
                  <w:rFonts w:asciiTheme="majorHAnsi" w:hAnsiTheme="majorHAnsi" w:cstheme="majorHAnsi"/>
                  <w:szCs w:val="18"/>
                  <w:lang w:eastAsia="ja-JP"/>
                </w:rPr>
                <w:t>N/A</w:t>
              </w:r>
            </w:ins>
            <w:del w:id="20" w:author="Harada Hiroki" w:date="2020-06-10T15:00:00Z">
              <w:r w:rsidR="00BC4FFE" w:rsidRPr="00771E55" w:rsidDel="00771E55">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7B236" w14:textId="77777777" w:rsidR="00BC4FFE" w:rsidRPr="00771E55" w:rsidRDefault="00BC4FFE" w:rsidP="00BC4FFE">
            <w:pPr>
              <w:pStyle w:val="TAL"/>
              <w:rPr>
                <w:rFonts w:asciiTheme="majorHAnsi" w:hAnsiTheme="majorHAnsi" w:cstheme="majorHAnsi"/>
                <w:szCs w:val="18"/>
              </w:rPr>
            </w:pPr>
            <w:del w:id="21" w:author="Harada Hiroki" w:date="2020-06-10T15:01:00Z">
              <w:r w:rsidRPr="00771E55" w:rsidDel="00771E55">
                <w:rPr>
                  <w:rFonts w:asciiTheme="majorHAnsi" w:hAnsiTheme="majorHAnsi" w:cstheme="majorHAnsi"/>
                  <w:szCs w:val="18"/>
                </w:rPr>
                <w:delText>[</w:delText>
              </w:r>
            </w:del>
            <w:r w:rsidRPr="00771E55">
              <w:rPr>
                <w:rFonts w:asciiTheme="majorHAnsi" w:hAnsiTheme="majorHAnsi" w:cstheme="majorHAnsi"/>
                <w:szCs w:val="18"/>
              </w:rPr>
              <w:t>N/A</w:t>
            </w:r>
            <w:del w:id="22" w:author="Harada Hiroki" w:date="2020-06-10T15:01:00Z">
              <w:r w:rsidRPr="00771E55" w:rsidDel="00771E55">
                <w:rPr>
                  <w:rFonts w:asciiTheme="majorHAnsi" w:hAnsiTheme="majorHAnsi" w:cstheme="majorHAnsi"/>
                  <w:szCs w:val="18"/>
                </w:rPr>
                <w:delText>]</w:delText>
              </w:r>
            </w:del>
            <w:r w:rsidRPr="00771E55">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C95D6" w14:textId="075D880A"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Candidate value set for component 2:</w:t>
            </w:r>
          </w:p>
          <w:p w14:paraId="01E60D8E" w14:textId="3EDA2726"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lang w:val="en-US"/>
              </w:rPr>
              <w:t>{ 7-symbol*2, 2-symbol*7 and 7-symbol*2} for NCP or { 6-symbol*2, 2-symbol*6 and 6-symbol*2} for ECP</w:t>
            </w:r>
          </w:p>
          <w:p w14:paraId="6A030496" w14:textId="27EDF048"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number of PUCCHs for CSI reporting per slot is not impacted compared with Rel-15 by introducing the new HARQ-ACK CBs</w:t>
            </w:r>
          </w:p>
          <w:p w14:paraId="71A2B46F" w14:textId="7BEA0542" w:rsidR="00BC4FFE" w:rsidRDefault="00BC4FFE" w:rsidP="00BC4FFE">
            <w:pPr>
              <w:pStyle w:val="TAL"/>
              <w:rPr>
                <w:rFonts w:asciiTheme="majorHAnsi" w:hAnsiTheme="majorHAnsi" w:cstheme="majorHAnsi"/>
                <w:szCs w:val="18"/>
              </w:rPr>
            </w:pPr>
          </w:p>
          <w:p w14:paraId="5BD89C60" w14:textId="5E968126" w:rsidR="00AB442C" w:rsidRDefault="00AB442C" w:rsidP="00BC4FFE">
            <w:pPr>
              <w:pStyle w:val="TAL"/>
              <w:rPr>
                <w:rFonts w:asciiTheme="majorHAnsi" w:hAnsiTheme="majorHAnsi" w:cstheme="majorHAnsi"/>
                <w:szCs w:val="18"/>
              </w:rPr>
            </w:pPr>
            <w:r>
              <w:rPr>
                <w:rFonts w:asciiTheme="majorHAnsi" w:hAnsiTheme="majorHAnsi" w:cstheme="majorHAnsi"/>
                <w:szCs w:val="18"/>
              </w:rPr>
              <w:t>A</w:t>
            </w:r>
            <w:r w:rsidRPr="00AB442C">
              <w:rPr>
                <w:rFonts w:asciiTheme="majorHAnsi" w:hAnsiTheme="majorHAnsi" w:cstheme="majorHAnsi"/>
                <w:szCs w:val="18"/>
              </w:rPr>
              <w:t xml:space="preserve"> UE supporting 11-3 is also expected to support FGs 4-1, 4-3, 4-4, 4-5, and 4-19 with a “slot” being replaced by a sub-slot of length 2 or 7 symbols for NCP and (2 and 6 symbols for ECP) for the PUCCH formats that can be accommodated in the corresponding sub-slot durations</w:t>
            </w:r>
          </w:p>
          <w:p w14:paraId="51B3DB1F" w14:textId="77777777" w:rsidR="00AB442C" w:rsidRPr="00690988" w:rsidRDefault="00AB442C" w:rsidP="00BC4FFE">
            <w:pPr>
              <w:pStyle w:val="TAL"/>
              <w:rPr>
                <w:rFonts w:asciiTheme="majorHAnsi" w:hAnsiTheme="majorHAnsi" w:cstheme="majorHAnsi"/>
                <w:szCs w:val="18"/>
              </w:rPr>
            </w:pPr>
          </w:p>
          <w:p w14:paraId="09F0FAD8"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[Candidate value set for component 3):</w:t>
            </w:r>
          </w:p>
          <w:p w14:paraId="7CD3E5E4"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 xml:space="preserve">(A, B) = </w:t>
            </w:r>
          </w:p>
          <w:p w14:paraId="68274939"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{(7, 7),</w:t>
            </w:r>
          </w:p>
          <w:p w14:paraId="4630F10A"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(4, 2) and (7, 7),</w:t>
            </w:r>
          </w:p>
          <w:p w14:paraId="5E9BE499" w14:textId="77777777"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highlight w:val="yellow"/>
              </w:rPr>
              <w:t>(2, 2) and (7, 7)}]</w:t>
            </w:r>
          </w:p>
          <w:p w14:paraId="1D9DA4DD" w14:textId="77777777" w:rsidR="00BC4FFE" w:rsidRPr="00690988" w:rsidRDefault="00BC4FFE" w:rsidP="00BC4FFE">
            <w:pPr>
              <w:pStyle w:val="TAL"/>
              <w:rPr>
                <w:rFonts w:asciiTheme="majorHAnsi" w:hAnsiTheme="majorHAnsi" w:cstheme="majorHAnsi"/>
                <w:szCs w:val="18"/>
              </w:rPr>
            </w:pPr>
          </w:p>
          <w:p w14:paraId="43CA7F9C"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FFS: Whether to keep component 3) and accordingly the above note for component 3)</w:t>
            </w:r>
          </w:p>
          <w:p w14:paraId="3E32A65D" w14:textId="5A560C76"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5163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1252DC" w:rsidRPr="00690988" w14:paraId="606C0154"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2A7BCACF" w14:textId="77777777" w:rsidR="001252DC" w:rsidRPr="00690988" w:rsidRDefault="001252DC" w:rsidP="001252DC">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F389EA8" w14:textId="6A203220" w:rsidR="001252DC" w:rsidRPr="00690988" w:rsidRDefault="001252DC" w:rsidP="001252DC">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A2B606F" w14:textId="6501D477" w:rsidR="001252DC" w:rsidRPr="001252DC" w:rsidRDefault="00A261F3" w:rsidP="001252DC">
            <w:pPr>
              <w:pStyle w:val="TAL"/>
              <w:rPr>
                <w:highlight w:val="yellow"/>
                <w:lang w:eastAsia="zh-CN"/>
              </w:rPr>
            </w:pPr>
            <w:r>
              <w:rPr>
                <w:rFonts w:eastAsia="Times New Roman"/>
                <w:lang w:eastAsia="zh-CN"/>
              </w:rPr>
              <w:t>[</w:t>
            </w:r>
            <w:r w:rsidR="001252DC">
              <w:rPr>
                <w:rFonts w:eastAsia="Times New Roman"/>
                <w:lang w:eastAsia="zh-CN"/>
              </w:rPr>
              <w:t>11-3c</w:t>
            </w:r>
            <w:r>
              <w:rPr>
                <w:rFonts w:eastAsia="Times New Roman"/>
                <w:lang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D1F4E26" w14:textId="5926FAE8" w:rsidR="001252DC" w:rsidRDefault="001252DC" w:rsidP="001252DC">
            <w:pPr>
              <w:pStyle w:val="TAL"/>
              <w:rPr>
                <w:lang w:eastAsia="zh-CN"/>
              </w:rPr>
            </w:pPr>
            <w:r>
              <w:rPr>
                <w:rFonts w:eastAsia="Times New Roman"/>
                <w:lang w:eastAsia="zh-CN"/>
              </w:rPr>
              <w:t xml:space="preserve">2 PUCCH of format 0 or 2 for a single 7*2 subslot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7748C12" w14:textId="77777777" w:rsidR="001252DC" w:rsidRDefault="001252DC" w:rsidP="001252DC">
            <w:pPr>
              <w:pStyle w:val="TAL"/>
            </w:pPr>
            <w:r>
              <w:t xml:space="preserve">1) 2 PUCCH format 0/2 in different symbols and once per subslot for HARQ-ACK, </w:t>
            </w:r>
          </w:p>
          <w:p w14:paraId="5D2E56B2" w14:textId="77777777" w:rsidR="001252DC" w:rsidRDefault="001252DC" w:rsidP="001252DC">
            <w:pPr>
              <w:pStyle w:val="TAL"/>
            </w:pPr>
            <w:r>
              <w:t xml:space="preserve">2) 2 PUCCH format 0 in different symbols and once per subslot for SR </w:t>
            </w:r>
          </w:p>
          <w:p w14:paraId="3506011D" w14:textId="55C0C16E" w:rsidR="001252DC" w:rsidRDefault="001252DC" w:rsidP="007E2284">
            <w:pPr>
              <w:pStyle w:val="TAL"/>
              <w:numPr>
                <w:ilvl w:val="0"/>
                <w:numId w:val="138"/>
              </w:numPr>
              <w:spacing w:line="256" w:lineRule="auto"/>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265925F" w14:textId="5EC97FD6" w:rsidR="001252DC" w:rsidRDefault="001252DC" w:rsidP="001252DC">
            <w:pPr>
              <w:pStyle w:val="TAL"/>
              <w:rPr>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4DAD2260" w14:textId="733A1DA4" w:rsidR="001252DC" w:rsidRDefault="001252DC" w:rsidP="001252DC">
            <w:pPr>
              <w:pStyle w:val="TAL"/>
              <w:rPr>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60C8AE1" w14:textId="179001CF" w:rsidR="001252DC" w:rsidRDefault="001252DC" w:rsidP="001252DC">
            <w:pPr>
              <w:pStyle w:val="TAL"/>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389096" w14:textId="77777777" w:rsidR="001252DC" w:rsidRPr="00690988" w:rsidRDefault="001252DC" w:rsidP="001252DC">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0FA2D5" w14:textId="3B256F60"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DE6A524" w14:textId="13296E55"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45A0ECC" w14:textId="0B0DDDF4" w:rsidR="001252DC" w:rsidRPr="00A261F3" w:rsidRDefault="00A261F3" w:rsidP="001252DC">
            <w:pPr>
              <w:pStyle w:val="TAL"/>
              <w:rPr>
                <w:rFonts w:eastAsia="MS Mincho"/>
                <w:highlight w:val="yellow"/>
                <w:lang w:eastAsia="ja-JP"/>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DF69534" w14:textId="78DCA255" w:rsidR="001252DC" w:rsidRPr="00A261F3" w:rsidRDefault="00A261F3" w:rsidP="001252DC">
            <w:pPr>
              <w:pStyle w:val="TAL"/>
              <w:rPr>
                <w:rFonts w:eastAsia="MS Mincho"/>
                <w:highlight w:val="yellow"/>
                <w:lang w:eastAsia="ja-JP"/>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7C6D7B7" w14:textId="77777777" w:rsidR="001252DC" w:rsidRPr="00690988" w:rsidRDefault="001252DC" w:rsidP="001252DC">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24E49A5" w14:textId="11AC3B37" w:rsidR="001252DC" w:rsidRDefault="001252DC" w:rsidP="001252DC">
            <w:pPr>
              <w:pStyle w:val="TAL"/>
            </w:pPr>
            <w:r>
              <w:rPr>
                <w:rFonts w:eastAsia="Times New Roman"/>
              </w:rPr>
              <w:t>Optional with capability signalling</w:t>
            </w:r>
          </w:p>
        </w:tc>
      </w:tr>
      <w:tr w:rsidR="00A261F3" w:rsidRPr="00690988" w14:paraId="65EEDF42"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24F84D16"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FCE1AA4" w14:textId="64B20474"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0E0F73F" w14:textId="58367ECB" w:rsidR="00A261F3" w:rsidRDefault="00A261F3" w:rsidP="00A261F3">
            <w:pPr>
              <w:pStyle w:val="TAL"/>
              <w:rPr>
                <w:rFonts w:eastAsia="Times New Roman"/>
                <w:lang w:eastAsia="zh-CN"/>
              </w:rPr>
            </w:pPr>
            <w:r>
              <w:rPr>
                <w:rFonts w:eastAsia="Times New Roman"/>
                <w:lang w:eastAsia="zh-CN"/>
              </w:rPr>
              <w:t>[11-3d]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179F47D" w14:textId="52FC888D" w:rsidR="00A261F3" w:rsidRDefault="00A261F3" w:rsidP="00A261F3">
            <w:pPr>
              <w:pStyle w:val="TAL"/>
              <w:rPr>
                <w:rFonts w:eastAsia="Times New Roman"/>
                <w:lang w:eastAsia="zh-CN"/>
              </w:rPr>
            </w:pPr>
            <w:r>
              <w:rPr>
                <w:rFonts w:eastAsia="Times New Roman"/>
                <w:lang w:eastAsia="zh-CN"/>
              </w:rPr>
              <w:t xml:space="preserve">2 PUCCH of format 0 or for a single 2*7 subslot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D0F6C47" w14:textId="77777777" w:rsidR="00A261F3" w:rsidRDefault="00A261F3" w:rsidP="00A261F3">
            <w:pPr>
              <w:pStyle w:val="TAL"/>
            </w:pPr>
            <w:r>
              <w:t xml:space="preserve">1) 2 PUCCH format 0/2 in different symbols and once per subslot for HARQ-ACK, </w:t>
            </w:r>
          </w:p>
          <w:p w14:paraId="13B9BE95" w14:textId="77777777" w:rsidR="00A261F3" w:rsidRDefault="00A261F3" w:rsidP="00A261F3">
            <w:pPr>
              <w:pStyle w:val="TAL"/>
            </w:pPr>
            <w:r>
              <w:t xml:space="preserve">2) 2 PUCCH format 0 in different symbols and once per subslot for SR </w:t>
            </w:r>
          </w:p>
          <w:p w14:paraId="6EA55FFC" w14:textId="57D104FD"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59603B0F" w14:textId="08B933DB"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BC699AC" w14:textId="44071926"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D02328C" w14:textId="5F5C904F"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85A279D"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AE642B" w14:textId="1D2311E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E456698" w14:textId="6573585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77D85B3" w14:textId="1511A22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457EEB82" w14:textId="60869F1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311DBF02"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D356EF7" w14:textId="086D4A0D" w:rsidR="00A261F3" w:rsidRDefault="00A261F3" w:rsidP="00A261F3">
            <w:pPr>
              <w:pStyle w:val="TAL"/>
              <w:rPr>
                <w:rFonts w:eastAsia="Times New Roman"/>
              </w:rPr>
            </w:pPr>
            <w:r>
              <w:rPr>
                <w:rFonts w:eastAsia="Times New Roman"/>
              </w:rPr>
              <w:t>Optional with capability signalling</w:t>
            </w:r>
          </w:p>
        </w:tc>
      </w:tr>
      <w:tr w:rsidR="00A261F3" w:rsidRPr="00690988" w14:paraId="0DFB2FFE"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5862F7B7"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C118CC8" w14:textId="67C5FFBE"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8527EC5" w14:textId="69CADE6A" w:rsidR="00A261F3" w:rsidRDefault="00A261F3" w:rsidP="00A261F3">
            <w:pPr>
              <w:pStyle w:val="TAL"/>
              <w:rPr>
                <w:rFonts w:eastAsia="Times New Roman"/>
                <w:lang w:eastAsia="zh-CN"/>
              </w:rPr>
            </w:pPr>
            <w:r>
              <w:rPr>
                <w:rFonts w:eastAsia="Times New Roman"/>
                <w:lang w:eastAsia="zh-CN"/>
              </w:rPr>
              <w:t>[11-3e]</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FD60231" w14:textId="2FB999F7"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subslot for a single 2*7-symbol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E54642E" w14:textId="77777777" w:rsidR="00A261F3" w:rsidRDefault="00A261F3" w:rsidP="00A261F3">
            <w:pPr>
              <w:pStyle w:val="TAL"/>
            </w:pPr>
            <w:r>
              <w:t>If the UE supports a 2*7-symbol subslot HARQ-ACK codebook, the UE also supports:</w:t>
            </w:r>
          </w:p>
          <w:p w14:paraId="0694358C" w14:textId="77777777" w:rsidR="00A261F3" w:rsidRDefault="00A261F3" w:rsidP="00A261F3">
            <w:pPr>
              <w:pStyle w:val="TAL"/>
            </w:pPr>
          </w:p>
          <w:p w14:paraId="401ED53D" w14:textId="7ED6E0A5" w:rsidR="00A261F3" w:rsidRDefault="00A261F3" w:rsidP="00A261F3">
            <w:pPr>
              <w:pStyle w:val="TAL"/>
            </w:pPr>
            <w:r>
              <w:t>1) 1 PUCCH format 0 or 2 and 1 PUCCH format 1, 3 and 4 in the same subslot</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9E74AEA" w14:textId="14752144"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3931F755" w14:textId="6C89E2FA"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CEA4953" w14:textId="00D57048"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30BE000"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99D3A98" w14:textId="615B5E1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FDD7D7B" w14:textId="0935ABD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F23D497" w14:textId="6B0D3662"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C9F76E7" w14:textId="74EC360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CA151C9"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3CB6C00" w14:textId="27930656" w:rsidR="00A261F3" w:rsidRDefault="00A261F3" w:rsidP="00A261F3">
            <w:pPr>
              <w:pStyle w:val="TAL"/>
              <w:rPr>
                <w:rFonts w:eastAsia="Times New Roman"/>
              </w:rPr>
            </w:pPr>
            <w:r>
              <w:rPr>
                <w:rFonts w:eastAsia="Times New Roman"/>
              </w:rPr>
              <w:t>Optional with capability signalling</w:t>
            </w:r>
          </w:p>
        </w:tc>
      </w:tr>
      <w:tr w:rsidR="00A261F3" w:rsidRPr="00690988" w14:paraId="2E475BA2"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5A7EF10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3392B534" w14:textId="52F0CFF6"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E3E588B" w14:textId="35580BB0" w:rsidR="00A261F3" w:rsidRDefault="00A261F3" w:rsidP="00A261F3">
            <w:pPr>
              <w:pStyle w:val="TAL"/>
              <w:rPr>
                <w:rFonts w:eastAsia="Times New Roman"/>
                <w:lang w:eastAsia="zh-CN"/>
              </w:rPr>
            </w:pPr>
            <w:r>
              <w:rPr>
                <w:rFonts w:eastAsia="Times New Roman"/>
                <w:lang w:eastAsia="zh-CN"/>
              </w:rPr>
              <w:t>[11-3f]</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8D79F5E" w14:textId="28F5C5E1" w:rsidR="00A261F3" w:rsidRDefault="00A261F3" w:rsidP="00A261F3">
            <w:pPr>
              <w:pStyle w:val="TAL"/>
              <w:rPr>
                <w:rFonts w:eastAsia="Times New Roman"/>
                <w:lang w:eastAsia="zh-CN"/>
              </w:rPr>
            </w:pPr>
            <w:r>
              <w:rPr>
                <w:rFonts w:eastAsia="Times New Roman"/>
                <w:lang w:eastAsia="zh-CN"/>
              </w:rPr>
              <w:t xml:space="preserve">2 PUCCH transmissions in the same subslot for a single 2*7-symbol HARQ-ACK codebooks which are not covered by 11-3d and 11-3e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7B51E9A" w14:textId="77777777" w:rsidR="00A261F3" w:rsidRDefault="00A261F3" w:rsidP="00A261F3">
            <w:pPr>
              <w:pStyle w:val="TAL"/>
            </w:pPr>
            <w:r>
              <w:t>If the UE supports a 2*7 subslot HARQ-ACK codebook, the UE also supports:</w:t>
            </w:r>
          </w:p>
          <w:p w14:paraId="7A64004A" w14:textId="77777777" w:rsidR="00A261F3" w:rsidRDefault="00A261F3" w:rsidP="00A261F3">
            <w:pPr>
              <w:pStyle w:val="TAL"/>
            </w:pPr>
          </w:p>
          <w:p w14:paraId="6309AEF1" w14:textId="696C0AF2" w:rsidR="00A261F3" w:rsidRDefault="00A261F3" w:rsidP="00A261F3">
            <w:pPr>
              <w:pStyle w:val="TAL"/>
            </w:pPr>
            <w:r>
              <w:rPr>
                <w:lang w:eastAsia="zh-CN"/>
              </w:rPr>
              <w:t xml:space="preserve">2 PUCCH transmissions in the same subslot for a single 2*7-symbol HARQ-ACK codebooks which are not covered by 11-3d and 11-3e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5892C92" w14:textId="70ECCDB0"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A7F886B" w14:textId="479BC8BB"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9A17799" w14:textId="3E708813"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275CC7A"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C321805" w14:textId="24E272A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8D05E65" w14:textId="1E555A18"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CC215B8" w14:textId="4B6E1400"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CC80332" w14:textId="59021033"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102F565B"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3109596" w14:textId="6DB284D3" w:rsidR="00A261F3" w:rsidRDefault="00A261F3" w:rsidP="00A261F3">
            <w:pPr>
              <w:pStyle w:val="TAL"/>
              <w:rPr>
                <w:rFonts w:eastAsia="Times New Roman"/>
              </w:rPr>
            </w:pPr>
            <w:r>
              <w:rPr>
                <w:rFonts w:eastAsia="Times New Roman"/>
              </w:rPr>
              <w:t>Optional with capability signalling</w:t>
            </w:r>
          </w:p>
        </w:tc>
      </w:tr>
      <w:tr w:rsidR="00A261F3" w:rsidRPr="00690988" w14:paraId="1450EFE8"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tcPr>
          <w:p w14:paraId="66526D7C"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BD42286" w14:textId="033F29DA"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3D76C1" w14:textId="61624480" w:rsidR="00A261F3" w:rsidRDefault="00A261F3" w:rsidP="00A261F3">
            <w:pPr>
              <w:pStyle w:val="TAL"/>
              <w:rPr>
                <w:rFonts w:eastAsia="Times New Roman"/>
                <w:lang w:eastAsia="zh-CN"/>
              </w:rPr>
            </w:pPr>
            <w:r>
              <w:rPr>
                <w:rFonts w:eastAsia="Times New Roman"/>
                <w:lang w:eastAsia="zh-CN"/>
              </w:rPr>
              <w:t>[11-3g]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018695" w14:textId="6D9C717B" w:rsidR="00A261F3" w:rsidRDefault="00A261F3" w:rsidP="00A261F3">
            <w:pPr>
              <w:pStyle w:val="TAL"/>
              <w:rPr>
                <w:rFonts w:eastAsia="Times New Roman"/>
                <w:lang w:eastAsia="zh-CN"/>
              </w:rPr>
            </w:pPr>
            <w:r>
              <w:t>SR/HARQ-ACK multiplexing once per subslot using a PUCCH (or HARQ-ACK piggybacked on a PUSCH) when SR/HARQ-ACK are supposed to be sent with different starting symbols in a subslot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BA6F3A" w14:textId="77777777" w:rsidR="00A261F3" w:rsidRDefault="00A261F3" w:rsidP="00A261F3">
            <w:pPr>
              <w:pStyle w:val="TAL"/>
            </w:pPr>
            <w:r>
              <w:t>If a UE supports a subslot based HARQ-ACK codebook, the UE also supports:</w:t>
            </w:r>
          </w:p>
          <w:p w14:paraId="7694CC01" w14:textId="7C49D211" w:rsidR="00A261F3" w:rsidRDefault="00A261F3" w:rsidP="00A261F3">
            <w:pPr>
              <w:pStyle w:val="TAL"/>
            </w:pPr>
            <w:r>
              <w:t>Overlapping PUCCH resources with different starting symbols in a subslot</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5634650" w14:textId="370CD9C0" w:rsidR="00A261F3" w:rsidRDefault="00A261F3" w:rsidP="00A261F3">
            <w:pPr>
              <w:pStyle w:val="TAL"/>
              <w:rPr>
                <w:rFonts w:eastAsia="Times New Roman"/>
                <w:lang w:eastAsia="zh-CN"/>
              </w:rPr>
            </w:pPr>
            <w:r>
              <w:rPr>
                <w:rFonts w:eastAsia="Times New Roman"/>
                <w:lang w:eastAsia="zh-CN"/>
              </w:rPr>
              <w:t>11-3</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C8D3FF6" w14:textId="030A7318"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1DB6C21" w14:textId="42EE191D"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9CFE475"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77C5EBB" w14:textId="48DED60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94AFA16" w14:textId="27C6D6B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C68E2C8" w14:textId="1227049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ED0BC65" w14:textId="7DE7E8D9"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18D828D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7A371C9" w14:textId="33F105E5" w:rsidR="00A261F3" w:rsidRDefault="00A261F3" w:rsidP="00A261F3">
            <w:pPr>
              <w:pStyle w:val="TAL"/>
              <w:rPr>
                <w:rFonts w:eastAsia="Times New Roman"/>
              </w:rPr>
            </w:pPr>
            <w:r>
              <w:rPr>
                <w:rFonts w:eastAsia="Times New Roman"/>
              </w:rPr>
              <w:t>Optional with capability signalling</w:t>
            </w:r>
          </w:p>
        </w:tc>
      </w:tr>
      <w:tr w:rsidR="00BC4FFE" w:rsidRPr="00690988" w14:paraId="15F868AB" w14:textId="77777777" w:rsidTr="000E4A72">
        <w:trPr>
          <w:trHeight w:val="20"/>
        </w:trPr>
        <w:tc>
          <w:tcPr>
            <w:tcW w:w="1130" w:type="dxa"/>
            <w:tcBorders>
              <w:top w:val="single" w:sz="4" w:space="0" w:color="auto"/>
              <w:left w:val="single" w:sz="4" w:space="0" w:color="auto"/>
              <w:bottom w:val="single" w:sz="4" w:space="0" w:color="auto"/>
              <w:right w:val="single" w:sz="4" w:space="0" w:color="auto"/>
            </w:tcBorders>
          </w:tcPr>
          <w:p w14:paraId="5E8B5D9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391BDE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E1351"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7D534" w14:textId="688126E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Two HARQ-ACK codebooks </w:t>
            </w:r>
            <w:r w:rsidRPr="00690988">
              <w:rPr>
                <w:rFonts w:asciiTheme="majorHAnsi" w:hAnsiTheme="majorHAnsi" w:cstheme="majorHAnsi"/>
                <w:szCs w:val="18"/>
                <w:lang w:eastAsia="ja-JP"/>
              </w:rPr>
              <w:t>with up to one sub-slot based HARQ-ACK codebook (i.e. slot-based + slot-based, or slot-based + sub-slot based)</w:t>
            </w:r>
            <w:r w:rsidRPr="00690988">
              <w:rPr>
                <w:rFonts w:asciiTheme="majorHAnsi" w:eastAsia="SimSun" w:hAnsiTheme="majorHAnsi" w:cstheme="majorHAnsi"/>
                <w:szCs w:val="18"/>
                <w:lang w:eastAsia="zh-CN"/>
              </w:rPr>
              <w:t xml:space="preserve">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105F" w14:textId="4B300AFD"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two HARQ-ACK codebooks with different priorities to be simultaneously constructed with the restriction up to one sub-slot based HARQ-ACK codebook.</w:t>
            </w:r>
          </w:p>
          <w:p w14:paraId="399FD63E" w14:textId="0D22648E"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separate PUCCH configuration for different HARQ-ACK codebooks</w:t>
            </w:r>
          </w:p>
          <w:p w14:paraId="43EAD82C" w14:textId="7B784A7D"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2-level priority of HARQ-ACK for dynamically scheduled PDSCH and SPS PDSCH.</w:t>
            </w:r>
          </w:p>
          <w:p w14:paraId="2373ED0C" w14:textId="1FD2352F" w:rsidR="00BC4FFE" w:rsidRPr="00D41743" w:rsidRDefault="00BC4FFE" w:rsidP="007E2284">
            <w:pPr>
              <w:pStyle w:val="TAL"/>
              <w:numPr>
                <w:ilvl w:val="0"/>
                <w:numId w:val="109"/>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[Supports a DCI format (from the formats 1_1/1_2) scheduling PDSCH with different HARQ-ACK priorities when only DCI format 0_1/1_1 is configured or only DCI format 0_2/1_2 is configured per BWP]</w:t>
            </w:r>
          </w:p>
          <w:p w14:paraId="3159AFC4" w14:textId="5E4F0A6A" w:rsidR="00BC4FFE" w:rsidRPr="00771E55" w:rsidRDefault="00BC4FFE" w:rsidP="007E2284">
            <w:pPr>
              <w:pStyle w:val="TAL"/>
              <w:numPr>
                <w:ilvl w:val="0"/>
                <w:numId w:val="109"/>
              </w:numPr>
              <w:spacing w:line="256" w:lineRule="auto"/>
              <w:rPr>
                <w:rFonts w:asciiTheme="majorHAnsi" w:hAnsiTheme="majorHAnsi" w:cstheme="majorHAnsi"/>
                <w:szCs w:val="18"/>
                <w:lang w:eastAsia="ja-JP"/>
              </w:rPr>
            </w:pPr>
            <w:r w:rsidRPr="00771E55">
              <w:rPr>
                <w:rFonts w:asciiTheme="majorHAnsi" w:hAnsiTheme="majorHAnsi" w:cstheme="majorHAnsi"/>
                <w:szCs w:val="18"/>
                <w:lang w:eastAsia="ja-JP"/>
              </w:rPr>
              <w:t xml:space="preserve">Supports separate configuration of parameters PDSCH-HARQ-ACK-Codebook, UCI-OnPUSCH and ‘codeBlockGroupTransmission” for different HARQ-ACK codebooks.   </w:t>
            </w:r>
          </w:p>
          <w:p w14:paraId="357DEACE" w14:textId="194F6325" w:rsidR="00BC4FFE" w:rsidRPr="00D41743" w:rsidRDefault="00BC4FFE" w:rsidP="007E2284">
            <w:pPr>
              <w:pStyle w:val="TAL"/>
              <w:numPr>
                <w:ilvl w:val="0"/>
                <w:numId w:val="109"/>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[Supported maximum number of actual PUCCH transmissions for HARQ-ACK within a slot]</w:t>
            </w:r>
          </w:p>
          <w:p w14:paraId="58B8B3D7" w14:textId="13982E4E" w:rsidR="00266BEE" w:rsidRPr="00690988" w:rsidRDefault="00266BEE" w:rsidP="007E2284">
            <w:pPr>
              <w:pStyle w:val="TAL"/>
              <w:numPr>
                <w:ilvl w:val="0"/>
                <w:numId w:val="109"/>
              </w:numPr>
              <w:spacing w:line="256" w:lineRule="auto"/>
              <w:rPr>
                <w:rFonts w:asciiTheme="majorHAnsi" w:hAnsiTheme="majorHAnsi" w:cstheme="majorHAnsi"/>
                <w:szCs w:val="18"/>
                <w:lang w:eastAsia="ja-JP"/>
              </w:rPr>
            </w:pPr>
            <w:r w:rsidRPr="00266BEE">
              <w:rPr>
                <w:rFonts w:asciiTheme="majorHAnsi" w:hAnsiTheme="majorHAnsi" w:cstheme="majorHAnsi"/>
                <w:szCs w:val="18"/>
                <w:lang w:eastAsia="ja-JP"/>
              </w:rPr>
              <w:t>Support intra-UE multiplexing/prioritization of UL overlapping channels/signals with two priority levels for HARQ-ACK</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81D71" w14:textId="18DEA851" w:rsidR="00BC4FFE" w:rsidRPr="00690988" w:rsidRDefault="00BC4FFE" w:rsidP="00BC4FFE">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E45D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99E5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B947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01E6E" w14:textId="682E6EE9"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DEBFC27" w14:textId="77777777" w:rsidR="00266BEE" w:rsidRPr="00266BEE" w:rsidRDefault="00266BEE" w:rsidP="00BC4FFE">
            <w:pPr>
              <w:pStyle w:val="TAL"/>
              <w:rPr>
                <w:rFonts w:asciiTheme="majorHAnsi" w:eastAsia="MS Mincho" w:hAnsiTheme="majorHAnsi" w:cstheme="majorHAnsi"/>
                <w:szCs w:val="18"/>
                <w:lang w:eastAsia="ja-JP"/>
              </w:rPr>
            </w:pPr>
          </w:p>
          <w:p w14:paraId="57BC8468" w14:textId="33D67F95"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Per FS is selected because in bands or BCs with large number of carriers or large BW, the UE’s procesing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0736D" w14:textId="5861D4F8"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92125" w14:textId="3C341B0A"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96EB8" w14:textId="72FEB4A4"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7C6F" w14:textId="1B16E92B"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val="en-US" w:eastAsia="ja-JP"/>
              </w:rPr>
              <w:t>If a UE reports both 11-3 and 11-4, it can support two slot-based HARQ-ACK codebooks, and one slot-based and one-sub-slot-based HARQ-ACK codebooks. If a UE reports 11-4 but not 11-3, it can only support two slot-based HARQ-ACK codebooks.</w:t>
            </w:r>
          </w:p>
          <w:p w14:paraId="6EB89DC2" w14:textId="77777777" w:rsidR="00BC4FFE" w:rsidRPr="00690988" w:rsidRDefault="00BC4FFE" w:rsidP="00BC4FFE">
            <w:pPr>
              <w:pStyle w:val="TAL"/>
              <w:rPr>
                <w:rFonts w:asciiTheme="majorHAnsi" w:eastAsia="MS Mincho" w:hAnsiTheme="majorHAnsi" w:cstheme="majorHAnsi"/>
                <w:szCs w:val="18"/>
                <w:lang w:eastAsia="ja-JP"/>
              </w:rPr>
            </w:pPr>
          </w:p>
          <w:p w14:paraId="3AE9605C" w14:textId="013E59F9"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The number of PUCCHs for CSI reporting per slot is not impacted compared with Rel-15 by introducing the new HARQ-ACK CBs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2894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694125" w14:textId="77777777" w:rsidTr="000E4A72">
        <w:trPr>
          <w:trHeight w:val="20"/>
        </w:trPr>
        <w:tc>
          <w:tcPr>
            <w:tcW w:w="1130" w:type="dxa"/>
            <w:tcBorders>
              <w:top w:val="single" w:sz="4" w:space="0" w:color="auto"/>
              <w:left w:val="single" w:sz="4" w:space="0" w:color="auto"/>
              <w:bottom w:val="single" w:sz="4" w:space="0" w:color="auto"/>
              <w:right w:val="single" w:sz="4" w:space="0" w:color="auto"/>
            </w:tcBorders>
          </w:tcPr>
          <w:p w14:paraId="75D42AB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778342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4BAEC" w14:textId="3064FEFA"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11-4a</w:t>
            </w:r>
          </w:p>
          <w:p w14:paraId="5E33968C" w14:textId="77777777" w:rsidR="00BC4FFE" w:rsidRPr="00690988" w:rsidRDefault="00BC4FFE" w:rsidP="00BC4FFE">
            <w:pPr>
              <w:pStyle w:val="TAL"/>
              <w:rPr>
                <w:rFonts w:asciiTheme="majorHAnsi" w:eastAsia="SimSun" w:hAnsiTheme="majorHAnsi" w:cstheme="majorHAnsi"/>
                <w:szCs w:val="18"/>
                <w:lang w:eastAsia="zh-CN"/>
              </w:rPr>
            </w:pPr>
          </w:p>
          <w:p w14:paraId="7C235624" w14:textId="77777777" w:rsidR="00BC4FFE" w:rsidRPr="00690988" w:rsidRDefault="00BC4FFE" w:rsidP="00BC4FFE">
            <w:pPr>
              <w:pStyle w:val="TAL"/>
              <w:rPr>
                <w:rFonts w:asciiTheme="majorHAnsi" w:eastAsia="SimSun" w:hAnsiTheme="majorHAnsi" w:cstheme="majorHAnsi"/>
                <w:szCs w:val="18"/>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A8BF" w14:textId="00AC5649"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Two sub-slot based HARQ-ACK codebooks simultaneously constructed for supporting HARQ-ACK codebooks with different priorities at a UE </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2A963" w14:textId="6E76CFDC"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two sub-slot based HARQ-ACK codebooks with different priorities to be simultaneously constructed.</w:t>
            </w:r>
          </w:p>
          <w:p w14:paraId="00B91A81" w14:textId="5F11249B"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separate PUCCH configuration for different HARQ-ACK codebooks</w:t>
            </w:r>
          </w:p>
          <w:p w14:paraId="583A6AAE" w14:textId="2FB6331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Supports 2-level priority of HARQ-ACK for dynamically scheduled PDSCH and SPS PDSCH.</w:t>
            </w:r>
          </w:p>
          <w:p w14:paraId="541B684F" w14:textId="7BD2B897" w:rsidR="00BC4FFE" w:rsidRPr="00D41743" w:rsidRDefault="00BC4FFE" w:rsidP="007E2284">
            <w:pPr>
              <w:pStyle w:val="TAL"/>
              <w:numPr>
                <w:ilvl w:val="0"/>
                <w:numId w:val="110"/>
              </w:numPr>
              <w:spacing w:line="256" w:lineRule="auto"/>
              <w:rPr>
                <w:rFonts w:asciiTheme="majorHAnsi" w:hAnsiTheme="majorHAnsi" w:cstheme="majorHAnsi"/>
                <w:szCs w:val="18"/>
                <w:highlight w:val="yellow"/>
                <w:lang w:eastAsia="ja-JP"/>
              </w:rPr>
            </w:pPr>
            <w:r w:rsidRPr="00D41743">
              <w:rPr>
                <w:rFonts w:asciiTheme="majorHAnsi" w:hAnsiTheme="majorHAnsi" w:cstheme="majorHAnsi"/>
                <w:szCs w:val="18"/>
                <w:highlight w:val="yellow"/>
                <w:lang w:eastAsia="ja-JP"/>
              </w:rPr>
              <w:t xml:space="preserve">[Supports a DCI format (from the formats /1_1/1_2) scheduling PDSCH with different HARQ-ACK priorities  when only DCI format 0_1/1_1 is configured or only DCI format 0_2/1_2 is configured in USS per BWP]  </w:t>
            </w:r>
          </w:p>
          <w:p w14:paraId="3A7D6E80" w14:textId="5E0084BF" w:rsidR="00BC4FFE" w:rsidRPr="00771E55" w:rsidRDefault="00BC4FFE" w:rsidP="007E2284">
            <w:pPr>
              <w:pStyle w:val="TAL"/>
              <w:numPr>
                <w:ilvl w:val="0"/>
                <w:numId w:val="110"/>
              </w:numPr>
              <w:spacing w:line="256" w:lineRule="auto"/>
              <w:rPr>
                <w:rFonts w:asciiTheme="majorHAnsi" w:hAnsiTheme="majorHAnsi" w:cstheme="majorHAnsi"/>
                <w:szCs w:val="18"/>
                <w:lang w:eastAsia="ja-JP"/>
              </w:rPr>
            </w:pPr>
            <w:r w:rsidRPr="00771E55">
              <w:rPr>
                <w:rFonts w:asciiTheme="majorHAnsi" w:hAnsiTheme="majorHAnsi" w:cstheme="majorHAnsi"/>
                <w:szCs w:val="18"/>
                <w:lang w:eastAsia="ja-JP"/>
              </w:rPr>
              <w:t>Supports separate configuration of parameters PDSCH-HARQ-ACK-Codebook, UCI-OnPUSCH and ‘codeBlockGroupTransmission” for different HARQ-ACK codebooks.</w:t>
            </w:r>
          </w:p>
          <w:p w14:paraId="7904E922"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r w:rsidRPr="00D41743">
              <w:rPr>
                <w:rFonts w:asciiTheme="majorHAnsi" w:hAnsiTheme="majorHAnsi" w:cstheme="majorHAnsi"/>
                <w:szCs w:val="18"/>
                <w:highlight w:val="yellow"/>
                <w:lang w:eastAsia="ja-JP"/>
              </w:rPr>
              <w:t>[Supported maximum number of actual PUCCH transmissions for HARQ-ACK within a slot]</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0A5E0" w14:textId="54F17205"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11-3 and 11-4</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6B3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561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5493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D14C6" w14:textId="76E79A6A"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Per FS</w:t>
            </w:r>
          </w:p>
          <w:p w14:paraId="202387C0" w14:textId="77777777" w:rsidR="00266BEE" w:rsidRPr="00266BEE" w:rsidRDefault="00266BEE" w:rsidP="00BC4FFE">
            <w:pPr>
              <w:pStyle w:val="TAL"/>
              <w:rPr>
                <w:rFonts w:asciiTheme="majorHAnsi" w:eastAsia="MS Mincho" w:hAnsiTheme="majorHAnsi" w:cstheme="majorHAnsi"/>
                <w:szCs w:val="18"/>
                <w:lang w:eastAsia="ja-JP"/>
              </w:rPr>
            </w:pPr>
          </w:p>
          <w:p w14:paraId="0225A93B" w14:textId="73799C63" w:rsidR="00266BEE" w:rsidRPr="00266BEE" w:rsidRDefault="00266BEE" w:rsidP="00BC4FFE">
            <w:pPr>
              <w:pStyle w:val="TAL"/>
              <w:rPr>
                <w:rFonts w:asciiTheme="majorHAnsi" w:eastAsia="MS Mincho" w:hAnsiTheme="majorHAnsi" w:cstheme="majorHAnsi"/>
                <w:szCs w:val="18"/>
                <w:lang w:eastAsia="ja-JP"/>
              </w:rPr>
            </w:pPr>
            <w:r w:rsidRPr="00266BEE">
              <w:rPr>
                <w:rFonts w:asciiTheme="majorHAnsi" w:eastAsia="MS Mincho" w:hAnsiTheme="majorHAnsi" w:cstheme="majorHAnsi"/>
                <w:szCs w:val="18"/>
                <w:lang w:eastAsia="ja-JP"/>
              </w:rPr>
              <w:t>Per FS is selected because in bands or BCs with large number of carriers or large BW, the UE’s procesing power is spent on PDCCH/PDSCH decoding, and hence in some cases the support of the new codebook or some codebook configurations may not be possible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9FA65" w14:textId="2E1BBAB6"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7FD37" w14:textId="78D6A8A9" w:rsidR="00BC4FFE" w:rsidRPr="00266BEE" w:rsidRDefault="00266BE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9EF96" w14:textId="5C77DCF1" w:rsidR="00BC4FFE" w:rsidRPr="00266BEE" w:rsidRDefault="00BC4FFE" w:rsidP="00BC4FFE">
            <w:pPr>
              <w:pStyle w:val="TAL"/>
              <w:rPr>
                <w:rFonts w:asciiTheme="majorHAnsi" w:hAnsiTheme="majorHAnsi" w:cstheme="majorHAnsi"/>
                <w:szCs w:val="18"/>
              </w:rPr>
            </w:pPr>
            <w:r w:rsidRPr="00266BEE">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927B4" w14:textId="082D5F25"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The number of PUCCHs for CSI reporting per slot is not impacted compared with Rel-15 by introducing the new HARQ-ACK CBs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518E7"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CE78B2E" w14:textId="77777777" w:rsidTr="000E4A7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DF4D92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53B3CD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974E4" w14:textId="0564D8E8"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653FA" w14:textId="5F729A3D"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DL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06F1F" w14:textId="29811D2E" w:rsidR="00BC4FFE" w:rsidRPr="00690988" w:rsidRDefault="00BC4FFE" w:rsidP="007E2284">
            <w:pPr>
              <w:pStyle w:val="TAL"/>
              <w:numPr>
                <w:ilvl w:val="0"/>
                <w:numId w:val="42"/>
              </w:numPr>
              <w:rPr>
                <w:rFonts w:asciiTheme="majorHAnsi" w:hAnsiTheme="majorHAnsi" w:cstheme="majorHAnsi"/>
                <w:szCs w:val="18"/>
                <w:lang w:eastAsia="ja-JP"/>
              </w:rPr>
            </w:pPr>
            <w:r w:rsidRPr="00690988">
              <w:rPr>
                <w:rFonts w:asciiTheme="majorHAnsi" w:hAnsiTheme="majorHAnsi" w:cstheme="majorHAnsi"/>
                <w:szCs w:val="18"/>
                <w:lang w:eastAsia="ja-JP"/>
              </w:rPr>
              <w:t>Support of priority indicator field configured in DCI formats 1_1 and 1_2 in a BWP when configured to monitor both DCI formats 1_1 and 1_2 in the BWP</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3AED0" w14:textId="6939D5B0"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11-1, 11-4</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61E07"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AE2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B169B"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F0D20" w14:textId="77777777"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77624" w14:textId="0ADF240C"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C241C" w14:textId="3C14A7C1"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228B4" w14:textId="3243451F" w:rsidR="00BC4FFE" w:rsidRPr="00AB442C" w:rsidRDefault="00BC4FFE" w:rsidP="00BC4FFE">
            <w:pPr>
              <w:pStyle w:val="TAL"/>
              <w:rPr>
                <w:rFonts w:asciiTheme="majorHAnsi" w:hAnsiTheme="majorHAnsi" w:cstheme="majorHAnsi"/>
                <w:szCs w:val="18"/>
              </w:rPr>
            </w:pPr>
            <w:r w:rsidRPr="00AB442C">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055C3" w14:textId="77777777"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6E18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A261F3" w:rsidRPr="00690988" w14:paraId="5515A569" w14:textId="77777777" w:rsidTr="000E4A7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DAB52D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0676D37" w14:textId="60953F1E"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5D262" w14:textId="43916B95" w:rsidR="00A261F3" w:rsidRPr="00690988" w:rsidDel="00BC4FFE" w:rsidRDefault="00A261F3" w:rsidP="00A261F3">
            <w:pPr>
              <w:pStyle w:val="TAL"/>
              <w:rPr>
                <w:rFonts w:asciiTheme="majorHAnsi" w:eastAsia="SimSun" w:hAnsiTheme="majorHAnsi" w:cstheme="majorHAnsi"/>
                <w:szCs w:val="18"/>
                <w:lang w:eastAsia="zh-CN"/>
              </w:rPr>
            </w:pPr>
            <w:r>
              <w:rPr>
                <w:rFonts w:eastAsia="Times New Roman"/>
                <w:lang w:eastAsia="zh-CN"/>
              </w:rPr>
              <w:t>[11-4c]</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50005" w14:textId="166764FF" w:rsidR="00A261F3" w:rsidRPr="00690988" w:rsidDel="00BC4FFE" w:rsidRDefault="00A261F3" w:rsidP="00A261F3">
            <w:pPr>
              <w:pStyle w:val="TAL"/>
              <w:rPr>
                <w:rFonts w:asciiTheme="majorHAnsi" w:eastAsia="SimSun" w:hAnsiTheme="majorHAnsi" w:cstheme="majorHAnsi"/>
                <w:szCs w:val="18"/>
                <w:lang w:eastAsia="zh-CN"/>
              </w:rPr>
            </w:pPr>
            <w:r>
              <w:rPr>
                <w:rFonts w:eastAsia="Times New Roman"/>
                <w:lang w:eastAsia="zh-CN"/>
              </w:rPr>
              <w:t xml:space="preserve">2 PUCCH of format 0 or 2 for </w:t>
            </w:r>
            <w:r>
              <w:rPr>
                <w:rFonts w:cs="Arial"/>
                <w:szCs w:val="18"/>
                <w:lang w:eastAsia="zh-CN"/>
              </w:rPr>
              <w:t xml:space="preserve">Two HARQ-ACK codebooks </w:t>
            </w:r>
            <w:r>
              <w:rPr>
                <w:rFonts w:cs="Arial"/>
                <w:szCs w:val="18"/>
              </w:rPr>
              <w:t>with up to one 7*2-symbol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A5B1D" w14:textId="77777777" w:rsidR="00A261F3" w:rsidRDefault="00A261F3" w:rsidP="00A261F3">
            <w:pPr>
              <w:pStyle w:val="TAL"/>
            </w:pPr>
            <w:r>
              <w:t>If the UE supports a 7*2-symbol subslot HARQ codebook, the UE also supports:</w:t>
            </w:r>
          </w:p>
          <w:p w14:paraId="17A61E29" w14:textId="77777777" w:rsidR="00A261F3" w:rsidRDefault="00A261F3" w:rsidP="00A261F3">
            <w:pPr>
              <w:pStyle w:val="TAL"/>
            </w:pPr>
          </w:p>
          <w:p w14:paraId="5ADFCE54" w14:textId="77777777" w:rsidR="00A261F3" w:rsidRDefault="00A261F3" w:rsidP="00A261F3">
            <w:pPr>
              <w:pStyle w:val="TAL"/>
            </w:pPr>
            <w:r>
              <w:t xml:space="preserve">1) 2 PUCCH format 0/2 in different symbols and once per subslot for HARQ-ACK, </w:t>
            </w:r>
          </w:p>
          <w:p w14:paraId="56FB58A3" w14:textId="77777777" w:rsidR="00A261F3" w:rsidRDefault="00A261F3" w:rsidP="00A261F3">
            <w:pPr>
              <w:pStyle w:val="TAL"/>
            </w:pPr>
            <w:r>
              <w:t xml:space="preserve">2) 2 PUCCH format 0 in different symbols and once per subslot for SR </w:t>
            </w:r>
          </w:p>
          <w:p w14:paraId="0D0EBAED" w14:textId="0C4451D7" w:rsidR="00A261F3" w:rsidRPr="00690988" w:rsidDel="00BC4FFE" w:rsidRDefault="00A261F3" w:rsidP="00A261F3">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5DA5C" w14:textId="0411E6A6" w:rsidR="00A261F3" w:rsidRPr="00690988" w:rsidRDefault="00A261F3" w:rsidP="00A261F3">
            <w:pPr>
              <w:pStyle w:val="TAL"/>
              <w:rPr>
                <w:rFonts w:asciiTheme="majorHAnsi" w:hAnsiTheme="majorHAnsi" w:cstheme="majorHAnsi"/>
                <w:szCs w:val="18"/>
                <w:lang w:eastAsia="ja-JP"/>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6C11C" w14:textId="3DCA24DA" w:rsidR="00A261F3" w:rsidRPr="00690988" w:rsidRDefault="00A261F3" w:rsidP="00A261F3">
            <w:pPr>
              <w:pStyle w:val="TAL"/>
              <w:rPr>
                <w:rFonts w:asciiTheme="majorHAnsi" w:eastAsia="SimSun" w:hAnsiTheme="majorHAnsi" w:cstheme="majorHAnsi"/>
                <w:szCs w:val="18"/>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AFFCD" w14:textId="0EF4A207" w:rsidR="00A261F3" w:rsidRPr="00690988" w:rsidRDefault="00A261F3" w:rsidP="00A261F3">
            <w:pPr>
              <w:pStyle w:val="TAL"/>
              <w:rPr>
                <w:rFonts w:asciiTheme="majorHAnsi" w:hAnsiTheme="majorHAnsi" w:cstheme="majorHAnsi"/>
                <w:szCs w:val="18"/>
                <w:lang w:eastAsia="ja-JP"/>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430E3"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4775D" w14:textId="0ACB62E4" w:rsidR="00A261F3" w:rsidRPr="003F3A3A" w:rsidRDefault="00A261F3" w:rsidP="00A261F3">
            <w:pPr>
              <w:pStyle w:val="TAL"/>
              <w:rPr>
                <w:rFonts w:asciiTheme="majorHAnsi" w:hAnsiTheme="majorHAnsi" w:cstheme="majorHAnsi"/>
                <w:szCs w:val="18"/>
                <w:highlight w:val="yellow"/>
                <w:lang w:eastAsia="ja-JP"/>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41136" w14:textId="2ED81D1D" w:rsidR="00A261F3" w:rsidRPr="003F3A3A" w:rsidRDefault="00A261F3" w:rsidP="00A261F3">
            <w:pPr>
              <w:pStyle w:val="TAL"/>
              <w:rPr>
                <w:rFonts w:asciiTheme="majorHAnsi" w:hAnsiTheme="majorHAnsi" w:cstheme="majorHAnsi"/>
                <w:szCs w:val="18"/>
                <w:highlight w:val="yellow"/>
                <w:lang w:eastAsia="ja-JP"/>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52A12" w14:textId="73600041" w:rsidR="00A261F3" w:rsidRPr="003F3A3A" w:rsidRDefault="00A261F3" w:rsidP="00A261F3">
            <w:pPr>
              <w:pStyle w:val="TAL"/>
              <w:rPr>
                <w:rFonts w:asciiTheme="majorHAnsi" w:hAnsiTheme="majorHAnsi" w:cstheme="majorHAnsi"/>
                <w:szCs w:val="18"/>
                <w:highlight w:val="yellow"/>
                <w:lang w:eastAsia="ja-JP"/>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BCC22" w14:textId="47EB5789" w:rsidR="00A261F3" w:rsidRPr="003F3A3A" w:rsidRDefault="00A261F3" w:rsidP="00A261F3">
            <w:pPr>
              <w:pStyle w:val="TAL"/>
              <w:rPr>
                <w:rFonts w:asciiTheme="majorHAnsi" w:hAnsiTheme="majorHAnsi" w:cstheme="majorHAnsi"/>
                <w:szCs w:val="18"/>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2F4CA"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CB51" w14:textId="133D9B1D" w:rsidR="00A261F3" w:rsidRPr="00690988" w:rsidRDefault="00A261F3" w:rsidP="00A261F3">
            <w:pPr>
              <w:pStyle w:val="TAL"/>
              <w:rPr>
                <w:rFonts w:asciiTheme="majorHAnsi" w:hAnsiTheme="majorHAnsi" w:cstheme="majorHAnsi"/>
                <w:szCs w:val="18"/>
                <w:lang w:eastAsia="ja-JP"/>
              </w:rPr>
            </w:pPr>
            <w:r>
              <w:rPr>
                <w:rFonts w:eastAsia="Times New Roman"/>
              </w:rPr>
              <w:t>Optional with capability signalling</w:t>
            </w:r>
          </w:p>
        </w:tc>
      </w:tr>
      <w:tr w:rsidR="00A261F3" w:rsidRPr="00690988" w14:paraId="62CE2107"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6C92038"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9850A62" w14:textId="5CE5E6CC"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FEBF92A" w14:textId="6BE20E23" w:rsidR="00A261F3" w:rsidRDefault="00A261F3" w:rsidP="00A261F3">
            <w:pPr>
              <w:pStyle w:val="TAL"/>
              <w:rPr>
                <w:rFonts w:eastAsia="Times New Roman"/>
                <w:lang w:eastAsia="zh-CN"/>
              </w:rPr>
            </w:pPr>
            <w:r>
              <w:rPr>
                <w:rFonts w:eastAsia="Times New Roman"/>
                <w:lang w:eastAsia="zh-CN"/>
              </w:rPr>
              <w:t>[11-4d]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AC29680" w14:textId="7F45181D" w:rsidR="00A261F3" w:rsidRDefault="00A261F3" w:rsidP="00A261F3">
            <w:pPr>
              <w:pStyle w:val="TAL"/>
              <w:rPr>
                <w:rFonts w:eastAsia="Times New Roman"/>
                <w:lang w:eastAsia="zh-CN"/>
              </w:rPr>
            </w:pPr>
            <w:r>
              <w:rPr>
                <w:rFonts w:eastAsia="Times New Roman"/>
                <w:lang w:eastAsia="zh-CN"/>
              </w:rPr>
              <w:t xml:space="preserve">2 PUCCH of format 0 or 2 in consecutive symbols for </w:t>
            </w:r>
            <w:r>
              <w:rPr>
                <w:rFonts w:cs="Arial"/>
                <w:szCs w:val="18"/>
                <w:lang w:eastAsia="zh-CN"/>
              </w:rPr>
              <w:t xml:space="preserve">two HARQ-ACK codebooks </w:t>
            </w:r>
            <w:r>
              <w:rPr>
                <w:rFonts w:cs="Arial"/>
                <w:szCs w:val="18"/>
              </w:rPr>
              <w:t>with up to one 2*7-symbol sub-slot based HARQ-ACK codebook</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8BAFBC3" w14:textId="77777777" w:rsidR="00A261F3" w:rsidRDefault="00A261F3" w:rsidP="00A261F3">
            <w:pPr>
              <w:pStyle w:val="TAL"/>
            </w:pPr>
            <w:r>
              <w:t>If the UE supports a 2*7-symbol subslot HARQ codebook, the UE also supports:</w:t>
            </w:r>
          </w:p>
          <w:p w14:paraId="5859189E" w14:textId="77777777" w:rsidR="00A261F3" w:rsidRDefault="00A261F3" w:rsidP="00A261F3">
            <w:pPr>
              <w:pStyle w:val="TAL"/>
            </w:pPr>
          </w:p>
          <w:p w14:paraId="6D1248C0" w14:textId="77777777" w:rsidR="00A261F3" w:rsidRDefault="00A261F3" w:rsidP="00A261F3">
            <w:pPr>
              <w:pStyle w:val="TAL"/>
            </w:pPr>
            <w:r>
              <w:t xml:space="preserve">1) 2 PUCCH format 0/2 in different symbols and once per subslot for HARQ-ACK, </w:t>
            </w:r>
          </w:p>
          <w:p w14:paraId="717DE868" w14:textId="77777777" w:rsidR="00A261F3" w:rsidRDefault="00A261F3" w:rsidP="00A261F3">
            <w:pPr>
              <w:pStyle w:val="TAL"/>
            </w:pPr>
            <w:r>
              <w:t xml:space="preserve">2) 2 PUCCH format 0 in different symbols and once per subslot for SR </w:t>
            </w:r>
          </w:p>
          <w:p w14:paraId="061488F7" w14:textId="0649C4F6"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5CD724C0" w14:textId="5715C97D"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44A9BC5B" w14:textId="79DF9C1F"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EABCA66" w14:textId="127537B1"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F806EA3"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D215D46" w14:textId="6231412A"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4041C25" w14:textId="3D48C976"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CB8AFDB" w14:textId="4E7BB01E"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43F1411" w14:textId="41EF9F37"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2F189CC"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74024BD" w14:textId="6EE4B3B9" w:rsidR="00A261F3" w:rsidRDefault="00A261F3" w:rsidP="00A261F3">
            <w:pPr>
              <w:pStyle w:val="TAL"/>
              <w:rPr>
                <w:rFonts w:eastAsia="Times New Roman"/>
              </w:rPr>
            </w:pPr>
            <w:r>
              <w:rPr>
                <w:rFonts w:eastAsia="Times New Roman"/>
              </w:rPr>
              <w:t>Optional with capability signalling</w:t>
            </w:r>
          </w:p>
        </w:tc>
      </w:tr>
      <w:tr w:rsidR="00A261F3" w:rsidRPr="00690988" w14:paraId="697E8EF3"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8383C28"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95437AC" w14:textId="606894EF"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EE867B2" w14:textId="2E62095E" w:rsidR="00A261F3" w:rsidRDefault="00A261F3" w:rsidP="00A261F3">
            <w:pPr>
              <w:pStyle w:val="TAL"/>
              <w:rPr>
                <w:rFonts w:eastAsia="Times New Roman"/>
                <w:lang w:eastAsia="zh-CN"/>
              </w:rPr>
            </w:pPr>
            <w:r>
              <w:rPr>
                <w:rFonts w:eastAsia="Times New Roman"/>
                <w:lang w:eastAsia="zh-CN"/>
              </w:rPr>
              <w:t>[11-4e]</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4DF20ED" w14:textId="2ED12DC7" w:rsidR="00A261F3" w:rsidRDefault="00A261F3" w:rsidP="00A261F3">
            <w:pPr>
              <w:pStyle w:val="TAL"/>
              <w:rPr>
                <w:rFonts w:eastAsia="Times New Roman"/>
                <w:lang w:eastAsia="zh-CN"/>
              </w:rPr>
            </w:pPr>
            <w:r>
              <w:rPr>
                <w:rFonts w:eastAsia="Times New Roman"/>
                <w:lang w:eastAsia="zh-CN"/>
              </w:rPr>
              <w:t xml:space="preserve">2 PUCCH of format 0 or 2 for </w:t>
            </w:r>
            <w:r>
              <w:rPr>
                <w:rFonts w:cs="Arial"/>
                <w:szCs w:val="18"/>
                <w:lang w:eastAsia="zh-CN"/>
              </w:rPr>
              <w:t xml:space="preserve">two subslot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9D605E2" w14:textId="77777777" w:rsidR="00A261F3" w:rsidRDefault="00A261F3" w:rsidP="00A261F3">
            <w:pPr>
              <w:pStyle w:val="TAL"/>
            </w:pPr>
            <w:r>
              <w:t>If the UE supports two subslot HARQ codebooks, the UE also supports:</w:t>
            </w:r>
          </w:p>
          <w:p w14:paraId="12AC79BC" w14:textId="77777777" w:rsidR="00A261F3" w:rsidRDefault="00A261F3" w:rsidP="00A261F3">
            <w:pPr>
              <w:pStyle w:val="TAL"/>
            </w:pPr>
          </w:p>
          <w:p w14:paraId="7DC6D179" w14:textId="77777777" w:rsidR="00A261F3" w:rsidRDefault="00A261F3" w:rsidP="00A261F3">
            <w:pPr>
              <w:pStyle w:val="TAL"/>
            </w:pPr>
            <w:r>
              <w:t xml:space="preserve">1) 2 PUCCH format 0/2 in different symbols and once per subslot per codebook for HARQ-ACK, </w:t>
            </w:r>
          </w:p>
          <w:p w14:paraId="4F5F074B" w14:textId="77777777" w:rsidR="00A261F3" w:rsidRDefault="00A261F3" w:rsidP="00A261F3">
            <w:pPr>
              <w:pStyle w:val="TAL"/>
            </w:pPr>
            <w:r>
              <w:t xml:space="preserve">2) 2 PUCCH format 0 in different symbols and once per subslot per codebook for SR </w:t>
            </w:r>
          </w:p>
          <w:p w14:paraId="6EFEE5CF" w14:textId="0BA7974D" w:rsidR="00A261F3" w:rsidRDefault="00A261F3" w:rsidP="00A261F3">
            <w:pPr>
              <w:pStyle w:val="TAL"/>
            </w:pPr>
            <w:r>
              <w:rPr>
                <w:rFonts w:eastAsia="Times New Roman"/>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43C31B81" w14:textId="37640A4A"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F02ED85" w14:textId="13EB7DE5"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E5ED000" w14:textId="4C4978D5"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65E4AD2"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692451" w14:textId="2997D923"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EA322F4" w14:textId="4A96738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38090DB" w14:textId="720CAD58"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1641ED77" w14:textId="4ECE8C7A"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7A3FA1C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62E4E4B" w14:textId="029F0161" w:rsidR="00A261F3" w:rsidRDefault="00A261F3" w:rsidP="00A261F3">
            <w:pPr>
              <w:pStyle w:val="TAL"/>
              <w:rPr>
                <w:rFonts w:eastAsia="Times New Roman"/>
              </w:rPr>
            </w:pPr>
            <w:r>
              <w:rPr>
                <w:rFonts w:eastAsia="Times New Roman"/>
              </w:rPr>
              <w:t>Optional with capability signalling</w:t>
            </w:r>
          </w:p>
        </w:tc>
      </w:tr>
      <w:tr w:rsidR="00A261F3" w:rsidRPr="00690988" w14:paraId="59628CB8"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E3393D6"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C1B2455" w14:textId="0BBB38CF"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84DA6D2" w14:textId="7347DFC8" w:rsidR="00A261F3" w:rsidRDefault="00A261F3" w:rsidP="00A261F3">
            <w:pPr>
              <w:pStyle w:val="TAL"/>
              <w:rPr>
                <w:rFonts w:eastAsia="Times New Roman"/>
                <w:lang w:eastAsia="zh-CN"/>
              </w:rPr>
            </w:pPr>
            <w:r>
              <w:rPr>
                <w:rFonts w:eastAsia="Times New Roman"/>
                <w:lang w:eastAsia="zh-CN"/>
              </w:rPr>
              <w:t>[11-4f]</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605AD3D" w14:textId="62E15062"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subslot for HARQ-ACK codebooks with up to one 2*7-symbol subslot based HARQ-ACK codebook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8D5B53C" w14:textId="77777777" w:rsidR="00A261F3" w:rsidRDefault="00A261F3" w:rsidP="00A261F3">
            <w:pPr>
              <w:pStyle w:val="TAL"/>
            </w:pPr>
            <w:r>
              <w:t>If the UE supports a 2*7 subslot HARQ-ACK codebook, the UE also supports:</w:t>
            </w:r>
          </w:p>
          <w:p w14:paraId="3996C5BE" w14:textId="77777777" w:rsidR="00A261F3" w:rsidRDefault="00A261F3" w:rsidP="00A261F3">
            <w:pPr>
              <w:pStyle w:val="TAL"/>
            </w:pPr>
          </w:p>
          <w:p w14:paraId="02D3ED08" w14:textId="682CE91B" w:rsidR="00A261F3" w:rsidRDefault="00A261F3" w:rsidP="00A261F3">
            <w:pPr>
              <w:pStyle w:val="TAL"/>
            </w:pPr>
            <w:r>
              <w:t>1) 1 PUCCH format 0 or 2 and 1 PUCCH format 1, 3 and 4 in the same subslot of the codebook</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73906A7" w14:textId="1DF79DE8"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01C0F7BC" w14:textId="3F7192B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2ECA137" w14:textId="0317451D"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AF1A47C"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3FE9F0" w14:textId="2E4FE881"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5FE5B35" w14:textId="2F5B6CF2"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9FDAA83" w14:textId="0349C709"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73834E82" w14:textId="0D1D327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0F67D926"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024D77" w14:textId="35355CC5" w:rsidR="00A261F3" w:rsidRDefault="00A261F3" w:rsidP="00A261F3">
            <w:pPr>
              <w:pStyle w:val="TAL"/>
              <w:rPr>
                <w:rFonts w:eastAsia="Times New Roman"/>
              </w:rPr>
            </w:pPr>
            <w:r>
              <w:rPr>
                <w:rFonts w:eastAsia="Times New Roman"/>
              </w:rPr>
              <w:t>Optional with capability signalling</w:t>
            </w:r>
          </w:p>
        </w:tc>
      </w:tr>
      <w:tr w:rsidR="00A261F3" w:rsidRPr="00690988" w14:paraId="43427E9A"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9D7AC3"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A161DF0" w14:textId="3F7B4668"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D87377C" w14:textId="4D270121" w:rsidR="00A261F3" w:rsidRDefault="00A261F3" w:rsidP="00A261F3">
            <w:pPr>
              <w:pStyle w:val="TAL"/>
              <w:rPr>
                <w:rFonts w:eastAsia="Times New Roman"/>
                <w:lang w:eastAsia="zh-CN"/>
              </w:rPr>
            </w:pPr>
            <w:r>
              <w:rPr>
                <w:rFonts w:eastAsia="Times New Roman"/>
                <w:lang w:eastAsia="zh-CN"/>
              </w:rPr>
              <w:t>[11-4g]</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7686BD6" w14:textId="55078D71" w:rsidR="00A261F3" w:rsidRDefault="00A261F3" w:rsidP="00A261F3">
            <w:pPr>
              <w:pStyle w:val="TAL"/>
              <w:rPr>
                <w:rFonts w:eastAsia="Times New Roman"/>
                <w:lang w:eastAsia="zh-CN"/>
              </w:rPr>
            </w:pPr>
            <w:r>
              <w:rPr>
                <w:rFonts w:eastAsia="Times New Roman"/>
                <w:lang w:eastAsia="zh-CN"/>
              </w:rPr>
              <w:t xml:space="preserve">1 PUCCH format 0 or 2 and 1 PUCCH format 1, 3 or 4 in the same subslot for two subslot based HARQ-ACK codebooks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DCA112D" w14:textId="77777777" w:rsidR="00A261F3" w:rsidRDefault="00A261F3" w:rsidP="00A261F3">
            <w:pPr>
              <w:pStyle w:val="TAL"/>
            </w:pPr>
            <w:r>
              <w:t>If the UE supports two subslot HARQ-ACK codebooks both configured with 2*7 symbols, the UE also supports:</w:t>
            </w:r>
          </w:p>
          <w:p w14:paraId="6C01BF1D" w14:textId="77777777" w:rsidR="00A261F3" w:rsidRDefault="00A261F3" w:rsidP="00A261F3">
            <w:pPr>
              <w:pStyle w:val="TAL"/>
            </w:pPr>
          </w:p>
          <w:p w14:paraId="6BFDB7C6" w14:textId="1A0DBE96" w:rsidR="00A261F3" w:rsidRDefault="00A261F3" w:rsidP="00A261F3">
            <w:pPr>
              <w:pStyle w:val="TAL"/>
            </w:pPr>
            <w:r>
              <w:t>1) 1 PUCCH format 0 or 2 and 1 PUCCH format 1, 3 and 4 in the same subslot of a codebook</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F800842" w14:textId="1C554E7F"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C9CA61" w14:textId="0FB114F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165D58F" w14:textId="177EDFE4"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ABEC58F"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3ADED78" w14:textId="3F964C47"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27BEB5D" w14:textId="0381EE3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7010F4C" w14:textId="7C2C0876"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5EB4BF82" w14:textId="7AD788CC"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5723C374"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20E2231" w14:textId="65ED614A" w:rsidR="00A261F3" w:rsidRDefault="00A261F3" w:rsidP="00A261F3">
            <w:pPr>
              <w:pStyle w:val="TAL"/>
              <w:rPr>
                <w:rFonts w:eastAsia="Times New Roman"/>
              </w:rPr>
            </w:pPr>
            <w:r>
              <w:rPr>
                <w:rFonts w:eastAsia="Times New Roman"/>
              </w:rPr>
              <w:t>Optional with capability signalling</w:t>
            </w:r>
          </w:p>
        </w:tc>
      </w:tr>
      <w:tr w:rsidR="00A261F3" w:rsidRPr="00690988" w14:paraId="7DF7E73B"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A6EC7E2"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85C5377" w14:textId="76F6EFE8"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8FAC789" w14:textId="35A321D9" w:rsidR="00A261F3" w:rsidRDefault="00A261F3" w:rsidP="00A261F3">
            <w:pPr>
              <w:pStyle w:val="TAL"/>
              <w:rPr>
                <w:rFonts w:eastAsia="Times New Roman"/>
                <w:lang w:eastAsia="zh-CN"/>
              </w:rPr>
            </w:pPr>
            <w:r>
              <w:rPr>
                <w:rFonts w:eastAsia="Times New Roman"/>
                <w:lang w:eastAsia="zh-CN"/>
              </w:rPr>
              <w:t>[11-4h]</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7C59B4C" w14:textId="5B933B4A" w:rsidR="00A261F3" w:rsidRDefault="00A261F3" w:rsidP="00A261F3">
            <w:pPr>
              <w:pStyle w:val="TAL"/>
              <w:rPr>
                <w:rFonts w:eastAsia="Times New Roman"/>
                <w:lang w:eastAsia="zh-CN"/>
              </w:rPr>
            </w:pPr>
            <w:r>
              <w:rPr>
                <w:rFonts w:eastAsia="Times New Roman"/>
                <w:lang w:eastAsia="zh-CN"/>
              </w:rPr>
              <w:t xml:space="preserve">2 PUCCH transmissions in the same subslot for two HARQ-ACK codebooks with up to one 2*7-symbol subslot which are not covered by 11-4c and 11-4e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A5660C6" w14:textId="77777777" w:rsidR="00A261F3" w:rsidRDefault="00A261F3" w:rsidP="00A261F3">
            <w:pPr>
              <w:pStyle w:val="TAL"/>
            </w:pPr>
            <w:r>
              <w:t>If the UE supports two HARQ-ACK codebooks with up to one subslot based codebook with 2*7-symbol configuration, the UE also supports:</w:t>
            </w:r>
          </w:p>
          <w:p w14:paraId="1ECB4C12" w14:textId="77777777" w:rsidR="00A261F3" w:rsidRDefault="00A261F3" w:rsidP="00A261F3">
            <w:pPr>
              <w:pStyle w:val="TAL"/>
            </w:pPr>
          </w:p>
          <w:p w14:paraId="22E3AC38" w14:textId="78321498" w:rsidR="00A261F3" w:rsidRDefault="00A261F3" w:rsidP="00A261F3">
            <w:pPr>
              <w:pStyle w:val="TAL"/>
            </w:pPr>
            <w:r>
              <w:t>1) 2PUCCH transmissions in the same subslot of the codebook which are not covered by 11-4c and 11-4e</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352B29E" w14:textId="344D050E" w:rsidR="00A261F3" w:rsidRDefault="00A261F3" w:rsidP="00A261F3">
            <w:pPr>
              <w:pStyle w:val="TAL"/>
              <w:rPr>
                <w:rFonts w:eastAsia="Times New Roman"/>
                <w:lang w:eastAsia="zh-CN"/>
              </w:rPr>
            </w:pPr>
            <w:r>
              <w:rPr>
                <w:rFonts w:eastAsia="Times New Roman"/>
                <w:lang w:eastAsia="zh-CN"/>
              </w:rPr>
              <w:t>11-4</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69B1BCE" w14:textId="09C7AB0D"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786A7D1" w14:textId="4BF9D7B5"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3E0F20A"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B23FCD" w14:textId="756BD352"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C4670F7" w14:textId="6D717466"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568973C" w14:textId="64166CDB"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787EBB06" w14:textId="7DAD74B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30D9DA67"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09C79C2" w14:textId="76BD871B" w:rsidR="00A261F3" w:rsidRDefault="00A261F3" w:rsidP="00A261F3">
            <w:pPr>
              <w:pStyle w:val="TAL"/>
              <w:rPr>
                <w:rFonts w:eastAsia="Times New Roman"/>
              </w:rPr>
            </w:pPr>
            <w:r>
              <w:rPr>
                <w:rFonts w:eastAsia="Times New Roman"/>
              </w:rPr>
              <w:t>Optional with capability signalling</w:t>
            </w:r>
          </w:p>
        </w:tc>
      </w:tr>
      <w:tr w:rsidR="00A261F3" w:rsidRPr="00690988" w14:paraId="329634AB" w14:textId="77777777" w:rsidTr="00A261F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76F47DB" w14:textId="77777777"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8D9BA18" w14:textId="13247E31" w:rsidR="00A261F3" w:rsidRPr="00690988" w:rsidRDefault="00A261F3" w:rsidP="00A261F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3C4F233" w14:textId="623B64D4" w:rsidR="00A261F3" w:rsidRDefault="00A261F3" w:rsidP="00A261F3">
            <w:pPr>
              <w:pStyle w:val="TAL"/>
              <w:rPr>
                <w:rFonts w:eastAsia="Times New Roman"/>
                <w:lang w:eastAsia="zh-CN"/>
              </w:rPr>
            </w:pPr>
            <w:r>
              <w:rPr>
                <w:rFonts w:eastAsia="Times New Roman"/>
                <w:lang w:eastAsia="zh-CN"/>
              </w:rPr>
              <w:t>[11-4i]</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A9DA8FE" w14:textId="77777777" w:rsidR="00A261F3" w:rsidRDefault="00A261F3" w:rsidP="00A261F3">
            <w:pPr>
              <w:keepNext/>
              <w:keepLines/>
              <w:overflowPunct w:val="0"/>
              <w:autoSpaceDE w:val="0"/>
              <w:autoSpaceDN w:val="0"/>
              <w:adjustRightInd w:val="0"/>
              <w:textAlignment w:val="baseline"/>
              <w:rPr>
                <w:rFonts w:ascii="Arial" w:eastAsia="Times New Roman" w:hAnsi="Arial"/>
                <w:sz w:val="18"/>
                <w:lang w:eastAsia="zh-CN"/>
              </w:rPr>
            </w:pPr>
            <w:r>
              <w:rPr>
                <w:rFonts w:ascii="Arial" w:eastAsia="Times New Roman" w:hAnsi="Arial"/>
                <w:sz w:val="18"/>
                <w:lang w:eastAsia="zh-CN"/>
              </w:rPr>
              <w:t>2 PUCCH transmissions in the same subslot for two subslot based HARQ-ACK codebooks</w:t>
            </w:r>
          </w:p>
          <w:p w14:paraId="758C734E" w14:textId="2D68D8A3" w:rsidR="00A261F3" w:rsidRDefault="00A261F3" w:rsidP="00A261F3">
            <w:pPr>
              <w:pStyle w:val="TAL"/>
              <w:rPr>
                <w:rFonts w:eastAsia="Times New Roman"/>
                <w:lang w:eastAsia="zh-CN"/>
              </w:rPr>
            </w:pPr>
            <w:r>
              <w:rPr>
                <w:rFonts w:eastAsia="Times New Roman"/>
                <w:lang w:eastAsia="zh-CN"/>
              </w:rPr>
              <w:t xml:space="preserve">which are not covered by 11-4d and 11-4f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A4BC02E" w14:textId="77777777" w:rsidR="00A261F3" w:rsidRDefault="00A261F3" w:rsidP="00A261F3">
            <w:pPr>
              <w:pStyle w:val="TAL"/>
            </w:pPr>
            <w:r>
              <w:t>If the UE supports two HARQ-ACK codebooks both with 2*7-symbol configuration, the UE also supports:</w:t>
            </w:r>
          </w:p>
          <w:p w14:paraId="37186BD2" w14:textId="77777777" w:rsidR="00A261F3" w:rsidRDefault="00A261F3" w:rsidP="00A261F3">
            <w:pPr>
              <w:pStyle w:val="TAL"/>
            </w:pPr>
          </w:p>
          <w:p w14:paraId="28305CF1" w14:textId="3EED193A" w:rsidR="00A261F3" w:rsidRDefault="00A261F3" w:rsidP="00A261F3">
            <w:pPr>
              <w:pStyle w:val="TAL"/>
            </w:pPr>
            <w:r>
              <w:t>1) 2PUCCH transmissions in the same subslot of a codebook which are not covered by 11-4d and 11-4f</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26A48B7" w14:textId="28ED99EB" w:rsidR="00A261F3" w:rsidRDefault="00A261F3" w:rsidP="00A261F3">
            <w:pPr>
              <w:pStyle w:val="TAL"/>
              <w:rPr>
                <w:rFonts w:eastAsia="Times New Roman"/>
                <w:lang w:eastAsia="zh-CN"/>
              </w:rPr>
            </w:pPr>
            <w:r>
              <w:rPr>
                <w:rFonts w:eastAsia="Times New Roman"/>
                <w:lang w:eastAsia="zh-CN"/>
              </w:rPr>
              <w:t>11-4a</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274730B" w14:textId="3E3689AA" w:rsidR="00A261F3" w:rsidRDefault="00A261F3" w:rsidP="00A261F3">
            <w:pPr>
              <w:pStyle w:val="TAL"/>
              <w:rPr>
                <w:rFonts w:eastAsia="Times New Roman"/>
                <w:lang w:eastAsia="zh-CN"/>
              </w:rPr>
            </w:pPr>
            <w:r>
              <w:rPr>
                <w:rFonts w:eastAsia="Times New Roman" w:hint="eastAsia"/>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86E2950" w14:textId="4D4C0890" w:rsidR="00A261F3" w:rsidRDefault="00A261F3" w:rsidP="00A261F3">
            <w:pPr>
              <w:pStyle w:val="TAL"/>
              <w:rPr>
                <w:rFonts w:eastAsia="Times New Roman"/>
              </w:rPr>
            </w:pPr>
            <w:r>
              <w:rPr>
                <w:rFonts w:eastAsia="Times New Roman"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533C45E" w14:textId="77777777" w:rsidR="00A261F3" w:rsidRPr="00690988" w:rsidRDefault="00A261F3" w:rsidP="00A261F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012FFB" w14:textId="7D73A10F"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E9A5DE3" w14:textId="3011E005"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310C606" w14:textId="016F73A7" w:rsidR="00A261F3" w:rsidRPr="003F3A3A" w:rsidRDefault="00A261F3" w:rsidP="00A261F3">
            <w:pPr>
              <w:pStyle w:val="TAL"/>
              <w:rPr>
                <w:rFonts w:eastAsia="Times New Roman"/>
                <w:highlight w:val="yellow"/>
              </w:rPr>
            </w:pPr>
            <w:r>
              <w:rPr>
                <w:rFonts w:eastAsia="MS Mincho"/>
                <w:highlight w:val="yellow"/>
                <w:lang w:eastAsia="ja-JP"/>
              </w:rPr>
              <w:t>TBD</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1589B7FD" w14:textId="440AF9CD" w:rsidR="00A261F3" w:rsidRPr="003F3A3A" w:rsidRDefault="00A261F3" w:rsidP="00A261F3">
            <w:pPr>
              <w:pStyle w:val="TAL"/>
              <w:rPr>
                <w:rFonts w:eastAsia="Times New Roman"/>
                <w:highlight w:val="yellow"/>
              </w:rPr>
            </w:pPr>
            <w:r>
              <w:rPr>
                <w:rFonts w:eastAsia="MS Mincho" w:hint="eastAsia"/>
                <w:highlight w:val="yellow"/>
                <w:lang w:eastAsia="ja-JP"/>
              </w:rPr>
              <w:t>T</w:t>
            </w:r>
            <w:r>
              <w:rPr>
                <w:rFonts w:eastAsia="MS Mincho"/>
                <w:highlight w:val="yellow"/>
                <w:lang w:eastAsia="ja-JP"/>
              </w:rPr>
              <w:t>BD</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5F641649" w14:textId="77777777" w:rsidR="00A261F3" w:rsidRPr="00690988" w:rsidRDefault="00A261F3" w:rsidP="00A261F3">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DB7E343" w14:textId="48A792B6" w:rsidR="00A261F3" w:rsidRDefault="00A261F3" w:rsidP="00A261F3">
            <w:pPr>
              <w:pStyle w:val="TAL"/>
              <w:rPr>
                <w:rFonts w:eastAsia="Times New Roman"/>
              </w:rPr>
            </w:pPr>
            <w:r>
              <w:rPr>
                <w:rFonts w:eastAsia="Times New Roman"/>
              </w:rPr>
              <w:t>Optional with capability signalling</w:t>
            </w:r>
          </w:p>
        </w:tc>
      </w:tr>
      <w:tr w:rsidR="00283FE3" w:rsidRPr="00690988" w14:paraId="32CA4397" w14:textId="77777777" w:rsidTr="00A20FF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3EF62D3" w14:textId="77777777"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B79EE35" w14:textId="21AF1A83"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FB445F7" w14:textId="0B87DE64" w:rsidR="00283FE3" w:rsidRPr="00690988" w:rsidDel="00BC4FFE"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11-5</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1ECDEFD" w14:textId="50A242D0" w:rsidR="00283FE3" w:rsidRPr="00690988" w:rsidDel="00BC4FFE"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PUSCH repetition Type B</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D048955" w14:textId="392F7CB5"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For a transport block, one dynamic UL grant or one configured grant schedules two or more PUSCH repetitions that can be in one slot, or across slot boundary in consecutive available slots. </w:t>
            </w:r>
          </w:p>
          <w:p w14:paraId="22154039" w14:textId="415AD46C"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Dynamic indication of the nominal number of repetitions in the DCI scheduling dynamic PUSCH.</w:t>
            </w:r>
          </w:p>
          <w:p w14:paraId="244D82FB" w14:textId="029FE247"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The time window within which valid symbols are used for transmission is L*K, starting from the first symbol indicated by the SLIV in TDRA field.</w:t>
            </w:r>
          </w:p>
          <w:p w14:paraId="4CA69A78" w14:textId="018F6370"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PUSCH repetition type B is supported for DCI format 0_1 and DCI format 0_2 (for DG and type 2 CG).</w:t>
            </w:r>
          </w:p>
          <w:p w14:paraId="2E80CBC8" w14:textId="706D7173"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 and L are separately indicated (4-bit for S and 4-bit for L). L &lt;= 14. </w:t>
            </w:r>
          </w:p>
          <w:p w14:paraId="1E16777F" w14:textId="54921879"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Handling of interaction with DL/UL directions depending on whether dynamic SFI is configured or not, including both cases with and without higher layer parameter InvalidSymbolPattern configured</w:t>
            </w:r>
          </w:p>
          <w:p w14:paraId="5EF313AF" w14:textId="7152C605" w:rsidR="00283FE3" w:rsidRPr="00690988"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2E470488" w14:textId="77777777" w:rsidR="00283FE3" w:rsidRPr="00690988" w:rsidRDefault="00283FE3" w:rsidP="00283FE3">
            <w:pPr>
              <w:pStyle w:val="TAL"/>
              <w:ind w:left="360"/>
              <w:rPr>
                <w:rFonts w:asciiTheme="majorHAnsi" w:hAnsiTheme="majorHAnsi" w:cstheme="majorHAnsi"/>
                <w:szCs w:val="18"/>
                <w:lang w:eastAsia="ja-JP"/>
              </w:rPr>
            </w:pPr>
            <w:r w:rsidRPr="00690988">
              <w:rPr>
                <w:rFonts w:asciiTheme="majorHAnsi" w:hAnsiTheme="majorHAnsi" w:cstheme="majorHAnsi"/>
                <w:szCs w:val="18"/>
                <w:lang w:eastAsia="ja-JP"/>
              </w:rPr>
              <w:t>Note: Number of TBs are based on reported Rel-15 capability on number of TBs, and reported value for component 7 cannot be smaller than the reported value of the number of TBs</w:t>
            </w:r>
          </w:p>
          <w:p w14:paraId="7733439C" w14:textId="5ED21B93" w:rsidR="00283FE3" w:rsidRPr="00690988" w:rsidDel="00BC4FFE" w:rsidRDefault="00283FE3" w:rsidP="007E2284">
            <w:pPr>
              <w:pStyle w:val="TAL"/>
              <w:numPr>
                <w:ilvl w:val="0"/>
                <w:numId w:val="126"/>
              </w:numPr>
              <w:rPr>
                <w:rFonts w:asciiTheme="majorHAnsi" w:hAnsiTheme="majorHAnsi" w:cstheme="majorHAnsi"/>
                <w:szCs w:val="18"/>
                <w:lang w:eastAsia="ja-JP"/>
              </w:rPr>
            </w:pPr>
            <w:r w:rsidRPr="00690988">
              <w:rPr>
                <w:rFonts w:asciiTheme="majorHAnsi" w:hAnsiTheme="majorHAnsi" w:cstheme="majorHAnsi"/>
                <w:szCs w:val="18"/>
                <w:lang w:eastAsia="ja-JP"/>
              </w:rPr>
              <w:t>Supported PUSCH hopping scheme</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4B59E41" w14:textId="77777777" w:rsidR="00283FE3" w:rsidRPr="00690988" w:rsidRDefault="00283FE3" w:rsidP="00283FE3">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684E147" w14:textId="763BF90C"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2C34D70" w14:textId="75CE2CF4"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97EAA10" w14:textId="77777777" w:rsidR="00283FE3" w:rsidRPr="00690988" w:rsidRDefault="00283FE3" w:rsidP="00283FE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42B1214" w14:textId="77777777" w:rsidR="00283FE3" w:rsidRPr="000412EA" w:rsidRDefault="00283FE3" w:rsidP="00283FE3">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Per FS</w:t>
            </w:r>
          </w:p>
          <w:p w14:paraId="68C24463" w14:textId="77777777" w:rsidR="000412EA" w:rsidRPr="000412EA" w:rsidRDefault="000412EA" w:rsidP="00283FE3">
            <w:pPr>
              <w:pStyle w:val="TAL"/>
              <w:rPr>
                <w:rFonts w:asciiTheme="majorHAnsi" w:eastAsia="MS Mincho" w:hAnsiTheme="majorHAnsi" w:cstheme="majorHAnsi"/>
                <w:szCs w:val="18"/>
                <w:lang w:eastAsia="ja-JP"/>
              </w:rPr>
            </w:pPr>
          </w:p>
          <w:p w14:paraId="1B4F02B4" w14:textId="363ED4FC" w:rsidR="000412EA" w:rsidRPr="000412EA" w:rsidRDefault="000412EA" w:rsidP="00283FE3">
            <w:pPr>
              <w:pStyle w:val="TAL"/>
              <w:rPr>
                <w:rFonts w:asciiTheme="majorHAnsi" w:eastAsia="MS Mincho" w:hAnsiTheme="majorHAnsi" w:cstheme="majorHAnsi"/>
                <w:szCs w:val="18"/>
                <w:lang w:eastAsia="ja-JP"/>
              </w:rPr>
            </w:pPr>
            <w:r>
              <w:rPr>
                <w:rFonts w:asciiTheme="majorHAnsi" w:eastAsia="MS Mincho" w:hAnsiTheme="majorHAnsi" w:cstheme="majorHAnsi"/>
                <w:szCs w:val="18"/>
                <w:lang w:eastAsia="ja-JP"/>
              </w:rPr>
              <w:t xml:space="preserve">Note: </w:t>
            </w:r>
            <w:r w:rsidRPr="000412EA">
              <w:rPr>
                <w:rFonts w:asciiTheme="majorHAnsi" w:eastAsia="MS Mincho" w:hAnsiTheme="majorHAnsi" w:cstheme="majorHAnsi"/>
                <w:szCs w:val="18"/>
                <w:lang w:eastAsia="ja-JP"/>
              </w:rPr>
              <w:t>Per FS is selected to follow Rel-15 reporting type for number of TBs to be supported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1277388" w14:textId="256608A0" w:rsidR="00283FE3" w:rsidRPr="000412EA" w:rsidRDefault="00283FE3" w:rsidP="00283FE3">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187EE77" w14:textId="032F909B" w:rsidR="00283FE3" w:rsidRPr="000412EA" w:rsidRDefault="00283FE3" w:rsidP="00283FE3">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D41EB3" w14:textId="0B4A99A3" w:rsidR="00283FE3" w:rsidRPr="000412EA" w:rsidRDefault="00283FE3" w:rsidP="00283FE3">
            <w:pPr>
              <w:pStyle w:val="TAL"/>
              <w:rPr>
                <w:rFonts w:asciiTheme="majorHAnsi" w:eastAsia="MS Mincho" w:hAnsiTheme="majorHAnsi" w:cstheme="majorHAnsi"/>
                <w:szCs w:val="18"/>
                <w:lang w:eastAsia="ja-JP"/>
              </w:rPr>
            </w:pPr>
            <w:r w:rsidRPr="000412EA">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3145AC4" w14:textId="3D000C94" w:rsidR="00283FE3" w:rsidRPr="00690988" w:rsidRDefault="00283FE3" w:rsidP="00283FE3">
            <w:pPr>
              <w:pStyle w:val="TAL"/>
              <w:rPr>
                <w:rFonts w:asciiTheme="majorHAnsi" w:hAnsiTheme="majorHAnsi" w:cstheme="majorHAnsi"/>
                <w:szCs w:val="18"/>
              </w:rPr>
            </w:pPr>
            <w:r w:rsidRPr="00690988">
              <w:rPr>
                <w:rFonts w:asciiTheme="majorHAnsi" w:hAnsiTheme="majorHAnsi" w:cstheme="majorHAnsi"/>
                <w:szCs w:val="18"/>
              </w:rPr>
              <w:t>Candidate value for component 7: {2, 3, 4, 7, 8, 12}</w:t>
            </w:r>
          </w:p>
          <w:p w14:paraId="45EF65C7" w14:textId="3BEF0E3A" w:rsidR="00283FE3" w:rsidRPr="00690988" w:rsidRDefault="00283FE3" w:rsidP="00283FE3">
            <w:pPr>
              <w:pStyle w:val="TAL"/>
              <w:rPr>
                <w:rFonts w:asciiTheme="majorHAnsi" w:hAnsiTheme="majorHAnsi" w:cstheme="majorHAnsi"/>
                <w:szCs w:val="18"/>
              </w:rPr>
            </w:pPr>
          </w:p>
          <w:p w14:paraId="5D018975" w14:textId="055F196E" w:rsidR="00283FE3" w:rsidRPr="00690988" w:rsidRDefault="00283FE3" w:rsidP="00283FE3">
            <w:pPr>
              <w:pStyle w:val="TAL"/>
              <w:rPr>
                <w:rFonts w:asciiTheme="majorHAnsi" w:hAnsiTheme="majorHAnsi" w:cstheme="majorHAnsi"/>
                <w:szCs w:val="18"/>
              </w:rPr>
            </w:pPr>
            <w:r w:rsidRPr="00690988">
              <w:rPr>
                <w:rFonts w:asciiTheme="majorHAnsi" w:eastAsia="MS Mincho" w:hAnsiTheme="majorHAnsi" w:cstheme="majorHAnsi"/>
                <w:szCs w:val="18"/>
                <w:lang w:eastAsia="ja-JP"/>
              </w:rPr>
              <w:t>Candidate value for component 8: {Inter-slot hopping, Inter-repetition hopping, both Inter-slot hopping and Inter-repetition hopping}</w:t>
            </w:r>
          </w:p>
          <w:p w14:paraId="5E4C9B4F" w14:textId="77777777" w:rsidR="00283FE3" w:rsidRPr="00690988" w:rsidRDefault="00283FE3" w:rsidP="00283FE3">
            <w:pPr>
              <w:pStyle w:val="TAL"/>
              <w:rPr>
                <w:rFonts w:asciiTheme="majorHAnsi" w:hAnsiTheme="majorHAnsi" w:cstheme="majorHAnsi"/>
                <w:szCs w:val="18"/>
              </w:rPr>
            </w:pPr>
          </w:p>
          <w:p w14:paraId="6EEB063D" w14:textId="50F22F67" w:rsidR="00283FE3" w:rsidRPr="00690988" w:rsidRDefault="00283FE3" w:rsidP="00283FE3">
            <w:pPr>
              <w:pStyle w:val="TAL"/>
              <w:rPr>
                <w:rFonts w:asciiTheme="majorHAnsi" w:hAnsiTheme="majorHAnsi" w:cstheme="majorHAnsi"/>
                <w:szCs w:val="18"/>
              </w:rPr>
            </w:pPr>
            <w:r w:rsidRPr="00690988">
              <w:rPr>
                <w:rFonts w:asciiTheme="majorHAnsi" w:hAnsiTheme="majorHAnsi" w:cstheme="majorHAnsi"/>
                <w:szCs w:val="18"/>
              </w:rPr>
              <w:t>PUSCH repetition type B with configured grant is applied only if UE reports the support of FG 5-19 or FG 5-20, and subjected to the capability of FG 5-19 and FG 5-20</w:t>
            </w:r>
          </w:p>
          <w:p w14:paraId="12F062F2" w14:textId="77777777" w:rsidR="00283FE3" w:rsidRPr="00690988" w:rsidRDefault="00283FE3" w:rsidP="00283FE3">
            <w:pPr>
              <w:pStyle w:val="TAL"/>
              <w:rPr>
                <w:rFonts w:asciiTheme="majorHAnsi" w:hAnsiTheme="majorHAnsi" w:cstheme="majorHAnsi"/>
                <w:szCs w:val="18"/>
              </w:rPr>
            </w:pPr>
          </w:p>
          <w:p w14:paraId="42AAA034" w14:textId="360276DD" w:rsidR="00283FE3" w:rsidRPr="00690988" w:rsidRDefault="00283FE3" w:rsidP="00283FE3">
            <w:pPr>
              <w:pStyle w:val="TAL"/>
              <w:rPr>
                <w:rFonts w:asciiTheme="majorHAnsi" w:hAnsiTheme="majorHAnsi" w:cstheme="majorHAnsi"/>
                <w:szCs w:val="18"/>
              </w:rPr>
            </w:pPr>
            <w:r w:rsidRPr="00690988">
              <w:rPr>
                <w:rFonts w:asciiTheme="majorHAnsi" w:hAnsiTheme="majorHAnsi" w:cstheme="majorHAnsi"/>
                <w:szCs w:val="18"/>
              </w:rPr>
              <w:t>The case that both dynamic SFI and InvalidSymbolPattern are configured is applied only if UE reports the support of FG3-6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D0C961" w14:textId="77777777" w:rsidR="00283FE3" w:rsidRPr="00690988" w:rsidRDefault="00283FE3" w:rsidP="00283FE3">
            <w:pPr>
              <w:pStyle w:val="TAL"/>
              <w:rPr>
                <w:rFonts w:asciiTheme="majorHAnsi" w:hAnsiTheme="majorHAnsi" w:cstheme="majorHAnsi"/>
                <w:szCs w:val="18"/>
                <w:lang w:eastAsia="ja-JP"/>
              </w:rPr>
            </w:pPr>
          </w:p>
        </w:tc>
      </w:tr>
      <w:tr w:rsidR="00BC4FFE" w:rsidRPr="00690988" w14:paraId="20D03276" w14:textId="77777777" w:rsidTr="00DD019F">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9D33CF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7D61CE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0AA75"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11-6</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815BC"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PUSCH repetition Type A</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68EDC" w14:textId="77777777" w:rsidR="00BC4FFE" w:rsidRPr="00690988" w:rsidRDefault="00BC4FFE" w:rsidP="007E2284">
            <w:pPr>
              <w:pStyle w:val="TAL"/>
              <w:numPr>
                <w:ilvl w:val="0"/>
                <w:numId w:val="125"/>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 PUSCH transmission with Rel-15 behavior with or without slot aggregation.  </w:t>
            </w:r>
          </w:p>
          <w:p w14:paraId="46C3654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With slot aggregation, the number of repetitions can be dynamically indicated (as agreed for Rel-16).</w:t>
            </w:r>
          </w:p>
          <w:p w14:paraId="511199C7" w14:textId="77777777" w:rsidR="00BC4FFE" w:rsidRPr="00690988" w:rsidRDefault="00BC4FFE" w:rsidP="00BC4FFE">
            <w:pPr>
              <w:pStyle w:val="TAL"/>
              <w:ind w:left="360" w:hanging="360"/>
              <w:rPr>
                <w:rFonts w:asciiTheme="majorHAnsi" w:hAnsiTheme="majorHAnsi" w:cstheme="majorHAnsi"/>
                <w:szCs w:val="18"/>
                <w:highlight w:val="yellow"/>
                <w:lang w:eastAsia="ja-JP"/>
              </w:rPr>
            </w:pPr>
            <w:r w:rsidRPr="00690988">
              <w:rPr>
                <w:rFonts w:asciiTheme="majorHAnsi" w:hAnsiTheme="majorHAnsi" w:cstheme="majorHAnsi"/>
                <w:szCs w:val="18"/>
                <w:lang w:eastAsia="ja-JP"/>
              </w:rPr>
              <w:t>• When dynamically indicated, the number of repetitions is jointly coded with SLIV in TDRA table, by adding an additional column for the number of repetitions in the TDRA table.</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55597" w14:textId="08CDA200" w:rsidR="00BC4FFE" w:rsidRPr="00690988" w:rsidRDefault="00873783" w:rsidP="00BC4FFE">
            <w:pPr>
              <w:pStyle w:val="TAL"/>
              <w:rPr>
                <w:rFonts w:asciiTheme="majorHAnsi" w:hAnsiTheme="majorHAnsi" w:cstheme="majorHAnsi"/>
                <w:szCs w:val="18"/>
                <w:highlight w:val="yellow"/>
                <w:lang w:eastAsia="ja-JP"/>
              </w:rPr>
            </w:pPr>
            <w:ins w:id="23" w:author="Harada Hiroki" w:date="2020-06-10T15:02:00Z">
              <w:r w:rsidRPr="00873783">
                <w:rPr>
                  <w:rFonts w:asciiTheme="majorHAnsi" w:hAnsiTheme="majorHAnsi" w:cstheme="majorHAnsi"/>
                  <w:szCs w:val="18"/>
                  <w:lang w:eastAsia="ja-JP"/>
                </w:rPr>
                <w:t xml:space="preserve">One of {5-16, </w:t>
              </w:r>
            </w:ins>
            <w:del w:id="24" w:author="Harada Hiroki" w:date="2020-06-10T15:02:00Z">
              <w:r w:rsidR="00BC4FFE" w:rsidRPr="00873783" w:rsidDel="00873783">
                <w:rPr>
                  <w:rFonts w:asciiTheme="majorHAnsi" w:hAnsiTheme="majorHAnsi" w:cstheme="majorHAnsi"/>
                  <w:szCs w:val="18"/>
                  <w:lang w:eastAsia="ja-JP"/>
                </w:rPr>
                <w:delText>[</w:delText>
              </w:r>
            </w:del>
            <w:r w:rsidR="00BC4FFE" w:rsidRPr="00873783">
              <w:rPr>
                <w:rFonts w:asciiTheme="majorHAnsi" w:hAnsiTheme="majorHAnsi" w:cstheme="majorHAnsi"/>
                <w:szCs w:val="18"/>
                <w:lang w:eastAsia="ja-JP"/>
              </w:rPr>
              <w:t>5-17</w:t>
            </w:r>
            <w:ins w:id="25" w:author="Harada Hiroki" w:date="2020-06-10T15:03:00Z">
              <w:r w:rsidRPr="00873783">
                <w:rPr>
                  <w:rFonts w:asciiTheme="majorHAnsi" w:hAnsiTheme="majorHAnsi" w:cstheme="majorHAnsi"/>
                  <w:szCs w:val="18"/>
                  <w:lang w:eastAsia="ja-JP"/>
                </w:rPr>
                <w:t>]</w:t>
              </w:r>
            </w:ins>
            <w:del w:id="26" w:author="Harada Hiroki" w:date="2020-06-10T15:03:00Z">
              <w:r w:rsidR="00BC4FFE" w:rsidRPr="00873783" w:rsidDel="00873783">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43B8"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FB6B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1989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8D531" w14:textId="77777777" w:rsidR="00BC4FFE" w:rsidRPr="003F279E" w:rsidRDefault="00BC4FFE" w:rsidP="00BC4FFE">
            <w:pPr>
              <w:pStyle w:val="TAL"/>
              <w:rPr>
                <w:rFonts w:asciiTheme="majorHAnsi" w:hAnsiTheme="majorHAnsi" w:cstheme="majorHAnsi"/>
                <w:szCs w:val="18"/>
                <w:highlight w:val="yellow"/>
                <w:lang w:eastAsia="ja-JP"/>
              </w:rPr>
            </w:pPr>
            <w:r w:rsidRPr="003F279E">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792F0" w14:textId="77777777" w:rsidR="00BC4FFE" w:rsidRPr="003F279E" w:rsidRDefault="00BC4FFE" w:rsidP="00BC4FFE">
            <w:pPr>
              <w:pStyle w:val="TAL"/>
              <w:rPr>
                <w:rFonts w:asciiTheme="majorHAnsi" w:hAnsiTheme="majorHAnsi" w:cstheme="majorHAnsi"/>
                <w:szCs w:val="18"/>
                <w:highlight w:val="yellow"/>
                <w:lang w:eastAsia="ja-JP"/>
              </w:rPr>
            </w:pPr>
            <w:r w:rsidRPr="003F279E">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CEEBB" w14:textId="77777777" w:rsidR="00BC4FFE" w:rsidRPr="003F279E" w:rsidRDefault="00BC4FFE" w:rsidP="00BC4FFE">
            <w:pPr>
              <w:pStyle w:val="TAL"/>
              <w:rPr>
                <w:rFonts w:asciiTheme="majorHAnsi" w:hAnsiTheme="majorHAnsi" w:cstheme="majorHAnsi"/>
                <w:szCs w:val="18"/>
                <w:highlight w:val="yellow"/>
                <w:lang w:eastAsia="ja-JP"/>
              </w:rPr>
            </w:pPr>
            <w:r w:rsidRPr="003F279E">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F6B34" w14:textId="77777777" w:rsidR="00BC4FFE" w:rsidRPr="003F279E" w:rsidRDefault="00BC4FFE" w:rsidP="00BC4FFE">
            <w:pPr>
              <w:pStyle w:val="TAL"/>
              <w:rPr>
                <w:rFonts w:asciiTheme="majorHAnsi" w:hAnsiTheme="majorHAnsi" w:cstheme="majorHAnsi"/>
                <w:szCs w:val="18"/>
                <w:highlight w:val="yellow"/>
              </w:rPr>
            </w:pPr>
            <w:r w:rsidRPr="003F279E">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0799D" w14:textId="2536050D"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6601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2E282DE" w14:textId="77777777" w:rsidTr="009C7AB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E2C9AE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03E848D" w14:textId="77777777"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96FF4C2"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70D80A9"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self-carrier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0D8020" w14:textId="71B25F59"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w:t>
            </w:r>
            <w:r w:rsidRPr="000412EA">
              <w:rPr>
                <w:rFonts w:asciiTheme="majorHAnsi" w:hAnsiTheme="majorHAnsi" w:cstheme="majorHAnsi"/>
                <w:szCs w:val="18"/>
                <w:lang w:eastAsia="ja-JP"/>
              </w:rPr>
              <w:t>on on the same DL CC as that scheduling PUSCH or SRS</w:t>
            </w:r>
          </w:p>
          <w:p w14:paraId="2CF93653" w14:textId="77777777"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FA5DACD" w14:textId="77777777" w:rsidR="00BC4FFE" w:rsidRPr="00690988" w:rsidRDefault="00BC4FFE" w:rsidP="007E2284">
            <w:pPr>
              <w:pStyle w:val="TAL"/>
              <w:numPr>
                <w:ilvl w:val="0"/>
                <w:numId w:val="43"/>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48C7E3B5" w14:textId="77777777"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37776CB3" w14:textId="484FE6CF" w:rsidR="00BC4FFE" w:rsidRPr="00690988" w:rsidRDefault="00BC4FFE" w:rsidP="00BC4FFE">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B91CF9D" w14:textId="3C56689E" w:rsidR="00BC4FFE" w:rsidRPr="000412EA" w:rsidRDefault="00BC4FFE" w:rsidP="00BC4FFE">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3D6A9E8"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D40E419"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D7B837A"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CA7157E" w14:textId="28ACD3C9" w:rsidR="00BC4FFE" w:rsidRDefault="00BC4FFE" w:rsidP="00B56F06">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5DAA2C6" w14:textId="77777777" w:rsidR="00B56F06" w:rsidRDefault="00B56F06" w:rsidP="00B56F06">
            <w:pPr>
              <w:pStyle w:val="TAL"/>
              <w:rPr>
                <w:rFonts w:asciiTheme="majorHAnsi" w:eastAsia="MS Mincho" w:hAnsiTheme="majorHAnsi" w:cstheme="majorHAnsi"/>
                <w:szCs w:val="18"/>
                <w:lang w:eastAsia="ja-JP"/>
              </w:rPr>
            </w:pPr>
          </w:p>
          <w:p w14:paraId="2DED093E" w14:textId="155BB182" w:rsidR="00B56F06" w:rsidRPr="00B56F06" w:rsidRDefault="00B56F06" w:rsidP="00B56F06">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988696F" w14:textId="0945851D" w:rsidR="00BC4FFE" w:rsidRPr="00B56F06" w:rsidRDefault="00B56F06" w:rsidP="00BC4FFE">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141C655" w14:textId="4B105AC3" w:rsidR="00BC4FFE" w:rsidRPr="00B56F06" w:rsidRDefault="00B56F06" w:rsidP="00BC4FFE">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36259DC" w14:textId="62556282" w:rsidR="00BC4FFE" w:rsidRPr="00B56F06" w:rsidRDefault="00BC4FFE" w:rsidP="00BC4FFE">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F1E227D" w14:textId="5EDE6D97" w:rsidR="00BC4FFE" w:rsidRPr="00B56F06" w:rsidRDefault="00BC4FFE" w:rsidP="00BC4FFE">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w:t>
            </w:r>
            <w:r w:rsidR="000412EA" w:rsidRPr="00B56F06">
              <w:rPr>
                <w:rFonts w:asciiTheme="majorHAnsi" w:hAnsiTheme="majorHAnsi" w:cstheme="majorHAnsi"/>
                <w:szCs w:val="18"/>
                <w:lang w:eastAsia="zh-CN"/>
              </w:rPr>
              <w:t xml:space="preserve"> or 11-2 or 11-2a</w:t>
            </w:r>
          </w:p>
          <w:p w14:paraId="421E0B59" w14:textId="77777777" w:rsidR="00BC4FFE" w:rsidRPr="00B56F0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A62B9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7B999C8" w14:textId="77777777" w:rsidTr="009C7AB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6C337A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A3B7DB9" w14:textId="77777777" w:rsidR="00BC4FFE" w:rsidRPr="00690988" w:rsidRDefault="00BC4FFE" w:rsidP="00BC4FFE">
            <w:pPr>
              <w:pStyle w:val="TAL"/>
              <w:rPr>
                <w:rFonts w:asciiTheme="majorHAnsi" w:eastAsia="MS Mincho"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75323E9" w14:textId="161F1469"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B95653B"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cross-carrier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D595C21" w14:textId="6931CB8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indicatio</w:t>
            </w:r>
            <w:r w:rsidRPr="000412EA">
              <w:rPr>
                <w:rFonts w:asciiTheme="majorHAnsi" w:hAnsiTheme="majorHAnsi" w:cstheme="majorHAnsi"/>
                <w:szCs w:val="18"/>
                <w:lang w:eastAsia="ja-JP"/>
              </w:rPr>
              <w:t>n on a different DL CC than that scheduling PUSCH or SRS</w:t>
            </w:r>
          </w:p>
          <w:p w14:paraId="783033B4" w14:textId="7777777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C3C78CC" w14:textId="77777777" w:rsidR="00BC4FFE" w:rsidRPr="00690988" w:rsidRDefault="00BC4FFE" w:rsidP="007E2284">
            <w:pPr>
              <w:pStyle w:val="TAL"/>
              <w:numPr>
                <w:ilvl w:val="0"/>
                <w:numId w:val="43"/>
              </w:numPr>
              <w:rPr>
                <w:rFonts w:asciiTheme="majorHAnsi" w:eastAsia="MS Mincho"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66F3266A" w14:textId="7777777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19159789" w14:textId="76DF7553" w:rsidR="00BC4FFE" w:rsidRPr="00690988" w:rsidRDefault="00BC4FFE" w:rsidP="00BC4FFE">
            <w:pPr>
              <w:pStyle w:val="TAL"/>
              <w:ind w:left="360" w:hanging="360"/>
              <w:rPr>
                <w:rFonts w:asciiTheme="majorHAnsi" w:hAnsiTheme="majorHAnsi" w:cstheme="majorHAnsi"/>
                <w:szCs w:val="18"/>
                <w:highlight w:val="yellow"/>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C63333D" w14:textId="75A4E969" w:rsidR="00BC4FFE" w:rsidRPr="000412EA" w:rsidRDefault="00BC4FFE" w:rsidP="00BC4FFE">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4B1AE83"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F809B1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3CB012D"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27EFA04" w14:textId="1EBDADBE" w:rsidR="00BC4FFE" w:rsidRDefault="00BC4FFE" w:rsidP="00B56F06">
            <w:pPr>
              <w:pStyle w:val="TAL"/>
              <w:rPr>
                <w:rFonts w:asciiTheme="majorHAnsi" w:hAnsiTheme="majorHAnsi" w:cstheme="majorHAnsi"/>
                <w:szCs w:val="18"/>
                <w:lang w:eastAsia="ja-JP"/>
              </w:rPr>
            </w:pPr>
            <w:r w:rsidRPr="00B56F06">
              <w:rPr>
                <w:rFonts w:asciiTheme="majorHAnsi" w:hAnsiTheme="majorHAnsi" w:cstheme="majorHAnsi"/>
                <w:szCs w:val="18"/>
                <w:lang w:eastAsia="ja-JP"/>
              </w:rPr>
              <w:t>Per FS</w:t>
            </w:r>
          </w:p>
          <w:p w14:paraId="1E10DDC8" w14:textId="77777777" w:rsidR="00B56F06" w:rsidRDefault="00B56F06" w:rsidP="00B56F06">
            <w:pPr>
              <w:pStyle w:val="TAL"/>
              <w:rPr>
                <w:rFonts w:asciiTheme="majorHAnsi" w:eastAsia="MS Mincho" w:hAnsiTheme="majorHAnsi" w:cstheme="majorHAnsi"/>
                <w:szCs w:val="18"/>
                <w:lang w:eastAsia="ja-JP"/>
              </w:rPr>
            </w:pPr>
          </w:p>
          <w:p w14:paraId="1D4DB78B" w14:textId="0818FBA8" w:rsidR="00B56F06" w:rsidRPr="00B56F06" w:rsidRDefault="00B56F06" w:rsidP="00B56F06">
            <w:pPr>
              <w:pStyle w:val="TAL"/>
              <w:rPr>
                <w:rFonts w:asciiTheme="majorHAnsi" w:eastAsia="MS Mincho" w:hAnsiTheme="majorHAnsi" w:cstheme="majorHAnsi"/>
                <w:szCs w:val="18"/>
                <w:lang w:eastAsia="ja-JP"/>
              </w:rPr>
            </w:pPr>
            <w:r w:rsidRPr="00B56F06">
              <w:rPr>
                <w:rFonts w:asciiTheme="majorHAnsi" w:eastAsia="MS Mincho" w:hAnsiTheme="majorHAnsi" w:cstheme="majorHAnsi"/>
                <w:szCs w:val="18"/>
                <w:lang w:eastAsia="ja-JP"/>
              </w:rPr>
              <w:t xml:space="preserve">Per FS is selected because the FG </w:t>
            </w:r>
            <w:r>
              <w:rPr>
                <w:rFonts w:asciiTheme="majorHAnsi" w:eastAsia="MS Mincho" w:hAnsiTheme="majorHAnsi" w:cstheme="majorHAnsi"/>
                <w:szCs w:val="18"/>
                <w:lang w:eastAsia="ja-JP"/>
              </w:rPr>
              <w:t>is</w:t>
            </w:r>
            <w:r w:rsidRPr="00B56F06">
              <w:rPr>
                <w:rFonts w:asciiTheme="majorHAnsi" w:eastAsia="MS Mincho"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9871DB9" w14:textId="6DBF1408" w:rsidR="00BC4FFE" w:rsidRPr="00B56F06" w:rsidRDefault="00B56F06" w:rsidP="00BC4FFE">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F8C0DF5" w14:textId="56707815" w:rsidR="00BC4FFE" w:rsidRPr="00B56F06" w:rsidRDefault="00B56F06" w:rsidP="00BC4FFE">
            <w:pPr>
              <w:pStyle w:val="TAL"/>
              <w:rPr>
                <w:rFonts w:asciiTheme="majorHAnsi" w:hAnsiTheme="majorHAnsi" w:cstheme="majorHAnsi"/>
                <w:szCs w:val="18"/>
                <w:lang w:eastAsia="ja-JP"/>
              </w:rPr>
            </w:pPr>
            <w:r w:rsidRPr="00B56F06">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B006259" w14:textId="3F891E70" w:rsidR="00BC4FFE" w:rsidRPr="00B56F06" w:rsidRDefault="00BC4FFE" w:rsidP="00BC4FFE">
            <w:pPr>
              <w:pStyle w:val="TAL"/>
              <w:rPr>
                <w:rFonts w:asciiTheme="majorHAnsi" w:hAnsiTheme="majorHAnsi" w:cstheme="majorHAnsi"/>
                <w:szCs w:val="18"/>
              </w:rPr>
            </w:pPr>
            <w:r w:rsidRPr="00B56F06">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C9AAD9" w14:textId="392C2FB6" w:rsidR="00BC4FFE" w:rsidRPr="00B56F06" w:rsidRDefault="00BC4FFE" w:rsidP="00BC4FFE">
            <w:pPr>
              <w:pStyle w:val="TAL"/>
              <w:rPr>
                <w:rFonts w:asciiTheme="majorHAnsi" w:hAnsiTheme="majorHAnsi" w:cstheme="majorHAnsi"/>
                <w:szCs w:val="18"/>
              </w:rPr>
            </w:pPr>
            <w:r w:rsidRPr="00B56F06">
              <w:rPr>
                <w:rFonts w:asciiTheme="majorHAnsi" w:hAnsiTheme="majorHAnsi" w:cstheme="majorHAnsi"/>
                <w:szCs w:val="18"/>
                <w:lang w:eastAsia="zh-CN"/>
              </w:rPr>
              <w:t>More than one monitoring occasion for DCI format 2_4 per slot is applied only if the UE reports to support FG 3-5 or FG 3-5a or FG 3-5b</w:t>
            </w:r>
            <w:r w:rsidR="000412EA" w:rsidRPr="00B56F06">
              <w:rPr>
                <w:rFonts w:asciiTheme="majorHAnsi" w:hAnsiTheme="majorHAnsi" w:cstheme="majorHAnsi"/>
                <w:szCs w:val="18"/>
                <w:lang w:eastAsia="zh-CN"/>
              </w:rPr>
              <w:t xml:space="preserve"> or 11-2 or 11-2a</w:t>
            </w:r>
          </w:p>
          <w:p w14:paraId="6BAC41B6" w14:textId="77777777" w:rsidR="00BC4FFE" w:rsidRPr="00B56F0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A61DF2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318A12B" w14:textId="77777777" w:rsidTr="006E6F1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64D484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DD99ABD"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012162F" w14:textId="38B8F87B"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11-7b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0E9D487" w14:textId="3A58882A"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Independent cancellation of the overlapping PUSCHs in an intra-band UL CA</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8B1583" w14:textId="69826B60" w:rsidR="00BC4FFE" w:rsidRPr="00690988" w:rsidRDefault="00BC4FFE" w:rsidP="007E2284">
            <w:pPr>
              <w:pStyle w:val="TAL"/>
              <w:numPr>
                <w:ilvl w:val="0"/>
                <w:numId w:val="127"/>
              </w:numPr>
              <w:rPr>
                <w:rFonts w:asciiTheme="majorHAnsi" w:hAnsiTheme="majorHAnsi" w:cstheme="majorHAnsi"/>
                <w:szCs w:val="18"/>
                <w:lang w:eastAsia="ja-JP"/>
              </w:rPr>
            </w:pPr>
            <w:r w:rsidRPr="00690988">
              <w:rPr>
                <w:rFonts w:asciiTheme="majorHAnsi" w:hAnsiTheme="majorHAnsi" w:cstheme="majorHAnsi"/>
                <w:szCs w:val="18"/>
                <w:lang w:eastAsia="ja-JP"/>
              </w:rPr>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3C50D99" w14:textId="4B5E3F14"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6-23, 11-7 </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9A7533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3312EE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0E0B199"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0A3370" w14:textId="0F8AA6F4"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D644F70" w14:textId="383F8623"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C487059" w14:textId="2A2A063A"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20AFF6B" w14:textId="293D97A5" w:rsidR="00BC4FFE" w:rsidRPr="00690988" w:rsidRDefault="00283FE3" w:rsidP="00BC4FFE">
            <w:pPr>
              <w:pStyle w:val="TAL"/>
              <w:rPr>
                <w:rFonts w:asciiTheme="majorHAnsi" w:hAnsiTheme="majorHAnsi" w:cstheme="majorHAnsi"/>
                <w:szCs w:val="18"/>
              </w:rPr>
            </w:pPr>
            <w:r w:rsidRPr="00690988">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AF573BA" w14:textId="3AEF4DBD" w:rsidR="00BC4FFE" w:rsidRPr="00690988" w:rsidRDefault="00283FE3" w:rsidP="00BC4FFE">
            <w:pPr>
              <w:pStyle w:val="TAL"/>
              <w:rPr>
                <w:rFonts w:asciiTheme="majorHAnsi" w:hAnsiTheme="majorHAnsi" w:cstheme="majorHAnsi"/>
                <w:szCs w:val="18"/>
              </w:rPr>
            </w:pPr>
            <w:r w:rsidRPr="00690988">
              <w:rPr>
                <w:rFonts w:asciiTheme="majorHAnsi" w:hAnsiTheme="majorHAnsi" w:cstheme="majorHAnsi"/>
                <w:szCs w:val="18"/>
                <w:lang w:eastAsia="zh-CN"/>
              </w:rPr>
              <w:t>If UE indicates 6-23 but does not support this FG, UE is not expected to be scheduled simultaneous PUSCHs on multiple carriers but receiving UL CI only for subset of carriers in intra-band carriers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56587D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283FE3" w:rsidRPr="00690988" w14:paraId="0D729B20" w14:textId="77777777" w:rsidTr="00FF0C6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1318B58" w14:textId="77777777"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EB47B92" w14:textId="14BBA9EE"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CF58B86" w14:textId="7E72C5C8" w:rsidR="00283FE3" w:rsidRPr="00690988" w:rsidDel="00283FE3"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2F65459" w14:textId="141A7DF3" w:rsidR="00283FE3" w:rsidRPr="00690988" w:rsidDel="00283FE3"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Enhanced UL power control scheme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F0E8472" w14:textId="0E320FE1" w:rsidR="00283FE3" w:rsidRPr="00690988" w:rsidDel="00283FE3" w:rsidRDefault="00283FE3" w:rsidP="007E2284">
            <w:pPr>
              <w:pStyle w:val="TAL"/>
              <w:numPr>
                <w:ilvl w:val="0"/>
                <w:numId w:val="128"/>
              </w:numPr>
              <w:rPr>
                <w:rFonts w:asciiTheme="majorHAnsi" w:hAnsiTheme="majorHAnsi" w:cstheme="majorHAnsi"/>
                <w:szCs w:val="18"/>
                <w:lang w:eastAsia="ja-JP"/>
              </w:rPr>
            </w:pPr>
            <w:r w:rsidRPr="00690988">
              <w:rPr>
                <w:rFonts w:asciiTheme="majorHAnsi" w:hAnsiTheme="majorHAnsi" w:cstheme="majorHAnsi"/>
                <w:szCs w:val="18"/>
                <w:lang w:eastAsia="ja-JP"/>
              </w:rPr>
              <w:t>For DG-PUSCH, one bit (separately from SRI) in UL grant is used to indicate the P0 value if SRI is present in the UL grant, and 1 or 2 bits is used to indicate the P0 value if SRI is not present in the UL grant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3AFBC00A" w14:textId="77777777" w:rsidR="00283FE3" w:rsidRPr="00690988" w:rsidRDefault="00283FE3" w:rsidP="00283FE3">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7030311" w14:textId="7D155F37" w:rsidR="00283FE3" w:rsidRPr="00690988" w:rsidRDefault="00283FE3" w:rsidP="00283FE3">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9998F4B" w14:textId="37F2C288"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31B3493" w14:textId="77777777" w:rsidR="00283FE3" w:rsidRPr="00690988" w:rsidRDefault="00283FE3" w:rsidP="00283FE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BC967D" w14:textId="1206EC07" w:rsidR="00283FE3" w:rsidRPr="0049607F" w:rsidDel="00283FE3"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P</w:t>
            </w:r>
            <w:r>
              <w:rPr>
                <w:rFonts w:asciiTheme="majorHAnsi" w:eastAsia="MS Mincho" w:hAnsiTheme="majorHAnsi" w:cstheme="majorHAnsi"/>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EE5FDE4" w14:textId="52D58ADD" w:rsidR="00283FE3" w:rsidRPr="0049607F" w:rsidDel="00283FE3"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2AF0E976" w14:textId="77777777" w:rsidR="0049607F" w:rsidRDefault="0049607F" w:rsidP="0049607F">
            <w:pPr>
              <w:pStyle w:val="TAL"/>
              <w:rPr>
                <w:rFonts w:asciiTheme="majorHAnsi" w:eastAsia="MS Mincho" w:hAnsiTheme="majorHAnsi" w:cstheme="majorHAnsi"/>
                <w:szCs w:val="18"/>
                <w:lang w:eastAsia="ja-JP"/>
              </w:rPr>
            </w:pPr>
            <w:r w:rsidRPr="0049607F">
              <w:rPr>
                <w:rFonts w:asciiTheme="majorHAnsi" w:eastAsia="MS Mincho" w:hAnsiTheme="majorHAnsi" w:cstheme="majorHAnsi"/>
                <w:szCs w:val="18"/>
                <w:lang w:eastAsia="ja-JP"/>
              </w:rPr>
              <w:t>Yes</w:t>
            </w:r>
          </w:p>
          <w:p w14:paraId="77392BC1" w14:textId="77777777" w:rsidR="0049607F" w:rsidRDefault="0049607F" w:rsidP="0049607F">
            <w:pPr>
              <w:pStyle w:val="TAL"/>
              <w:rPr>
                <w:rFonts w:asciiTheme="majorHAnsi" w:eastAsia="MS Mincho" w:hAnsiTheme="majorHAnsi" w:cstheme="majorHAnsi"/>
                <w:szCs w:val="18"/>
                <w:lang w:eastAsia="ja-JP"/>
              </w:rPr>
            </w:pPr>
          </w:p>
          <w:p w14:paraId="584A14C7" w14:textId="67508DC9" w:rsidR="00283FE3" w:rsidRPr="00690988" w:rsidDel="00283FE3" w:rsidRDefault="0049607F" w:rsidP="0049607F">
            <w:pPr>
              <w:pStyle w:val="TAL"/>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ote: Differentiation is from the perspective of the scheduled carrier</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D0C075C" w14:textId="2221B6EB" w:rsidR="00283FE3" w:rsidRPr="0049607F" w:rsidRDefault="0049607F" w:rsidP="00283FE3">
            <w:pPr>
              <w:pStyle w:val="TAL"/>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8331EF" w14:textId="77777777" w:rsidR="00283FE3" w:rsidRPr="00690988" w:rsidRDefault="00283FE3" w:rsidP="00283FE3">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11F6BAC" w14:textId="4A153FAE" w:rsidR="00283FE3" w:rsidRPr="00690988" w:rsidRDefault="00283FE3" w:rsidP="00283FE3">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BC4FFE" w:rsidRPr="00690988" w14:paraId="28B67102"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62EB973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03159D8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48645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3EF8F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Multiple active configured grant configurations for a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E2CB1D" w14:textId="77777777" w:rsidR="00BC4FFE" w:rsidRPr="00266BEE" w:rsidRDefault="00BC4FFE" w:rsidP="007E2284">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Supports up to 12 configured/active configured grant configurations in a BWP of a serving cell.</w:t>
            </w:r>
          </w:p>
          <w:p w14:paraId="78970321"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RRC parameters for different configured grant configurations</w:t>
            </w:r>
          </w:p>
          <w:p w14:paraId="546002E5"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activation for different configured grant Type 2 configurations</w:t>
            </w:r>
          </w:p>
          <w:p w14:paraId="025BF96A"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release for different configured grant Type 2 configurations</w:t>
            </w:r>
          </w:p>
          <w:p w14:paraId="1D7C1267" w14:textId="7887C61F" w:rsidR="00BC4FFE" w:rsidRPr="00266BEE" w:rsidRDefault="00BC4FFE" w:rsidP="007E2284">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in a BWP of a serving cell</w:t>
            </w:r>
          </w:p>
          <w:p w14:paraId="67A14336" w14:textId="5D800701" w:rsidR="00266BEE" w:rsidRPr="00266BEE" w:rsidRDefault="00266BEE" w:rsidP="00266BEE">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2: {1, 2, 4, 8, 12}</w:t>
            </w:r>
          </w:p>
          <w:p w14:paraId="0607E9D9" w14:textId="254D3654" w:rsidR="00BC4FFE" w:rsidRPr="00266BEE" w:rsidRDefault="00BC4FFE" w:rsidP="007E2284">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Supported maximum number of configured/active configured grant configurations across all serving cells</w:t>
            </w:r>
          </w:p>
          <w:p w14:paraId="3BDACA6B" w14:textId="4929505D" w:rsidR="00266BEE" w:rsidRPr="00266BEE" w:rsidRDefault="00266BEE" w:rsidP="00266BEE">
            <w:pPr>
              <w:pStyle w:val="TAL"/>
              <w:ind w:left="360"/>
              <w:rPr>
                <w:rFonts w:asciiTheme="majorHAnsi" w:hAnsiTheme="majorHAnsi" w:cstheme="majorHAnsi"/>
                <w:szCs w:val="18"/>
                <w:lang w:eastAsia="ja-JP"/>
              </w:rPr>
            </w:pPr>
            <w:r w:rsidRPr="00266BEE">
              <w:rPr>
                <w:rFonts w:asciiTheme="majorHAnsi" w:hAnsiTheme="majorHAnsi" w:cstheme="majorHAnsi"/>
                <w:szCs w:val="18"/>
                <w:lang w:eastAsia="ja-JP"/>
              </w:rPr>
              <w:t>Candidate values for component 3: {2, …, 32}</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28F065" w14:textId="02293196" w:rsidR="00BC4FFE" w:rsidRPr="00690988" w:rsidRDefault="000412EA" w:rsidP="00BC4FFE">
            <w:pPr>
              <w:pStyle w:val="TAL"/>
              <w:rPr>
                <w:rFonts w:asciiTheme="majorHAnsi" w:hAnsiTheme="majorHAnsi" w:cstheme="majorHAnsi"/>
                <w:szCs w:val="18"/>
                <w:highlight w:val="yellow"/>
                <w:lang w:eastAsia="ja-JP"/>
              </w:rPr>
            </w:pPr>
            <w:r w:rsidRPr="000412EA">
              <w:rPr>
                <w:rFonts w:asciiTheme="majorHAnsi" w:hAnsiTheme="majorHAnsi" w:cstheme="majorHAnsi"/>
                <w:szCs w:val="18"/>
                <w:lang w:eastAsia="ja-JP"/>
              </w:rPr>
              <w:t>One of {5-19, 5-20}</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9B3E5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B4504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795DA2"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09EA85" w14:textId="678AA7F1" w:rsidR="00BC4FFE" w:rsidRPr="00873783" w:rsidDel="00873783" w:rsidRDefault="00BC4FFE" w:rsidP="00BC4FFE">
            <w:pPr>
              <w:pStyle w:val="TAL"/>
              <w:rPr>
                <w:del w:id="27" w:author="Harada Hiroki" w:date="2020-06-10T15:03:00Z"/>
                <w:rFonts w:asciiTheme="majorHAnsi" w:hAnsiTheme="majorHAnsi" w:cstheme="majorHAnsi"/>
                <w:szCs w:val="18"/>
                <w:lang w:eastAsia="ja-JP"/>
              </w:rPr>
            </w:pPr>
            <w:del w:id="28" w:author="Harada Hiroki" w:date="2020-06-10T15:03:00Z">
              <w:r w:rsidRPr="00873783" w:rsidDel="00873783">
                <w:rPr>
                  <w:rFonts w:asciiTheme="majorHAnsi" w:hAnsiTheme="majorHAnsi" w:cstheme="majorHAnsi"/>
                  <w:szCs w:val="18"/>
                  <w:lang w:eastAsia="ja-JP"/>
                </w:rPr>
                <w:delText>[Per UE]</w:delText>
              </w:r>
            </w:del>
          </w:p>
          <w:p w14:paraId="74769B8C" w14:textId="4D59B160" w:rsidR="00BC4FFE" w:rsidRPr="00873783" w:rsidDel="00873783" w:rsidRDefault="00BC4FFE" w:rsidP="00BC4FFE">
            <w:pPr>
              <w:pStyle w:val="TAL"/>
              <w:rPr>
                <w:del w:id="29" w:author="Harada Hiroki" w:date="2020-06-10T15:03:00Z"/>
                <w:rFonts w:asciiTheme="majorHAnsi" w:hAnsiTheme="majorHAnsi" w:cstheme="majorHAnsi"/>
                <w:szCs w:val="18"/>
                <w:lang w:eastAsia="ja-JP"/>
              </w:rPr>
            </w:pPr>
          </w:p>
          <w:p w14:paraId="053A42A6" w14:textId="22F94C0A" w:rsidR="00BC4FFE" w:rsidRPr="00873783" w:rsidRDefault="00BC4FFE" w:rsidP="00BC4FFE">
            <w:pPr>
              <w:pStyle w:val="TAL"/>
              <w:rPr>
                <w:rFonts w:asciiTheme="majorHAnsi" w:hAnsiTheme="majorHAnsi" w:cstheme="majorHAnsi"/>
                <w:szCs w:val="18"/>
                <w:lang w:eastAsia="ja-JP"/>
              </w:rPr>
            </w:pPr>
            <w:del w:id="30" w:author="Harada Hiroki" w:date="2020-06-10T15:03:00Z">
              <w:r w:rsidRPr="00873783" w:rsidDel="00873783">
                <w:rPr>
                  <w:rFonts w:asciiTheme="majorHAnsi" w:hAnsiTheme="majorHAnsi" w:cstheme="majorHAnsi"/>
                  <w:szCs w:val="18"/>
                  <w:lang w:eastAsia="ja-JP"/>
                </w:rPr>
                <w:delText>FFS: FSPC</w:delText>
              </w:r>
            </w:del>
            <w:ins w:id="31" w:author="Harada Hiroki" w:date="2020-06-10T15:03:00Z">
              <w:r w:rsidR="00873783" w:rsidRPr="00873783">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1B91D4" w14:textId="47738E22" w:rsidR="00BC4FFE" w:rsidRPr="00873783" w:rsidRDefault="00BC4FFE" w:rsidP="00BC4FFE">
            <w:pPr>
              <w:pStyle w:val="TAL"/>
              <w:rPr>
                <w:rFonts w:asciiTheme="majorHAnsi" w:hAnsiTheme="majorHAnsi" w:cstheme="majorHAnsi"/>
                <w:szCs w:val="18"/>
                <w:lang w:eastAsia="ja-JP"/>
              </w:rPr>
            </w:pPr>
            <w:del w:id="32" w:author="Harada Hiroki" w:date="2020-06-10T15:03:00Z">
              <w:r w:rsidRPr="00873783" w:rsidDel="00873783">
                <w:rPr>
                  <w:rFonts w:asciiTheme="majorHAnsi" w:hAnsiTheme="majorHAnsi" w:cstheme="majorHAnsi"/>
                  <w:szCs w:val="18"/>
                  <w:lang w:eastAsia="ja-JP"/>
                </w:rPr>
                <w:delText>[No]</w:delText>
              </w:r>
            </w:del>
            <w:ins w:id="33" w:author="Harada Hiroki" w:date="2020-06-10T15:03:00Z">
              <w:r w:rsidR="00873783" w:rsidRPr="00873783">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B63C58" w14:textId="45F6043E" w:rsidR="00BC4FFE" w:rsidRPr="00873783" w:rsidRDefault="00873783" w:rsidP="00BC4FFE">
            <w:pPr>
              <w:pStyle w:val="TAL"/>
              <w:rPr>
                <w:rFonts w:asciiTheme="majorHAnsi" w:hAnsiTheme="majorHAnsi" w:cstheme="majorHAnsi"/>
                <w:szCs w:val="18"/>
                <w:lang w:eastAsia="ja-JP"/>
              </w:rPr>
            </w:pPr>
            <w:ins w:id="34" w:author="Harada Hiroki" w:date="2020-06-10T15:03:00Z">
              <w:r w:rsidRPr="00873783">
                <w:rPr>
                  <w:rFonts w:asciiTheme="majorHAnsi" w:hAnsiTheme="majorHAnsi" w:cstheme="majorHAnsi"/>
                  <w:szCs w:val="18"/>
                  <w:lang w:eastAsia="ja-JP"/>
                </w:rPr>
                <w:t>N/A</w:t>
              </w:r>
            </w:ins>
            <w:del w:id="35" w:author="Harada Hiroki" w:date="2020-06-10T15:03:00Z">
              <w:r w:rsidR="00BC4FFE" w:rsidRPr="00873783" w:rsidDel="00873783">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35DD00" w14:textId="77777777" w:rsidR="00BC4FFE" w:rsidRPr="00873783" w:rsidRDefault="00BC4FFE" w:rsidP="00BC4FFE">
            <w:pPr>
              <w:pStyle w:val="TAL"/>
              <w:rPr>
                <w:rFonts w:asciiTheme="majorHAnsi" w:hAnsiTheme="majorHAnsi" w:cstheme="majorHAnsi"/>
                <w:szCs w:val="18"/>
              </w:rPr>
            </w:pPr>
            <w:del w:id="36" w:author="Harada Hiroki" w:date="2020-06-10T15:03: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37" w:author="Harada Hiroki" w:date="2020-06-10T15:03:00Z">
              <w:r w:rsidRPr="00873783" w:rsidDel="00873783">
                <w:rPr>
                  <w:rFonts w:asciiTheme="majorHAnsi" w:hAnsiTheme="majorHAnsi" w:cstheme="majorHAnsi"/>
                  <w:szCs w:val="18"/>
                </w:rPr>
                <w:delText>] </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6C2B76" w14:textId="211EC67E" w:rsidR="00BC4FFE" w:rsidRPr="00690988" w:rsidRDefault="00266BEE" w:rsidP="00BC4FFE">
            <w:pPr>
              <w:pStyle w:val="TAL"/>
              <w:rPr>
                <w:rFonts w:asciiTheme="majorHAnsi" w:hAnsiTheme="majorHAnsi" w:cstheme="majorHAnsi"/>
                <w:szCs w:val="18"/>
              </w:rPr>
            </w:pPr>
            <w:r w:rsidRPr="00266BEE">
              <w:rPr>
                <w:rFonts w:asciiTheme="majorHAnsi" w:hAnsiTheme="majorHAnsi" w:cstheme="majorHAnsi"/>
                <w:szCs w:val="18"/>
              </w:rPr>
              <w:t>For component 3: Total number in FR1 is not greater than X value reported for FR1. Total number in FR2 is not greater than X value reported for FR2.Total number across FR1 and FR2 is not greater than the larger of the FR1 and FR2 values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CBF4E7"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C202849" w14:textId="43ECE4D8" w:rsidR="00BC4FFE" w:rsidRPr="00690988" w:rsidRDefault="00BC4FFE" w:rsidP="00BC4FFE">
            <w:pPr>
              <w:pStyle w:val="TAL"/>
              <w:rPr>
                <w:rFonts w:asciiTheme="majorHAnsi" w:hAnsiTheme="majorHAnsi" w:cstheme="majorHAnsi"/>
                <w:szCs w:val="18"/>
                <w:lang w:eastAsia="ja-JP"/>
              </w:rPr>
            </w:pPr>
          </w:p>
        </w:tc>
      </w:tr>
      <w:tr w:rsidR="00BC4FFE" w:rsidRPr="00690988" w14:paraId="1B9F1FC7"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tcPr>
          <w:p w14:paraId="7A1A103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4EC506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D4DA7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CE6577"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Joint release in a DCI for two or more configured grant Type 2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177CB1" w14:textId="72141C44" w:rsidR="00BC4FFE" w:rsidRPr="000412EA" w:rsidRDefault="00BC4FFE" w:rsidP="007E2284">
            <w:pPr>
              <w:pStyle w:val="TAL"/>
              <w:numPr>
                <w:ilvl w:val="0"/>
                <w:numId w:val="113"/>
              </w:numPr>
              <w:rPr>
                <w:rFonts w:asciiTheme="majorHAnsi" w:hAnsiTheme="majorHAnsi" w:cstheme="majorHAnsi"/>
                <w:szCs w:val="18"/>
                <w:lang w:eastAsia="ja-JP"/>
              </w:rPr>
            </w:pPr>
            <w:r w:rsidRPr="000412EA">
              <w:rPr>
                <w:rFonts w:asciiTheme="majorHAnsi" w:hAnsiTheme="majorHAnsi" w:cstheme="majorHAnsi"/>
                <w:szCs w:val="18"/>
                <w:lang w:eastAsia="ja-JP"/>
              </w:rPr>
              <w:t>M&lt;=4 bits indication in the Release DCI is used for indicating which CG configuration(s) is/are released, where the association between each state indicated by the indication and the CG configuration(s) is</w:t>
            </w:r>
          </w:p>
          <w:p w14:paraId="0D1772D0" w14:textId="77777777" w:rsidR="00BC4FFE" w:rsidRPr="000412EA" w:rsidRDefault="00BC4FFE" w:rsidP="00BC4FFE">
            <w:pPr>
              <w:pStyle w:val="TAL"/>
              <w:ind w:left="360" w:hanging="360"/>
              <w:rPr>
                <w:rFonts w:asciiTheme="majorHAnsi" w:hAnsiTheme="majorHAnsi" w:cstheme="majorHAnsi"/>
                <w:szCs w:val="18"/>
                <w:lang w:eastAsia="ja-JP"/>
              </w:rPr>
            </w:pPr>
            <w:r w:rsidRPr="000412EA">
              <w:rPr>
                <w:rFonts w:asciiTheme="majorHAnsi" w:hAnsiTheme="majorHAnsi" w:cstheme="majorHAnsi"/>
                <w:szCs w:val="18"/>
                <w:lang w:eastAsia="ja-JP"/>
              </w:rPr>
              <w:t>• Up to 2^M states are higher layer configurable, where each of the state can be mapped to a single or multiple CG configurations to be released</w:t>
            </w:r>
          </w:p>
          <w:p w14:paraId="579C473D" w14:textId="77777777" w:rsidR="00BC4FFE" w:rsidRPr="000412EA" w:rsidRDefault="00BC4FFE" w:rsidP="00BC4FFE">
            <w:pPr>
              <w:pStyle w:val="TAL"/>
              <w:spacing w:line="256" w:lineRule="auto"/>
              <w:rPr>
                <w:rFonts w:asciiTheme="majorHAnsi" w:hAnsiTheme="majorHAnsi" w:cstheme="majorHAnsi"/>
                <w:szCs w:val="18"/>
                <w:lang w:eastAsia="ja-JP"/>
              </w:rPr>
            </w:pPr>
            <w:r w:rsidRPr="000412EA">
              <w:rPr>
                <w:rFonts w:asciiTheme="majorHAnsi" w:hAnsiTheme="majorHAnsi" w:cstheme="majorHAnsi"/>
                <w:szCs w:val="18"/>
                <w:lang w:eastAsia="ja-JP"/>
              </w:rPr>
              <w:t>• In case of no higher layer configured state(s), separate release is used where the release corresponds to the CG configuration index indicated by the indication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65D969" w14:textId="088D48D4" w:rsidR="00BC4FFE" w:rsidRPr="000412EA" w:rsidRDefault="00BC4FFE" w:rsidP="00BC4FFE">
            <w:pPr>
              <w:pStyle w:val="TAL"/>
              <w:rPr>
                <w:rFonts w:asciiTheme="majorHAnsi" w:hAnsiTheme="majorHAnsi" w:cstheme="majorHAnsi"/>
                <w:szCs w:val="18"/>
                <w:lang w:eastAsia="ja-JP"/>
              </w:rPr>
            </w:pPr>
            <w:r w:rsidRPr="000412EA">
              <w:rPr>
                <w:rFonts w:asciiTheme="majorHAnsi" w:hAnsiTheme="majorHAnsi" w:cstheme="majorHAnsi"/>
                <w:szCs w:val="18"/>
                <w:lang w:eastAsia="ja-JP"/>
              </w:rPr>
              <w:t>11-9</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525A59"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60F3EF"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7AC50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E4A583" w14:textId="0D391AF6" w:rsidR="00BC4FFE" w:rsidRPr="00873783" w:rsidRDefault="00BC4FFE" w:rsidP="00BC4FFE">
            <w:pPr>
              <w:pStyle w:val="TAL"/>
              <w:rPr>
                <w:rFonts w:asciiTheme="majorHAnsi" w:hAnsiTheme="majorHAnsi" w:cstheme="majorHAnsi"/>
                <w:szCs w:val="18"/>
                <w:lang w:eastAsia="ja-JP"/>
              </w:rPr>
            </w:pPr>
            <w:del w:id="38" w:author="Harada Hiroki" w:date="2020-06-10T15:04:00Z">
              <w:r w:rsidRPr="00873783" w:rsidDel="00873783">
                <w:rPr>
                  <w:rFonts w:asciiTheme="majorHAnsi" w:hAnsiTheme="majorHAnsi" w:cstheme="majorHAnsi"/>
                  <w:szCs w:val="18"/>
                  <w:lang w:eastAsia="ja-JP"/>
                </w:rPr>
                <w:delText>[Per UE]</w:delText>
              </w:r>
            </w:del>
            <w:ins w:id="39" w:author="Harada Hiroki" w:date="2020-06-10T15:04:00Z">
              <w:r w:rsidR="00873783" w:rsidRPr="00873783">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AE520F" w14:textId="5A931E0A" w:rsidR="00BC4FFE" w:rsidRPr="00873783" w:rsidRDefault="00BC4FFE" w:rsidP="00BC4FFE">
            <w:pPr>
              <w:pStyle w:val="TAL"/>
              <w:rPr>
                <w:rFonts w:asciiTheme="majorHAnsi" w:hAnsiTheme="majorHAnsi" w:cstheme="majorHAnsi"/>
                <w:szCs w:val="18"/>
                <w:lang w:eastAsia="ja-JP"/>
              </w:rPr>
            </w:pPr>
            <w:del w:id="40" w:author="Harada Hiroki" w:date="2020-06-10T15:04:00Z">
              <w:r w:rsidRPr="00873783" w:rsidDel="00873783">
                <w:rPr>
                  <w:rFonts w:asciiTheme="majorHAnsi" w:hAnsiTheme="majorHAnsi" w:cstheme="majorHAnsi"/>
                  <w:szCs w:val="18"/>
                  <w:lang w:eastAsia="ja-JP"/>
                </w:rPr>
                <w:delText>[No]</w:delText>
              </w:r>
            </w:del>
            <w:ins w:id="41" w:author="Harada Hiroki" w:date="2020-06-10T15:04:00Z">
              <w:r w:rsidR="00873783" w:rsidRPr="00873783">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8EB727" w14:textId="422986A9" w:rsidR="00BC4FFE" w:rsidRPr="00873783" w:rsidRDefault="00BC4FFE" w:rsidP="00BC4FFE">
            <w:pPr>
              <w:pStyle w:val="TAL"/>
              <w:rPr>
                <w:rFonts w:asciiTheme="majorHAnsi" w:hAnsiTheme="majorHAnsi" w:cstheme="majorHAnsi"/>
                <w:szCs w:val="18"/>
                <w:lang w:eastAsia="ja-JP"/>
              </w:rPr>
            </w:pPr>
            <w:del w:id="42" w:author="Harada Hiroki" w:date="2020-06-10T15:04:00Z">
              <w:r w:rsidRPr="00873783" w:rsidDel="00873783">
                <w:rPr>
                  <w:rFonts w:asciiTheme="majorHAnsi" w:hAnsiTheme="majorHAnsi" w:cstheme="majorHAnsi"/>
                  <w:szCs w:val="18"/>
                  <w:lang w:eastAsia="ja-JP"/>
                </w:rPr>
                <w:delText>[No]</w:delText>
              </w:r>
            </w:del>
            <w:ins w:id="43" w:author="Harada Hiroki" w:date="2020-06-10T15:04:00Z">
              <w:r w:rsidR="00873783" w:rsidRPr="00873783">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154BBB" w14:textId="77777777" w:rsidR="00BC4FFE" w:rsidRPr="00873783" w:rsidRDefault="00BC4FFE" w:rsidP="00BC4FFE">
            <w:pPr>
              <w:pStyle w:val="TAL"/>
              <w:rPr>
                <w:rFonts w:asciiTheme="majorHAnsi" w:hAnsiTheme="majorHAnsi" w:cstheme="majorHAnsi"/>
                <w:szCs w:val="18"/>
              </w:rPr>
            </w:pPr>
            <w:del w:id="44" w:author="Harada Hiroki" w:date="2020-06-10T15:04: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45" w:author="Harada Hiroki" w:date="2020-06-10T15:04:00Z">
              <w:r w:rsidRPr="00873783" w:rsidDel="00873783">
                <w:rPr>
                  <w:rFonts w:asciiTheme="majorHAnsi" w:hAnsiTheme="majorHAnsi" w:cstheme="majorHAnsi"/>
                  <w:szCs w:val="18"/>
                </w:rPr>
                <w:delText>] </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070261" w14:textId="51CDCC34" w:rsidR="00BC4FFE" w:rsidRPr="00690988" w:rsidRDefault="00BC4FFE" w:rsidP="00BC4FFE">
            <w:pPr>
              <w:pStyle w:val="TAL"/>
              <w:rPr>
                <w:rFonts w:asciiTheme="majorHAnsi" w:hAnsiTheme="majorHAnsi" w:cstheme="majorHAnsi"/>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F2F49D"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E68E80D" w14:textId="77777777" w:rsidTr="005A365B">
        <w:trPr>
          <w:trHeight w:val="20"/>
        </w:trPr>
        <w:tc>
          <w:tcPr>
            <w:tcW w:w="1130" w:type="dxa"/>
            <w:tcBorders>
              <w:top w:val="single" w:sz="4" w:space="0" w:color="auto"/>
              <w:left w:val="single" w:sz="4" w:space="0" w:color="auto"/>
              <w:bottom w:val="single" w:sz="4" w:space="0" w:color="auto"/>
              <w:right w:val="single" w:sz="4" w:space="0" w:color="auto"/>
            </w:tcBorders>
          </w:tcPr>
          <w:p w14:paraId="4292C8C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42CFF3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D48A08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11-10 </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6440F7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Type 2 configured grant release by DCI format 0_1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C117A87" w14:textId="77777777" w:rsidR="00BC4FFE" w:rsidRPr="00690988" w:rsidRDefault="00BC4FFE" w:rsidP="007E2284">
            <w:pPr>
              <w:pStyle w:val="TAL"/>
              <w:numPr>
                <w:ilvl w:val="0"/>
                <w:numId w:val="40"/>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0_1</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B753050" w14:textId="61B8243A"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5-20</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9CB141A"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ECEF54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4A4516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D2ACB5" w14:textId="2FE01D33"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3389DFA" w14:textId="2C8C2838"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E117455" w14:textId="5FDB8110"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A8CC1A" w14:textId="443A3D5B" w:rsidR="00BC4FFE" w:rsidRPr="00463956" w:rsidRDefault="00BC4FFE" w:rsidP="00BC4FFE">
            <w:pPr>
              <w:pStyle w:val="TAL"/>
              <w:rPr>
                <w:rFonts w:asciiTheme="majorHAnsi" w:hAnsiTheme="majorHAnsi" w:cstheme="majorHAnsi"/>
                <w:szCs w:val="18"/>
              </w:rPr>
            </w:pPr>
            <w:r w:rsidRPr="00463956">
              <w:rPr>
                <w:rFonts w:asciiTheme="majorHAnsi" w:hAnsiTheme="majorHAnsi" w:cstheme="majorHAnsi"/>
                <w:szCs w:val="18"/>
              </w:rPr>
              <w:t>N/A </w:t>
            </w:r>
          </w:p>
          <w:p w14:paraId="0CAAD884" w14:textId="77777777" w:rsidR="00BC4FFE" w:rsidRPr="00463956" w:rsidRDefault="00BC4FFE" w:rsidP="00BC4FFE">
            <w:pPr>
              <w:pStyle w:val="TAL"/>
              <w:rPr>
                <w:rFonts w:asciiTheme="majorHAnsi" w:hAnsiTheme="majorHAnsi" w:cstheme="majorHAnsi"/>
                <w:szCs w:val="18"/>
              </w:rPr>
            </w:pPr>
          </w:p>
          <w:p w14:paraId="1140F5FB" w14:textId="0950AD19" w:rsidR="00BC4FFE" w:rsidRPr="00463956" w:rsidRDefault="00BC4FFE" w:rsidP="00BC4FFE">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429503D" w14:textId="5315CA42" w:rsidR="00BC4FFE" w:rsidRPr="00463956" w:rsidRDefault="00BC4FFE" w:rsidP="00BC4FFE">
            <w:pPr>
              <w:pStyle w:val="TAL"/>
              <w:rPr>
                <w:rFonts w:asciiTheme="majorHAnsi" w:hAnsiTheme="majorHAnsi" w:cstheme="majorHAnsi"/>
                <w:szCs w:val="18"/>
              </w:rPr>
            </w:pPr>
            <w:r w:rsidRPr="00463956">
              <w:rPr>
                <w:rFonts w:asciiTheme="majorHAnsi" w:hAnsiTheme="majorHAnsi" w:cstheme="majorHAnsi"/>
                <w:szCs w:val="18"/>
              </w:rPr>
              <w:t>A UE supporting this feature and 11-1 (DCI format 0_2/1_2) shall also support 11-11 (Type 2 configured grant release by DCI format 0_2).</w:t>
            </w:r>
          </w:p>
          <w:p w14:paraId="3FF7F486" w14:textId="77777777" w:rsidR="00BC4FFE" w:rsidRPr="0046395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6C93A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2150FC9" w14:textId="77777777" w:rsidTr="005A365B">
        <w:trPr>
          <w:trHeight w:val="20"/>
        </w:trPr>
        <w:tc>
          <w:tcPr>
            <w:tcW w:w="1130" w:type="dxa"/>
            <w:tcBorders>
              <w:top w:val="single" w:sz="4" w:space="0" w:color="auto"/>
              <w:left w:val="single" w:sz="4" w:space="0" w:color="auto"/>
              <w:bottom w:val="single" w:sz="4" w:space="0" w:color="auto"/>
              <w:right w:val="single" w:sz="4" w:space="0" w:color="auto"/>
            </w:tcBorders>
          </w:tcPr>
          <w:p w14:paraId="099AFCA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9DBB33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C780ED1"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11-11 </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4DD31B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Type 2 configured grant release by DCI format 0_2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4C9A98C" w14:textId="77777777" w:rsidR="00BC4FFE" w:rsidRPr="00690988" w:rsidRDefault="00BC4FFE" w:rsidP="007E2284">
            <w:pPr>
              <w:pStyle w:val="TAL"/>
              <w:numPr>
                <w:ilvl w:val="0"/>
                <w:numId w:val="41"/>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0_2</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E7BB2B2" w14:textId="7869D03B"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5-20, 11-1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A83233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3EBC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5834A896"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346219" w14:textId="09830B50"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FA45098" w14:textId="0A36278F"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DB4A645" w14:textId="1DAABAF0" w:rsidR="00BC4FFE" w:rsidRPr="00463956" w:rsidRDefault="00BC4FFE" w:rsidP="00BC4FFE">
            <w:pPr>
              <w:pStyle w:val="TAL"/>
              <w:rPr>
                <w:rFonts w:asciiTheme="majorHAnsi" w:hAnsiTheme="majorHAnsi" w:cstheme="majorHAnsi"/>
                <w:szCs w:val="18"/>
                <w:lang w:eastAsia="ja-JP"/>
              </w:rPr>
            </w:pPr>
            <w:r w:rsidRPr="00463956">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65B70BF" w14:textId="55258C9F" w:rsidR="00BC4FFE" w:rsidRPr="00463956" w:rsidRDefault="00BC4FFE" w:rsidP="00BC4FFE">
            <w:pPr>
              <w:pStyle w:val="TAL"/>
              <w:rPr>
                <w:rFonts w:asciiTheme="majorHAnsi" w:hAnsiTheme="majorHAnsi" w:cstheme="majorHAnsi"/>
                <w:szCs w:val="18"/>
              </w:rPr>
            </w:pPr>
            <w:r w:rsidRPr="00463956">
              <w:rPr>
                <w:rFonts w:asciiTheme="majorHAnsi" w:hAnsiTheme="majorHAnsi" w:cstheme="majorHAnsi"/>
                <w:szCs w:val="18"/>
              </w:rPr>
              <w:t>N/A </w:t>
            </w:r>
          </w:p>
          <w:p w14:paraId="4D784BB2" w14:textId="7276EE09" w:rsidR="00BC4FFE" w:rsidRPr="00463956" w:rsidRDefault="00BC4FFE" w:rsidP="00BC4FFE">
            <w:pPr>
              <w:pStyle w:val="TAL"/>
              <w:rPr>
                <w:rFonts w:asciiTheme="majorHAnsi" w:hAnsiTheme="majorHAnsi" w:cstheme="majorHAnsi"/>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AFCBFD0" w14:textId="4B4F7892" w:rsidR="00BC4FFE" w:rsidRPr="00463956" w:rsidRDefault="00BC4FFE" w:rsidP="00BC4FFE">
            <w:pPr>
              <w:pStyle w:val="TAL"/>
              <w:rPr>
                <w:rFonts w:asciiTheme="majorHAnsi" w:hAnsiTheme="majorHAnsi" w:cstheme="majorHAnsi"/>
                <w:szCs w:val="18"/>
              </w:rPr>
            </w:pPr>
            <w:r w:rsidRPr="00463956">
              <w:rPr>
                <w:rFonts w:asciiTheme="majorHAnsi" w:hAnsiTheme="majorHAnsi" w:cstheme="majorHAnsi"/>
                <w:szCs w:val="18"/>
              </w:rPr>
              <w:t>A UE supporting this feature shall also support 11-10 (Type 2 configured grant release by DCI format 0_1).</w:t>
            </w:r>
          </w:p>
          <w:p w14:paraId="6D57415D" w14:textId="77777777" w:rsidR="00BC4FFE" w:rsidRPr="0046395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736C7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7C9158C1" w14:textId="77777777" w:rsidR="005F37C3" w:rsidRPr="00775F24" w:rsidRDefault="005F37C3" w:rsidP="0072585D">
      <w:pPr>
        <w:spacing w:afterLines="50" w:after="120"/>
        <w:jc w:val="both"/>
        <w:rPr>
          <w:rFonts w:eastAsia="MS Mincho"/>
          <w:sz w:val="22"/>
        </w:rPr>
      </w:pPr>
    </w:p>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090D0AF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NR_IIOT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62D767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A9F63B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1FC1A8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3602BE9"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7B817E3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31D48F8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293E04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0FC548"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E102B8D"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D63BC9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6474DDE"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7883030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5182B63"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1B455AF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EBEB18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AE84E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7E462E" w14:textId="77777777" w:rsidTr="00CC58C9">
        <w:trPr>
          <w:trHeight w:val="20"/>
        </w:trPr>
        <w:tc>
          <w:tcPr>
            <w:tcW w:w="1130" w:type="dxa"/>
            <w:tcBorders>
              <w:top w:val="single" w:sz="4" w:space="0" w:color="auto"/>
              <w:left w:val="single" w:sz="4" w:space="0" w:color="auto"/>
              <w:right w:val="single" w:sz="4" w:space="0" w:color="auto"/>
            </w:tcBorders>
            <w:hideMark/>
          </w:tcPr>
          <w:p w14:paraId="0926D0A9"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F888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6B363" w14:textId="0BAB8038"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UL intra-UE multiplexing/prioritization of overlapping channel/signals with two priority levels in physical layer</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CA3D8" w14:textId="588FBA2B"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intra-UE multiplexing/prioritization of overlapping PUCCH/PUCCH and PUCCH/PUSCH with two priority levels in physical layer (PHY)</w:t>
            </w:r>
          </w:p>
          <w:p w14:paraId="51868F3A" w14:textId="1D0BF3C9" w:rsidR="00DA383B" w:rsidRPr="00D41743" w:rsidRDefault="00DA383B" w:rsidP="007E2284">
            <w:pPr>
              <w:pStyle w:val="TAL"/>
              <w:numPr>
                <w:ilvl w:val="0"/>
                <w:numId w:val="44"/>
              </w:numPr>
              <w:rPr>
                <w:rFonts w:asciiTheme="majorHAnsi" w:hAnsiTheme="majorHAnsi" w:cstheme="majorHAnsi"/>
                <w:szCs w:val="18"/>
                <w:highlight w:val="yellow"/>
              </w:rPr>
            </w:pPr>
            <w:r w:rsidRPr="00D41743">
              <w:rPr>
                <w:rFonts w:asciiTheme="majorHAnsi" w:hAnsiTheme="majorHAnsi" w:cstheme="majorHAnsi"/>
                <w:szCs w:val="18"/>
                <w:highlight w:val="yellow"/>
              </w:rPr>
              <w:t>[Configuration of PHY priority level for CG PUSCH and SR, and dynamic indication of priority level for dynamic PUSCH with a single DCI format]</w:t>
            </w:r>
          </w:p>
          <w:p w14:paraId="32318448"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rPr>
              <w:t>Multiplexing/prioritization between UL channels/signals with the same PHY priority level</w:t>
            </w:r>
          </w:p>
          <w:p w14:paraId="30AC7A53" w14:textId="77777777" w:rsidR="00DA383B" w:rsidRPr="00690988" w:rsidRDefault="00DA383B" w:rsidP="007E2284">
            <w:pPr>
              <w:pStyle w:val="TAL"/>
              <w:numPr>
                <w:ilvl w:val="0"/>
                <w:numId w:val="44"/>
              </w:numPr>
              <w:rPr>
                <w:rFonts w:asciiTheme="majorHAnsi" w:hAnsiTheme="majorHAnsi" w:cstheme="majorHAnsi"/>
                <w:szCs w:val="18"/>
              </w:rPr>
            </w:pPr>
            <w:r w:rsidRPr="00690988">
              <w:rPr>
                <w:rFonts w:asciiTheme="majorHAnsi" w:hAnsiTheme="majorHAnsi" w:cstheme="majorHAnsi"/>
                <w:szCs w:val="18"/>
              </w:rPr>
              <w:t>Prioritization between UL channels/signals with different PHY priority levels</w:t>
            </w:r>
          </w:p>
          <w:p w14:paraId="63DD9685"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Additional number of symbols (d1) needed beyond the PUSCH preparation time for cancelling a low priority UL transmission.</w:t>
            </w:r>
          </w:p>
          <w:p w14:paraId="46E45A63"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Additional number of symbols (d2) needed beyond the PUSCH preparation time for scheduling a high priority UL transmission that cancels a low priority UL transmission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6C5B49" w14:textId="6E942568"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[11-4]</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6D8C2"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67121"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ED32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8B07" w14:textId="77777777" w:rsidR="00DA383B" w:rsidRDefault="00DA383B" w:rsidP="00DA383B">
            <w:pPr>
              <w:pStyle w:val="TAL"/>
              <w:rPr>
                <w:ins w:id="46" w:author="Harada Hiroki" w:date="2020-06-10T15:06:00Z"/>
                <w:rFonts w:asciiTheme="majorHAnsi" w:hAnsiTheme="majorHAnsi" w:cstheme="majorHAnsi"/>
                <w:szCs w:val="18"/>
                <w:lang w:eastAsia="ja-JP"/>
              </w:rPr>
            </w:pPr>
            <w:del w:id="47" w:author="Harada Hiroki" w:date="2020-06-10T15:06:00Z">
              <w:r w:rsidRPr="00873783" w:rsidDel="00873783">
                <w:rPr>
                  <w:rFonts w:asciiTheme="majorHAnsi" w:hAnsiTheme="majorHAnsi" w:cstheme="majorHAnsi"/>
                  <w:szCs w:val="18"/>
                  <w:lang w:eastAsia="ja-JP"/>
                </w:rPr>
                <w:delText>[Per UE]</w:delText>
              </w:r>
            </w:del>
            <w:ins w:id="48" w:author="Harada Hiroki" w:date="2020-06-10T15:06:00Z">
              <w:r w:rsidR="00873783">
                <w:rPr>
                  <w:rFonts w:asciiTheme="majorHAnsi" w:hAnsiTheme="majorHAnsi" w:cstheme="majorHAnsi"/>
                  <w:szCs w:val="18"/>
                  <w:lang w:eastAsia="ja-JP"/>
                </w:rPr>
                <w:t>Per FS</w:t>
              </w:r>
            </w:ins>
          </w:p>
          <w:p w14:paraId="7BAD3FD1" w14:textId="77777777" w:rsidR="00873783" w:rsidRDefault="00873783" w:rsidP="00DA383B">
            <w:pPr>
              <w:pStyle w:val="TAL"/>
              <w:rPr>
                <w:ins w:id="49" w:author="Harada Hiroki" w:date="2020-06-10T15:06:00Z"/>
                <w:rFonts w:asciiTheme="majorHAnsi" w:eastAsia="MS Mincho" w:hAnsiTheme="majorHAnsi" w:cstheme="majorHAnsi"/>
                <w:szCs w:val="18"/>
                <w:lang w:eastAsia="ja-JP"/>
              </w:rPr>
            </w:pPr>
          </w:p>
          <w:p w14:paraId="55469884" w14:textId="74264836" w:rsidR="00873783" w:rsidRPr="00873783" w:rsidRDefault="00873783" w:rsidP="00DA383B">
            <w:pPr>
              <w:pStyle w:val="TAL"/>
              <w:rPr>
                <w:rFonts w:asciiTheme="majorHAnsi" w:eastAsia="MS Mincho" w:hAnsiTheme="majorHAnsi" w:cstheme="majorHAnsi"/>
                <w:szCs w:val="18"/>
                <w:lang w:eastAsia="ja-JP"/>
              </w:rPr>
            </w:pPr>
            <w:ins w:id="50" w:author="Harada Hiroki" w:date="2020-06-10T15:06:00Z">
              <w:r w:rsidRPr="00873783">
                <w:rPr>
                  <w:rFonts w:asciiTheme="majorHAnsi" w:eastAsia="MS Mincho" w:hAnsiTheme="majorHAnsi" w:cstheme="majorHAnsi"/>
                  <w:szCs w:val="18"/>
                  <w:lang w:eastAsia="ja-JP"/>
                </w:rPr>
                <w:t>Per FS is selected because this FG involves various kinds of prioritization/cancellation/multiplexing, it is very processing intensive, and hence it is important to have finer granularity so that the UE does not have to under-report based on the worst band/band combination</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5DFCA" w14:textId="6D821069" w:rsidR="00DA383B" w:rsidRPr="00873783" w:rsidRDefault="00DA383B" w:rsidP="00DA383B">
            <w:pPr>
              <w:pStyle w:val="TAL"/>
              <w:rPr>
                <w:rFonts w:asciiTheme="majorHAnsi" w:hAnsiTheme="majorHAnsi" w:cstheme="majorHAnsi"/>
                <w:szCs w:val="18"/>
                <w:lang w:eastAsia="ja-JP"/>
              </w:rPr>
            </w:pPr>
            <w:del w:id="51" w:author="Harada Hiroki" w:date="2020-06-10T15:06:00Z">
              <w:r w:rsidRPr="00873783" w:rsidDel="00873783">
                <w:rPr>
                  <w:rFonts w:asciiTheme="majorHAnsi" w:hAnsiTheme="majorHAnsi" w:cstheme="majorHAnsi"/>
                  <w:szCs w:val="18"/>
                  <w:lang w:eastAsia="ja-JP"/>
                </w:rPr>
                <w:delText>[No]</w:delText>
              </w:r>
            </w:del>
            <w:ins w:id="52" w:author="Harada Hiroki" w:date="2020-06-10T15:06:00Z">
              <w:r w:rsidR="00873783">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770812" w14:textId="680F7356" w:rsidR="00DA383B" w:rsidRPr="00873783" w:rsidRDefault="00DA383B" w:rsidP="00DA383B">
            <w:pPr>
              <w:pStyle w:val="TAL"/>
              <w:rPr>
                <w:rFonts w:asciiTheme="majorHAnsi" w:hAnsiTheme="majorHAnsi" w:cstheme="majorHAnsi"/>
                <w:szCs w:val="18"/>
                <w:lang w:eastAsia="ja-JP"/>
              </w:rPr>
            </w:pPr>
            <w:del w:id="53" w:author="Harada Hiroki" w:date="2020-06-10T15:06:00Z">
              <w:r w:rsidRPr="00873783" w:rsidDel="00873783">
                <w:rPr>
                  <w:rFonts w:asciiTheme="majorHAnsi" w:hAnsiTheme="majorHAnsi" w:cstheme="majorHAnsi"/>
                  <w:szCs w:val="18"/>
                  <w:lang w:eastAsia="ja-JP"/>
                </w:rPr>
                <w:delText>[No]</w:delText>
              </w:r>
            </w:del>
            <w:ins w:id="54" w:author="Harada Hiroki" w:date="2020-06-10T15:06:00Z">
              <w:r w:rsidR="00873783">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D8383" w14:textId="77777777" w:rsidR="00DA383B" w:rsidRPr="00873783" w:rsidRDefault="00DA383B" w:rsidP="00DA383B">
            <w:pPr>
              <w:pStyle w:val="TAL"/>
              <w:rPr>
                <w:rFonts w:asciiTheme="majorHAnsi" w:hAnsiTheme="majorHAnsi" w:cstheme="majorHAnsi"/>
                <w:szCs w:val="18"/>
                <w:lang w:eastAsia="ja-JP"/>
              </w:rPr>
            </w:pPr>
            <w:del w:id="55" w:author="Harada Hiroki" w:date="2020-06-10T15:06: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56" w:author="Harada Hiroki" w:date="2020-06-10T15:06:00Z">
              <w:r w:rsidRPr="00873783" w:rsidDel="00873783">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B24C9" w14:textId="77777777" w:rsidR="00DA383B" w:rsidRPr="00873783" w:rsidRDefault="00DA383B" w:rsidP="00DA383B">
            <w:pPr>
              <w:pStyle w:val="TAL"/>
              <w:rPr>
                <w:rFonts w:asciiTheme="majorHAnsi" w:hAnsiTheme="majorHAnsi" w:cstheme="majorHAnsi"/>
                <w:szCs w:val="18"/>
                <w:lang w:eastAsia="ja-JP"/>
              </w:rPr>
            </w:pPr>
            <w:r w:rsidRPr="00873783">
              <w:rPr>
                <w:rFonts w:asciiTheme="majorHAnsi" w:hAnsiTheme="majorHAnsi" w:cstheme="majorHAnsi"/>
                <w:szCs w:val="18"/>
                <w:lang w:eastAsia="ja-JP"/>
              </w:rPr>
              <w:t>Candidate value set for component 4: {0, 1, 2}</w:t>
            </w:r>
          </w:p>
          <w:p w14:paraId="3A2F17F3" w14:textId="77777777" w:rsidR="00DA383B" w:rsidRPr="00873783" w:rsidRDefault="00DA383B" w:rsidP="00DA383B">
            <w:pPr>
              <w:pStyle w:val="TAL"/>
              <w:rPr>
                <w:rFonts w:asciiTheme="majorHAnsi" w:hAnsiTheme="majorHAnsi" w:cstheme="majorHAnsi"/>
                <w:szCs w:val="18"/>
                <w:lang w:eastAsia="ja-JP"/>
              </w:rPr>
            </w:pPr>
          </w:p>
          <w:p w14:paraId="3BB69274" w14:textId="7777777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lang w:eastAsia="ja-JP"/>
              </w:rPr>
              <w:t>Candidate value set for component 5: {0, 1, 2}</w:t>
            </w:r>
          </w:p>
          <w:p w14:paraId="661D496D" w14:textId="77777777" w:rsidR="00DA383B" w:rsidRPr="00873783" w:rsidRDefault="00DA383B" w:rsidP="00DA383B">
            <w:pPr>
              <w:pStyle w:val="TAL"/>
              <w:rPr>
                <w:rFonts w:asciiTheme="majorHAnsi" w:hAnsiTheme="majorHAnsi" w:cstheme="majorHAnsi"/>
                <w:szCs w:val="18"/>
              </w:rPr>
            </w:pPr>
          </w:p>
          <w:p w14:paraId="0C96B9E9" w14:textId="6D3A859B" w:rsidR="00DA383B" w:rsidRPr="00873783" w:rsidDel="00873783" w:rsidRDefault="00DA383B" w:rsidP="00DA383B">
            <w:pPr>
              <w:pStyle w:val="TAL"/>
              <w:rPr>
                <w:del w:id="57" w:author="Harada Hiroki" w:date="2020-06-10T15:06:00Z"/>
                <w:rFonts w:asciiTheme="majorHAnsi" w:hAnsiTheme="majorHAnsi" w:cstheme="majorHAnsi"/>
                <w:szCs w:val="18"/>
              </w:rPr>
            </w:pPr>
            <w:del w:id="58" w:author="Harada Hiroki" w:date="2020-06-10T15:06:00Z">
              <w:r w:rsidRPr="00873783" w:rsidDel="00873783">
                <w:rPr>
                  <w:rFonts w:asciiTheme="majorHAnsi" w:hAnsiTheme="majorHAnsi" w:cstheme="majorHAnsi"/>
                  <w:szCs w:val="18"/>
                </w:rPr>
                <w:delText>[A UE supporting this feature shall also support the LCP restriction based on DCI priority indication ([</w:delText>
              </w:r>
              <w:r w:rsidRPr="00873783" w:rsidDel="00873783">
                <w:rPr>
                  <w:rFonts w:asciiTheme="majorHAnsi" w:hAnsiTheme="majorHAnsi" w:cstheme="majorHAnsi"/>
                  <w:i/>
                  <w:szCs w:val="18"/>
                </w:rPr>
                <w:delText>lch-ToGrantPriorityRestriction-r16</w:delText>
              </w:r>
              <w:r w:rsidRPr="00873783" w:rsidDel="00873783">
                <w:rPr>
                  <w:rFonts w:asciiTheme="majorHAnsi" w:hAnsiTheme="majorHAnsi" w:cstheme="majorHAnsi"/>
                  <w:szCs w:val="18"/>
                </w:rPr>
                <w:delText xml:space="preserve">]) and </w:delText>
              </w:r>
              <w:r w:rsidRPr="00873783" w:rsidDel="00873783">
                <w:rPr>
                  <w:rFonts w:asciiTheme="majorHAnsi" w:eastAsia="Times New Roman" w:hAnsiTheme="majorHAnsi" w:cstheme="majorHAnsi"/>
                  <w:szCs w:val="18"/>
                </w:rPr>
                <w:delText>intra-UE prioritization in MAC ([</w:delText>
              </w:r>
              <w:r w:rsidRPr="00873783" w:rsidDel="00873783">
                <w:rPr>
                  <w:rFonts w:asciiTheme="majorHAnsi" w:eastAsia="Times New Roman" w:hAnsiTheme="majorHAnsi" w:cstheme="majorHAnsi"/>
                  <w:i/>
                  <w:szCs w:val="18"/>
                </w:rPr>
                <w:delText>lch-PriorityBasedPrioritization-r16</w:delText>
              </w:r>
              <w:r w:rsidRPr="00873783" w:rsidDel="00873783">
                <w:rPr>
                  <w:rFonts w:asciiTheme="majorHAnsi" w:eastAsia="Times New Roman" w:hAnsiTheme="majorHAnsi" w:cstheme="majorHAnsi"/>
                  <w:szCs w:val="18"/>
                </w:rPr>
                <w:delText>])</w:delText>
              </w:r>
              <w:r w:rsidRPr="00873783" w:rsidDel="00873783">
                <w:rPr>
                  <w:rFonts w:asciiTheme="majorHAnsi" w:hAnsiTheme="majorHAnsi" w:cstheme="majorHAnsi"/>
                  <w:szCs w:val="18"/>
                </w:rPr>
                <w:delText xml:space="preserve">.] </w:delText>
              </w:r>
            </w:del>
          </w:p>
          <w:p w14:paraId="0D66D4EC" w14:textId="7D6C1947" w:rsidR="00DA383B" w:rsidRPr="00873783" w:rsidRDefault="00DA383B" w:rsidP="00DA383B">
            <w:pPr>
              <w:pStyle w:val="TAL"/>
              <w:rPr>
                <w:rFonts w:asciiTheme="majorHAnsi" w:hAnsiTheme="majorHAnsi" w:cstheme="majorHAnsi"/>
                <w:szCs w:val="18"/>
              </w:rPr>
            </w:pPr>
            <w:r w:rsidRPr="00873783">
              <w:rPr>
                <w:rFonts w:asciiTheme="majorHAnsi" w:hAnsiTheme="majorHAnsi" w:cstheme="majorHAnsi"/>
                <w:szCs w:val="18"/>
              </w:rPr>
              <w:t>The relationship between this feature and the feature of up to two HARQ-ACK codebooks of 11-4 and 11-4xshould be further discussed.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31AD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p w14:paraId="3B292097" w14:textId="77777777" w:rsidR="00DA383B" w:rsidRPr="00690988" w:rsidRDefault="00DA383B" w:rsidP="00DA383B">
            <w:pPr>
              <w:pStyle w:val="TAL"/>
              <w:rPr>
                <w:rFonts w:asciiTheme="majorHAnsi" w:hAnsiTheme="majorHAnsi" w:cstheme="majorHAnsi"/>
                <w:szCs w:val="18"/>
                <w:lang w:eastAsia="ja-JP"/>
              </w:rPr>
            </w:pPr>
          </w:p>
          <w:p w14:paraId="33D41813" w14:textId="77777777" w:rsidR="00DA383B" w:rsidRPr="00690988" w:rsidRDefault="00DA383B" w:rsidP="00DA383B">
            <w:pPr>
              <w:pStyle w:val="TAL"/>
              <w:rPr>
                <w:rFonts w:asciiTheme="majorHAnsi" w:hAnsiTheme="majorHAnsi" w:cstheme="majorHAnsi"/>
                <w:szCs w:val="18"/>
                <w:lang w:eastAsia="ja-JP"/>
              </w:rPr>
            </w:pPr>
          </w:p>
          <w:p w14:paraId="7373D9FA" w14:textId="0D52B1E9" w:rsidR="00DA383B" w:rsidRPr="00690988" w:rsidRDefault="00DA383B" w:rsidP="00DA383B">
            <w:pPr>
              <w:pStyle w:val="TAL"/>
              <w:rPr>
                <w:rFonts w:asciiTheme="majorHAnsi" w:eastAsia="MS Mincho" w:hAnsiTheme="majorHAnsi" w:cstheme="majorHAnsi"/>
                <w:szCs w:val="18"/>
                <w:lang w:eastAsia="ja-JP"/>
              </w:rPr>
            </w:pPr>
          </w:p>
        </w:tc>
      </w:tr>
      <w:tr w:rsidR="00DA383B" w:rsidRPr="00690988" w14:paraId="2068F47C" w14:textId="77777777" w:rsidTr="00CC58C9">
        <w:trPr>
          <w:trHeight w:val="20"/>
        </w:trPr>
        <w:tc>
          <w:tcPr>
            <w:tcW w:w="1130" w:type="dxa"/>
            <w:tcBorders>
              <w:top w:val="single" w:sz="4" w:space="0" w:color="auto"/>
              <w:left w:val="single" w:sz="4" w:space="0" w:color="auto"/>
              <w:right w:val="single" w:sz="4" w:space="0" w:color="auto"/>
            </w:tcBorders>
            <w:shd w:val="clear" w:color="auto" w:fill="auto"/>
          </w:tcPr>
          <w:p w14:paraId="0D571E04"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47FB" w14:textId="1D971F82"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12-1a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161CC" w14:textId="2ADADC34" w:rsidR="00DA383B" w:rsidRPr="00690988" w:rsidRDefault="00DA383B" w:rsidP="00DA383B">
            <w:pPr>
              <w:pStyle w:val="TAL"/>
              <w:rPr>
                <w:rFonts w:asciiTheme="majorHAnsi" w:hAnsiTheme="majorHAnsi" w:cstheme="majorHAnsi"/>
                <w:szCs w:val="18"/>
              </w:rPr>
            </w:pPr>
            <w:r w:rsidRPr="00690988">
              <w:rPr>
                <w:rFonts w:asciiTheme="majorHAnsi" w:eastAsia="Batang" w:hAnsiTheme="majorHAnsi" w:cstheme="majorHAnsi"/>
                <w:szCs w:val="18"/>
                <w:lang w:eastAsia="x-none"/>
              </w:rPr>
              <w:t>UL priority indication in DCI with mixed DCI formats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17B05" w14:textId="58CC5DE1" w:rsidR="00DA383B" w:rsidRPr="00690988" w:rsidRDefault="00283FE3" w:rsidP="00DA383B">
            <w:pPr>
              <w:pStyle w:val="TAL"/>
              <w:rPr>
                <w:rFonts w:asciiTheme="majorHAnsi" w:hAnsiTheme="majorHAnsi" w:cstheme="majorHAnsi"/>
                <w:szCs w:val="18"/>
              </w:rPr>
            </w:pPr>
            <w:r w:rsidRPr="00690988">
              <w:rPr>
                <w:rFonts w:asciiTheme="majorHAnsi" w:hAnsiTheme="majorHAnsi" w:cstheme="majorHAnsi"/>
                <w:color w:val="000000"/>
                <w:szCs w:val="18"/>
                <w:lang w:eastAsia="ja-JP"/>
              </w:rPr>
              <w:t>Support of priority indicator field configured in DCI formats 0_1 and 0_2 in a BWP when configured to monitor both DCI formats 0_1 and 0_2 in the BWP</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9333A" w14:textId="273B2A5B"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12-1 and 11-1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F0BB0"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054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54CF7" w14:textId="23D4A978"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67C30" w14:textId="77777777" w:rsidR="00DA383B" w:rsidRPr="005F490E" w:rsidRDefault="00DA383B" w:rsidP="00DA383B">
            <w:pPr>
              <w:pStyle w:val="TAL"/>
              <w:rPr>
                <w:rFonts w:asciiTheme="majorHAnsi" w:hAnsiTheme="majorHAnsi" w:cstheme="majorHAnsi"/>
                <w:szCs w:val="18"/>
                <w:lang w:eastAsia="ja-JP"/>
              </w:rPr>
            </w:pPr>
            <w:r w:rsidRPr="005F490E">
              <w:rPr>
                <w:rFonts w:asciiTheme="majorHAnsi" w:eastAsia="SimSun" w:hAnsiTheme="majorHAnsi" w:cstheme="majorHAnsi"/>
                <w:szCs w:val="18"/>
                <w:lang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7432F" w14:textId="41BDF0BB"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944C2" w14:textId="71E216F0" w:rsidR="00DA383B" w:rsidRPr="005F490E" w:rsidRDefault="00DA383B" w:rsidP="00DA383B">
            <w:pPr>
              <w:pStyle w:val="TAL"/>
              <w:rPr>
                <w:rFonts w:asciiTheme="majorHAnsi" w:hAnsiTheme="majorHAnsi" w:cstheme="majorHAnsi"/>
                <w:szCs w:val="18"/>
                <w:lang w:eastAsia="ja-JP"/>
              </w:rPr>
            </w:pPr>
            <w:r w:rsidRPr="005F490E">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F827F" w14:textId="7B03E087" w:rsidR="00DA383B" w:rsidRPr="005F490E" w:rsidRDefault="00DA383B" w:rsidP="00DA383B">
            <w:pPr>
              <w:pStyle w:val="TAL"/>
              <w:rPr>
                <w:rFonts w:asciiTheme="majorHAnsi" w:hAnsiTheme="majorHAnsi" w:cstheme="majorHAnsi"/>
                <w:szCs w:val="18"/>
              </w:rPr>
            </w:pPr>
            <w:r w:rsidRPr="005F490E">
              <w:rPr>
                <w:rFonts w:asciiTheme="majorHAnsi" w:hAnsiTheme="majorHAnsi" w:cstheme="majorHAnsi"/>
                <w:szCs w:val="18"/>
              </w:rPr>
              <w:t>N/A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E089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B98F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32DB12C4"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hideMark/>
          </w:tcPr>
          <w:p w14:paraId="7577F2F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5B0EE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B03B0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SPS configurations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D657F5" w14:textId="05316AC2"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 xml:space="preserve">Support of up to 8 configured SPS configurations in a BWP of a serving cell and up to </w:t>
            </w:r>
            <w:r w:rsidR="00A4017F">
              <w:rPr>
                <w:rFonts w:asciiTheme="majorHAnsi" w:hAnsiTheme="majorHAnsi" w:cstheme="majorHAnsi"/>
                <w:szCs w:val="18"/>
              </w:rPr>
              <w:t>32</w:t>
            </w:r>
            <w:r w:rsidRPr="00690988">
              <w:rPr>
                <w:rFonts w:asciiTheme="majorHAnsi" w:hAnsiTheme="majorHAnsi" w:cstheme="majorHAnsi"/>
                <w:szCs w:val="18"/>
              </w:rPr>
              <w:t xml:space="preserve"> configured SPS configurations in a cell group, including separate RRC parameters and separate activation/release for different SPS configurations</w:t>
            </w:r>
          </w:p>
          <w:p w14:paraId="47F943F8"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in a BWP of a serving cell</w:t>
            </w:r>
          </w:p>
          <w:p w14:paraId="40B1657F"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across all serving cells</w:t>
            </w:r>
          </w:p>
          <w:p w14:paraId="708FA242"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related HARQ-ACK enhancements to support multiple active SPS configurations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50B81C" w14:textId="6534D1F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 xml:space="preserve">5-18 DL SPS </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0B3E70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0B2139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A655D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A388FC6" w14:textId="372E984E" w:rsidR="00DA383B" w:rsidRPr="00873783" w:rsidRDefault="00DA383B" w:rsidP="00DA383B">
            <w:pPr>
              <w:pStyle w:val="TAL"/>
              <w:rPr>
                <w:rFonts w:asciiTheme="majorHAnsi" w:hAnsiTheme="majorHAnsi" w:cstheme="majorHAnsi"/>
                <w:szCs w:val="18"/>
                <w:lang w:eastAsia="ja-JP"/>
              </w:rPr>
            </w:pPr>
            <w:del w:id="59" w:author="Harada Hiroki" w:date="2020-06-10T15:07:00Z">
              <w:r w:rsidRPr="00873783" w:rsidDel="00873783">
                <w:rPr>
                  <w:rFonts w:asciiTheme="majorHAnsi" w:hAnsiTheme="majorHAnsi" w:cstheme="majorHAnsi"/>
                  <w:szCs w:val="18"/>
                  <w:lang w:eastAsia="ja-JP"/>
                </w:rPr>
                <w:delText>[Per UE]</w:delText>
              </w:r>
            </w:del>
            <w:ins w:id="60" w:author="Harada Hiroki" w:date="2020-06-10T15:07:00Z">
              <w:r w:rsidR="00873783" w:rsidRPr="00873783">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F050E9" w14:textId="77CE36B2" w:rsidR="00DA383B" w:rsidRPr="00873783" w:rsidRDefault="00DA383B" w:rsidP="00DA383B">
            <w:pPr>
              <w:pStyle w:val="TAL"/>
              <w:rPr>
                <w:rFonts w:asciiTheme="majorHAnsi" w:hAnsiTheme="majorHAnsi" w:cstheme="majorHAnsi"/>
                <w:szCs w:val="18"/>
                <w:lang w:eastAsia="ja-JP"/>
              </w:rPr>
            </w:pPr>
            <w:del w:id="61" w:author="Harada Hiroki" w:date="2020-06-10T15:07:00Z">
              <w:r w:rsidRPr="00873783" w:rsidDel="00873783">
                <w:rPr>
                  <w:rFonts w:asciiTheme="majorHAnsi" w:hAnsiTheme="majorHAnsi" w:cstheme="majorHAnsi"/>
                  <w:szCs w:val="18"/>
                  <w:lang w:eastAsia="ja-JP"/>
                </w:rPr>
                <w:delText>[No]</w:delText>
              </w:r>
            </w:del>
            <w:ins w:id="62" w:author="Harada Hiroki" w:date="2020-06-10T15:07:00Z">
              <w:r w:rsidR="00873783" w:rsidRPr="00873783">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5CB40A" w14:textId="2A005146" w:rsidR="00DA383B" w:rsidRPr="00873783" w:rsidRDefault="00DA383B" w:rsidP="00DA383B">
            <w:pPr>
              <w:pStyle w:val="TAL"/>
              <w:rPr>
                <w:rFonts w:asciiTheme="majorHAnsi" w:hAnsiTheme="majorHAnsi" w:cstheme="majorHAnsi"/>
                <w:szCs w:val="18"/>
                <w:lang w:eastAsia="ja-JP"/>
              </w:rPr>
            </w:pPr>
            <w:del w:id="63" w:author="Harada Hiroki" w:date="2020-06-10T15:07:00Z">
              <w:r w:rsidRPr="00873783" w:rsidDel="00873783">
                <w:rPr>
                  <w:rFonts w:asciiTheme="majorHAnsi" w:hAnsiTheme="majorHAnsi" w:cstheme="majorHAnsi"/>
                  <w:szCs w:val="18"/>
                  <w:lang w:eastAsia="ja-JP"/>
                </w:rPr>
                <w:delText>[No]</w:delText>
              </w:r>
            </w:del>
            <w:ins w:id="64" w:author="Harada Hiroki" w:date="2020-06-10T15:07:00Z">
              <w:r w:rsidR="00873783" w:rsidRPr="00873783">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73C2B8" w14:textId="77777777" w:rsidR="00DA383B" w:rsidRPr="00873783" w:rsidRDefault="00DA383B" w:rsidP="00DA383B">
            <w:pPr>
              <w:pStyle w:val="TAL"/>
              <w:rPr>
                <w:rFonts w:asciiTheme="majorHAnsi" w:hAnsiTheme="majorHAnsi" w:cstheme="majorHAnsi"/>
                <w:szCs w:val="18"/>
              </w:rPr>
            </w:pPr>
            <w:del w:id="65" w:author="Harada Hiroki" w:date="2020-06-10T15:07: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66" w:author="Harada Hiroki" w:date="2020-06-10T15:07:00Z">
              <w:r w:rsidRPr="00873783" w:rsidDel="00873783">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01D3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is {1, 2, …, 8}</w:t>
            </w:r>
          </w:p>
          <w:p w14:paraId="381E9A3A" w14:textId="77777777" w:rsidR="00DA383B" w:rsidRPr="00690988" w:rsidRDefault="00DA383B" w:rsidP="00DA383B">
            <w:pPr>
              <w:pStyle w:val="TAL"/>
              <w:rPr>
                <w:rFonts w:asciiTheme="majorHAnsi" w:hAnsiTheme="majorHAnsi" w:cstheme="majorHAnsi"/>
                <w:szCs w:val="18"/>
                <w:lang w:eastAsia="ja-JP"/>
              </w:rPr>
            </w:pPr>
          </w:p>
          <w:p w14:paraId="090F6529" w14:textId="2D1A036C" w:rsidR="00DA383B" w:rsidRPr="00690988" w:rsidRDefault="00DA383B" w:rsidP="00DA383B">
            <w:pPr>
              <w:pStyle w:val="TAL"/>
              <w:rPr>
                <w:rFonts w:asciiTheme="majorHAnsi" w:eastAsia="MS Mincho" w:hAnsiTheme="majorHAnsi" w:cstheme="majorHAnsi"/>
                <w:szCs w:val="18"/>
                <w:lang w:eastAsia="ja-JP"/>
              </w:rPr>
            </w:pPr>
            <w:r w:rsidRPr="00A4017F">
              <w:rPr>
                <w:rFonts w:asciiTheme="majorHAnsi" w:hAnsiTheme="majorHAnsi" w:cstheme="majorHAnsi"/>
                <w:szCs w:val="18"/>
                <w:lang w:eastAsia="ja-JP"/>
              </w:rPr>
              <w:t xml:space="preserve">Component-3, candidate value set is [{2, …, </w:t>
            </w:r>
            <w:r w:rsidR="00A4017F" w:rsidRPr="00A4017F">
              <w:rPr>
                <w:rFonts w:asciiTheme="majorHAnsi" w:hAnsiTheme="majorHAnsi" w:cstheme="majorHAnsi"/>
                <w:szCs w:val="18"/>
                <w:lang w:eastAsia="ja-JP"/>
              </w:rPr>
              <w:t>32</w:t>
            </w:r>
            <w:r w:rsidRPr="00A4017F">
              <w:rPr>
                <w:rFonts w:asciiTheme="majorHAnsi" w:hAnsiTheme="majorHAnsi" w:cstheme="majorHAnsi"/>
                <w:szCs w:val="18"/>
                <w:lang w:eastAsia="ja-JP"/>
              </w:rPr>
              <w:t>}]</w:t>
            </w:r>
          </w:p>
          <w:p w14:paraId="2EA89150" w14:textId="77777777" w:rsidR="00DA383B" w:rsidRPr="00690988" w:rsidRDefault="00DA383B" w:rsidP="00DA383B">
            <w:pPr>
              <w:pStyle w:val="TAL"/>
              <w:rPr>
                <w:rFonts w:asciiTheme="majorHAnsi" w:eastAsia="MS Mincho"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DB85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p w14:paraId="679C63DF" w14:textId="77777777" w:rsidR="00DA383B" w:rsidRPr="00690988" w:rsidRDefault="00DA383B" w:rsidP="00DA383B">
            <w:pPr>
              <w:pStyle w:val="TAL"/>
              <w:rPr>
                <w:rFonts w:asciiTheme="majorHAnsi" w:hAnsiTheme="majorHAnsi" w:cstheme="majorHAnsi"/>
                <w:szCs w:val="18"/>
                <w:lang w:eastAsia="ja-JP"/>
              </w:rPr>
            </w:pPr>
          </w:p>
          <w:p w14:paraId="4C2E9A1C" w14:textId="46F59329" w:rsidR="00DA383B" w:rsidRPr="00690988" w:rsidRDefault="00DA383B" w:rsidP="00DA383B">
            <w:pPr>
              <w:pStyle w:val="TAL"/>
              <w:rPr>
                <w:rFonts w:asciiTheme="majorHAnsi" w:hAnsiTheme="majorHAnsi" w:cstheme="majorHAnsi"/>
                <w:szCs w:val="18"/>
                <w:lang w:eastAsia="ja-JP"/>
              </w:rPr>
            </w:pPr>
          </w:p>
        </w:tc>
      </w:tr>
      <w:tr w:rsidR="00DA383B" w:rsidRPr="00690988" w14:paraId="24C89210" w14:textId="77777777" w:rsidTr="00CC5041">
        <w:trPr>
          <w:trHeight w:val="20"/>
        </w:trPr>
        <w:tc>
          <w:tcPr>
            <w:tcW w:w="1130" w:type="dxa"/>
            <w:tcBorders>
              <w:top w:val="single" w:sz="4" w:space="0" w:color="auto"/>
              <w:left w:val="single" w:sz="4" w:space="0" w:color="auto"/>
              <w:bottom w:val="single" w:sz="4" w:space="0" w:color="auto"/>
              <w:right w:val="single" w:sz="4" w:space="0" w:color="auto"/>
            </w:tcBorders>
            <w:hideMark/>
          </w:tcPr>
          <w:p w14:paraId="196BC6F1"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BBC7F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F251D2"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Joint release in a DCI for two or more SPS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9ED5B"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M&lt;=4 bits indication in the Release DCI is used for indicating which SPS configuration(s) is/are released, where the association between each state indicated by the indication and the SPS configuration(s) is</w:t>
            </w:r>
          </w:p>
          <w:p w14:paraId="0453B6DF"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Up to 2^M states are higher layer configurable, where each of the state can be mapped to a single or multiple SPS configurations to be released</w:t>
            </w:r>
          </w:p>
          <w:p w14:paraId="1A9B3167"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In case of no higher layer configured state(s), separate release is used where the release corresponds to the SPS configuration index indicated by the indication</w:t>
            </w:r>
          </w:p>
          <w:p w14:paraId="4EC2EC39"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The related HARQ-ACK enhancements to support joint release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ED1C34"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12-2</w:t>
            </w:r>
            <w:r w:rsidRPr="00690988">
              <w:rPr>
                <w:rFonts w:asciiTheme="majorHAnsi" w:hAnsiTheme="majorHAnsi" w:cstheme="majorHAnsi"/>
                <w:szCs w:val="18"/>
                <w:highlight w:val="yellow"/>
                <w:lang w:eastAsia="ja-JP"/>
              </w:rPr>
              <w:t xml:space="preserve"> </w:t>
            </w:r>
          </w:p>
          <w:p w14:paraId="715FB408" w14:textId="1A3CD920"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8A792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5612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16498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1007E1" w14:textId="0A6C861A" w:rsidR="00DA383B" w:rsidRPr="00873783" w:rsidRDefault="00DA383B" w:rsidP="00DA383B">
            <w:pPr>
              <w:pStyle w:val="TAL"/>
              <w:rPr>
                <w:rFonts w:asciiTheme="majorHAnsi" w:hAnsiTheme="majorHAnsi" w:cstheme="majorHAnsi"/>
                <w:szCs w:val="18"/>
                <w:lang w:eastAsia="ja-JP"/>
              </w:rPr>
            </w:pPr>
            <w:del w:id="67" w:author="Harada Hiroki" w:date="2020-06-10T15:07:00Z">
              <w:r w:rsidRPr="00873783" w:rsidDel="00873783">
                <w:rPr>
                  <w:rFonts w:asciiTheme="majorHAnsi" w:hAnsiTheme="majorHAnsi" w:cstheme="majorHAnsi"/>
                  <w:szCs w:val="18"/>
                  <w:lang w:eastAsia="ja-JP"/>
                </w:rPr>
                <w:delText>[Per UE]</w:delText>
              </w:r>
            </w:del>
            <w:ins w:id="68" w:author="Harada Hiroki" w:date="2020-06-10T15:07:00Z">
              <w:r w:rsidR="00873783" w:rsidRPr="00873783">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B0B06ED" w14:textId="6518CFF5" w:rsidR="00DA383B" w:rsidRPr="00873783" w:rsidRDefault="00DA383B" w:rsidP="00DA383B">
            <w:pPr>
              <w:pStyle w:val="TAL"/>
              <w:rPr>
                <w:rFonts w:asciiTheme="majorHAnsi" w:hAnsiTheme="majorHAnsi" w:cstheme="majorHAnsi"/>
                <w:szCs w:val="18"/>
                <w:lang w:eastAsia="ja-JP"/>
              </w:rPr>
            </w:pPr>
            <w:del w:id="69" w:author="Harada Hiroki" w:date="2020-06-10T15:07:00Z">
              <w:r w:rsidRPr="00873783" w:rsidDel="00873783">
                <w:rPr>
                  <w:rFonts w:asciiTheme="majorHAnsi" w:hAnsiTheme="majorHAnsi" w:cstheme="majorHAnsi"/>
                  <w:szCs w:val="18"/>
                  <w:lang w:eastAsia="ja-JP"/>
                </w:rPr>
                <w:delText>[No]</w:delText>
              </w:r>
            </w:del>
            <w:ins w:id="70" w:author="Harada Hiroki" w:date="2020-06-10T15:07:00Z">
              <w:r w:rsidR="00873783" w:rsidRPr="00873783">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11570D0" w14:textId="0D885E21" w:rsidR="00DA383B" w:rsidRPr="00873783" w:rsidRDefault="00DA383B" w:rsidP="00DA383B">
            <w:pPr>
              <w:pStyle w:val="TAL"/>
              <w:rPr>
                <w:rFonts w:asciiTheme="majorHAnsi" w:hAnsiTheme="majorHAnsi" w:cstheme="majorHAnsi"/>
                <w:szCs w:val="18"/>
                <w:lang w:eastAsia="ja-JP"/>
              </w:rPr>
            </w:pPr>
            <w:del w:id="71" w:author="Harada Hiroki" w:date="2020-06-10T15:07:00Z">
              <w:r w:rsidRPr="00873783" w:rsidDel="00873783">
                <w:rPr>
                  <w:rFonts w:asciiTheme="majorHAnsi" w:hAnsiTheme="majorHAnsi" w:cstheme="majorHAnsi"/>
                  <w:szCs w:val="18"/>
                  <w:lang w:eastAsia="ja-JP"/>
                </w:rPr>
                <w:delText>[No]</w:delText>
              </w:r>
            </w:del>
            <w:ins w:id="72" w:author="Harada Hiroki" w:date="2020-06-10T15:07:00Z">
              <w:r w:rsidR="00873783" w:rsidRPr="00873783">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95B6AE" w14:textId="77777777" w:rsidR="00DA383B" w:rsidRPr="00873783" w:rsidRDefault="00DA383B" w:rsidP="00DA383B">
            <w:pPr>
              <w:pStyle w:val="TAL"/>
              <w:rPr>
                <w:rFonts w:asciiTheme="majorHAnsi" w:hAnsiTheme="majorHAnsi" w:cstheme="majorHAnsi"/>
                <w:szCs w:val="18"/>
              </w:rPr>
            </w:pPr>
            <w:del w:id="73" w:author="Harada Hiroki" w:date="2020-06-10T15:07: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74" w:author="Harada Hiroki" w:date="2020-06-10T15:07:00Z">
              <w:r w:rsidRPr="00873783" w:rsidDel="00873783">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8DDFE5"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D30DE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2777C72C" w14:textId="77777777" w:rsidTr="00E014A9">
        <w:trPr>
          <w:trHeight w:val="20"/>
        </w:trPr>
        <w:tc>
          <w:tcPr>
            <w:tcW w:w="1130" w:type="dxa"/>
            <w:tcBorders>
              <w:top w:val="single" w:sz="4" w:space="0" w:color="auto"/>
              <w:left w:val="single" w:sz="4" w:space="0" w:color="auto"/>
              <w:bottom w:val="single" w:sz="4" w:space="0" w:color="auto"/>
              <w:right w:val="single" w:sz="4" w:space="0" w:color="auto"/>
            </w:tcBorders>
            <w:hideMark/>
          </w:tcPr>
          <w:p w14:paraId="3D98262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10FBDA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8FF9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1_1</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109A3B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release by DCI format 1_1</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9DBDC2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2298E709" w14:textId="75FC65C5"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EE40036"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BE8FD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44FD27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4AB164" w14:textId="1F8404F7"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D843B11" w14:textId="12FFB2DB"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4DAF109" w14:textId="3ADB8571"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6E5DDBD4" w14:textId="129B2249"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1C753FF" w14:textId="77A388A4"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6EE1A6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70938145" w14:textId="77777777" w:rsidTr="00E014A9">
        <w:trPr>
          <w:trHeight w:val="20"/>
        </w:trPr>
        <w:tc>
          <w:tcPr>
            <w:tcW w:w="1130" w:type="dxa"/>
            <w:tcBorders>
              <w:top w:val="single" w:sz="4" w:space="0" w:color="auto"/>
              <w:left w:val="single" w:sz="4" w:space="0" w:color="auto"/>
              <w:bottom w:val="single" w:sz="4" w:space="0" w:color="auto"/>
              <w:right w:val="single" w:sz="4" w:space="0" w:color="auto"/>
            </w:tcBorders>
            <w:hideMark/>
          </w:tcPr>
          <w:p w14:paraId="3920B03C"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615D20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E2817E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1_2</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32A21A8"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release by DCI format 1_2</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2A3D010" w14:textId="2D3D672B"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5-18 DL SPS </w:t>
            </w:r>
            <w:r w:rsidRPr="00690988">
              <w:rPr>
                <w:rFonts w:asciiTheme="majorHAnsi" w:eastAsia="MS Mincho" w:hAnsiTheme="majorHAnsi" w:cstheme="majorHAnsi"/>
                <w:szCs w:val="18"/>
                <w:lang w:eastAsia="ja-JP"/>
              </w:rPr>
              <w:t xml:space="preserve">and </w:t>
            </w:r>
            <w:r w:rsidRPr="00690988">
              <w:rPr>
                <w:rFonts w:asciiTheme="majorHAnsi" w:hAnsiTheme="majorHAnsi" w:cstheme="majorHAnsi"/>
                <w:szCs w:val="18"/>
                <w:lang w:eastAsia="ja-JP"/>
              </w:rPr>
              <w:t>11-1</w:t>
            </w:r>
          </w:p>
          <w:p w14:paraId="5171CEE7" w14:textId="0A825080"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61B4CA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057BF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14A9FD6"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6E29D5A" w14:textId="572ECE40"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EBB398D" w14:textId="7AAAD0D6"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F9B7E03" w14:textId="43D83449" w:rsidR="00DA383B" w:rsidRPr="0010152B" w:rsidRDefault="00DA383B" w:rsidP="00DA383B">
            <w:pPr>
              <w:pStyle w:val="TAL"/>
              <w:rPr>
                <w:rFonts w:asciiTheme="majorHAnsi" w:hAnsiTheme="majorHAnsi" w:cstheme="majorHAnsi"/>
                <w:szCs w:val="18"/>
                <w:lang w:eastAsia="ja-JP"/>
              </w:rPr>
            </w:pPr>
            <w:r w:rsidRPr="0010152B">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B3DFDE0" w14:textId="585AB22E" w:rsidR="00DA383B" w:rsidRPr="0010152B" w:rsidRDefault="0010152B" w:rsidP="00DA383B">
            <w:pPr>
              <w:pStyle w:val="TAL"/>
              <w:rPr>
                <w:rFonts w:asciiTheme="majorHAnsi" w:hAnsiTheme="majorHAnsi" w:cstheme="majorHAnsi"/>
                <w:szCs w:val="18"/>
              </w:rPr>
            </w:pPr>
            <w:r w:rsidRPr="0010152B">
              <w:rPr>
                <w:rFonts w:asciiTheme="majorHAnsi" w:hAnsiTheme="majorHAnsi" w:cstheme="majorHAnsi"/>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4414A7A" w14:textId="2A726A80" w:rsidR="00DA383B" w:rsidRPr="0010152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D2E47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2B1E43" w:rsidRPr="00690988" w14:paraId="4E77A471" w14:textId="77777777" w:rsidTr="002B1E43">
        <w:trPr>
          <w:trHeight w:val="20"/>
        </w:trPr>
        <w:tc>
          <w:tcPr>
            <w:tcW w:w="1130" w:type="dxa"/>
            <w:tcBorders>
              <w:top w:val="single" w:sz="4" w:space="0" w:color="auto"/>
              <w:left w:val="single" w:sz="4" w:space="0" w:color="auto"/>
              <w:bottom w:val="single" w:sz="4" w:space="0" w:color="auto"/>
              <w:right w:val="single" w:sz="4" w:space="0" w:color="auto"/>
            </w:tcBorders>
            <w:hideMark/>
          </w:tcPr>
          <w:p w14:paraId="65D31E6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41B29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12-5</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6C9FD9"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Configuration of aggregation factor per SPS configuration</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3D17C8" w14:textId="026C7789"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configurable PDSCH aggregation factor ({1, 2, 4, 8}) per DL SPS configuration</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C626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p w14:paraId="16B55F5B" w14:textId="31BF4E77" w:rsidR="00DA383B" w:rsidRPr="00690988"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17E93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59F36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DBF197"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CFFDCE" w14:textId="77777777" w:rsidR="00DA383B" w:rsidRPr="00873783" w:rsidRDefault="00DA383B" w:rsidP="00DA383B">
            <w:pPr>
              <w:pStyle w:val="TAL"/>
              <w:rPr>
                <w:rFonts w:asciiTheme="majorHAnsi" w:hAnsiTheme="majorHAnsi" w:cstheme="majorHAnsi"/>
                <w:szCs w:val="18"/>
                <w:lang w:eastAsia="ja-JP"/>
              </w:rPr>
            </w:pPr>
            <w:del w:id="75" w:author="Harada Hiroki" w:date="2020-06-10T15:08:00Z">
              <w:r w:rsidRPr="00873783" w:rsidDel="00873783">
                <w:rPr>
                  <w:rFonts w:asciiTheme="majorHAnsi" w:hAnsiTheme="majorHAnsi" w:cstheme="majorHAnsi"/>
                  <w:szCs w:val="18"/>
                  <w:lang w:eastAsia="ja-JP"/>
                </w:rPr>
                <w:delText>[</w:delText>
              </w:r>
            </w:del>
            <w:r w:rsidRPr="00873783">
              <w:rPr>
                <w:rFonts w:asciiTheme="majorHAnsi" w:hAnsiTheme="majorHAnsi" w:cstheme="majorHAnsi"/>
                <w:szCs w:val="18"/>
                <w:lang w:eastAsia="ja-JP"/>
              </w:rPr>
              <w:t>Per UE</w:t>
            </w:r>
            <w:del w:id="76" w:author="Harada Hiroki" w:date="2020-06-10T15:08:00Z">
              <w:r w:rsidRPr="00873783" w:rsidDel="00873783">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489A67" w14:textId="77777777" w:rsidR="00DA383B" w:rsidRPr="00873783" w:rsidRDefault="00DA383B" w:rsidP="00DA383B">
            <w:pPr>
              <w:pStyle w:val="TAL"/>
              <w:rPr>
                <w:rFonts w:asciiTheme="majorHAnsi" w:hAnsiTheme="majorHAnsi" w:cstheme="majorHAnsi"/>
                <w:szCs w:val="18"/>
                <w:lang w:eastAsia="ja-JP"/>
              </w:rPr>
            </w:pPr>
            <w:del w:id="77" w:author="Harada Hiroki" w:date="2020-06-10T15:08:00Z">
              <w:r w:rsidRPr="00873783" w:rsidDel="00873783">
                <w:rPr>
                  <w:rFonts w:asciiTheme="majorHAnsi" w:hAnsiTheme="majorHAnsi" w:cstheme="majorHAnsi"/>
                  <w:szCs w:val="18"/>
                  <w:lang w:eastAsia="ja-JP"/>
                </w:rPr>
                <w:delText>[</w:delText>
              </w:r>
            </w:del>
            <w:r w:rsidRPr="00873783">
              <w:rPr>
                <w:rFonts w:asciiTheme="majorHAnsi" w:hAnsiTheme="majorHAnsi" w:cstheme="majorHAnsi"/>
                <w:szCs w:val="18"/>
                <w:lang w:eastAsia="ja-JP"/>
              </w:rPr>
              <w:t>No</w:t>
            </w:r>
            <w:del w:id="78" w:author="Harada Hiroki" w:date="2020-06-10T15:08:00Z">
              <w:r w:rsidRPr="00873783" w:rsidDel="00873783">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586810" w14:textId="3CF849FD" w:rsidR="00DA383B" w:rsidRPr="00873783" w:rsidRDefault="00873783" w:rsidP="00DA383B">
            <w:pPr>
              <w:pStyle w:val="TAL"/>
              <w:rPr>
                <w:rFonts w:asciiTheme="majorHAnsi" w:hAnsiTheme="majorHAnsi" w:cstheme="majorHAnsi"/>
                <w:szCs w:val="18"/>
                <w:lang w:eastAsia="ja-JP"/>
              </w:rPr>
            </w:pPr>
            <w:ins w:id="79" w:author="Harada Hiroki" w:date="2020-06-10T15:08:00Z">
              <w:r w:rsidRPr="00873783">
                <w:rPr>
                  <w:rFonts w:asciiTheme="majorHAnsi" w:hAnsiTheme="majorHAnsi" w:cstheme="majorHAnsi"/>
                  <w:szCs w:val="18"/>
                  <w:lang w:eastAsia="ja-JP"/>
                </w:rPr>
                <w:t>Yes</w:t>
              </w:r>
            </w:ins>
            <w:del w:id="80" w:author="Harada Hiroki" w:date="2020-06-10T15:08:00Z">
              <w:r w:rsidR="00DA383B" w:rsidRPr="00873783" w:rsidDel="00873783">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9D1763" w14:textId="77777777" w:rsidR="00DA383B" w:rsidRPr="00873783" w:rsidRDefault="00DA383B" w:rsidP="00DA383B">
            <w:pPr>
              <w:pStyle w:val="TAL"/>
              <w:rPr>
                <w:rFonts w:asciiTheme="majorHAnsi" w:hAnsiTheme="majorHAnsi" w:cstheme="majorHAnsi"/>
                <w:szCs w:val="18"/>
              </w:rPr>
            </w:pPr>
            <w:del w:id="81" w:author="Harada Hiroki" w:date="2020-06-10T15:08: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82" w:author="Harada Hiroki" w:date="2020-06-10T15:08:00Z">
              <w:r w:rsidRPr="00873783" w:rsidDel="00873783">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97082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21B7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2B1E43" w:rsidRPr="00690988" w14:paraId="2D91E1B3" w14:textId="77777777" w:rsidTr="002B1E43">
        <w:trPr>
          <w:trHeight w:val="20"/>
        </w:trPr>
        <w:tc>
          <w:tcPr>
            <w:tcW w:w="1130" w:type="dxa"/>
            <w:tcBorders>
              <w:top w:val="single" w:sz="4" w:space="0" w:color="auto"/>
              <w:left w:val="single" w:sz="4" w:space="0" w:color="auto"/>
              <w:bottom w:val="single" w:sz="4" w:space="0" w:color="auto"/>
              <w:right w:val="single" w:sz="4" w:space="0" w:color="auto"/>
            </w:tcBorders>
            <w:hideMark/>
          </w:tcPr>
          <w:p w14:paraId="5EEC6A86"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BF90F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12-6 </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2917F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periodicity shorter than 10 ms</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8A30F4"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periodicity shorter than 10 ms</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D84FDFF" w14:textId="529F7D3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5-18 DL SPS</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10F521"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98D6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69820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AD3F4C" w14:textId="77777777" w:rsidR="00DA383B" w:rsidRPr="00873783" w:rsidRDefault="00DA383B" w:rsidP="00DA383B">
            <w:pPr>
              <w:pStyle w:val="TAL"/>
              <w:rPr>
                <w:rFonts w:asciiTheme="majorHAnsi" w:hAnsiTheme="majorHAnsi" w:cstheme="majorHAnsi"/>
                <w:szCs w:val="18"/>
                <w:lang w:eastAsia="ja-JP"/>
              </w:rPr>
            </w:pPr>
            <w:del w:id="83" w:author="Harada Hiroki" w:date="2020-06-10T15:08:00Z">
              <w:r w:rsidRPr="00873783" w:rsidDel="00873783">
                <w:rPr>
                  <w:rFonts w:asciiTheme="majorHAnsi" w:hAnsiTheme="majorHAnsi" w:cstheme="majorHAnsi"/>
                  <w:szCs w:val="18"/>
                  <w:lang w:eastAsia="ja-JP"/>
                </w:rPr>
                <w:delText>[</w:delText>
              </w:r>
            </w:del>
            <w:r w:rsidRPr="00873783">
              <w:rPr>
                <w:rFonts w:asciiTheme="majorHAnsi" w:hAnsiTheme="majorHAnsi" w:cstheme="majorHAnsi"/>
                <w:szCs w:val="18"/>
                <w:lang w:eastAsia="ja-JP"/>
              </w:rPr>
              <w:t>Per UE</w:t>
            </w:r>
            <w:del w:id="84" w:author="Harada Hiroki" w:date="2020-06-10T15:08:00Z">
              <w:r w:rsidRPr="00873783" w:rsidDel="00873783">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6225C5" w14:textId="77777777" w:rsidR="00DA383B" w:rsidRPr="00873783" w:rsidRDefault="00DA383B" w:rsidP="00DA383B">
            <w:pPr>
              <w:pStyle w:val="TAL"/>
              <w:rPr>
                <w:rFonts w:asciiTheme="majorHAnsi" w:hAnsiTheme="majorHAnsi" w:cstheme="majorHAnsi"/>
                <w:szCs w:val="18"/>
                <w:lang w:eastAsia="ja-JP"/>
              </w:rPr>
            </w:pPr>
            <w:del w:id="85" w:author="Harada Hiroki" w:date="2020-06-10T15:08:00Z">
              <w:r w:rsidRPr="00873783" w:rsidDel="00873783">
                <w:rPr>
                  <w:rFonts w:asciiTheme="majorHAnsi" w:hAnsiTheme="majorHAnsi" w:cstheme="majorHAnsi"/>
                  <w:szCs w:val="18"/>
                  <w:lang w:eastAsia="ja-JP"/>
                </w:rPr>
                <w:delText>[</w:delText>
              </w:r>
            </w:del>
            <w:r w:rsidRPr="00873783">
              <w:rPr>
                <w:rFonts w:asciiTheme="majorHAnsi" w:hAnsiTheme="majorHAnsi" w:cstheme="majorHAnsi"/>
                <w:szCs w:val="18"/>
                <w:lang w:eastAsia="ja-JP"/>
              </w:rPr>
              <w:t>No</w:t>
            </w:r>
            <w:del w:id="86" w:author="Harada Hiroki" w:date="2020-06-10T15:08:00Z">
              <w:r w:rsidRPr="00873783" w:rsidDel="00873783">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4FC444" w14:textId="45F63327" w:rsidR="00DA383B" w:rsidRPr="00873783" w:rsidRDefault="00873783" w:rsidP="00DA383B">
            <w:pPr>
              <w:pStyle w:val="TAL"/>
              <w:rPr>
                <w:rFonts w:asciiTheme="majorHAnsi" w:hAnsiTheme="majorHAnsi" w:cstheme="majorHAnsi"/>
                <w:szCs w:val="18"/>
                <w:lang w:eastAsia="ja-JP"/>
              </w:rPr>
            </w:pPr>
            <w:ins w:id="87" w:author="Harada Hiroki" w:date="2020-06-10T15:08:00Z">
              <w:r w:rsidRPr="00873783">
                <w:rPr>
                  <w:rFonts w:asciiTheme="majorHAnsi" w:hAnsiTheme="majorHAnsi" w:cstheme="majorHAnsi"/>
                  <w:szCs w:val="18"/>
                  <w:lang w:eastAsia="ja-JP"/>
                </w:rPr>
                <w:t>Yes</w:t>
              </w:r>
            </w:ins>
            <w:del w:id="88" w:author="Harada Hiroki" w:date="2020-06-10T15:08:00Z">
              <w:r w:rsidR="00DA383B" w:rsidRPr="00873783" w:rsidDel="00873783">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294C67" w14:textId="77777777" w:rsidR="00DA383B" w:rsidRPr="00873783" w:rsidRDefault="00DA383B" w:rsidP="00DA383B">
            <w:pPr>
              <w:pStyle w:val="TAL"/>
              <w:rPr>
                <w:rFonts w:asciiTheme="majorHAnsi" w:hAnsiTheme="majorHAnsi" w:cstheme="majorHAnsi"/>
                <w:szCs w:val="18"/>
              </w:rPr>
            </w:pPr>
            <w:del w:id="89" w:author="Harada Hiroki" w:date="2020-06-10T15:08:00Z">
              <w:r w:rsidRPr="00873783" w:rsidDel="00873783">
                <w:rPr>
                  <w:rFonts w:asciiTheme="majorHAnsi" w:hAnsiTheme="majorHAnsi" w:cstheme="majorHAnsi"/>
                  <w:szCs w:val="18"/>
                </w:rPr>
                <w:delText>[</w:delText>
              </w:r>
            </w:del>
            <w:r w:rsidRPr="00873783">
              <w:rPr>
                <w:rFonts w:asciiTheme="majorHAnsi" w:hAnsiTheme="majorHAnsi" w:cstheme="majorHAnsi"/>
                <w:szCs w:val="18"/>
              </w:rPr>
              <w:t>N/A</w:t>
            </w:r>
            <w:del w:id="90" w:author="Harada Hiroki" w:date="2020-06-10T15:08:00Z">
              <w:r w:rsidRPr="00873783" w:rsidDel="00873783">
                <w:rPr>
                  <w:rFonts w:asciiTheme="majorHAnsi" w:hAnsiTheme="majorHAnsi" w:cstheme="majorHAnsi"/>
                  <w:szCs w:val="18"/>
                </w:rPr>
                <w:delText>]</w:delText>
              </w:r>
            </w:del>
            <w:r w:rsidRPr="00873783">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64F43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ACCD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26962B66" w14:textId="7ED25BB9" w:rsidR="005F37C3" w:rsidRDefault="005F37C3" w:rsidP="0072585D">
      <w:pPr>
        <w:spacing w:afterLines="50" w:after="120"/>
        <w:jc w:val="both"/>
        <w:rPr>
          <w:rFonts w:eastAsia="MS Mincho"/>
          <w:sz w:val="22"/>
        </w:rPr>
      </w:pPr>
    </w:p>
    <w:p w14:paraId="0E9F589D" w14:textId="77777777" w:rsidR="006E50C7" w:rsidRDefault="006E50C7" w:rsidP="0072585D">
      <w:pPr>
        <w:spacing w:afterLines="50" w:after="120"/>
        <w:jc w:val="both"/>
        <w:rPr>
          <w:rFonts w:eastAsia="MS Mincho"/>
          <w:sz w:val="22"/>
        </w:rPr>
      </w:pPr>
    </w:p>
    <w:p w14:paraId="121740D3" w14:textId="77777777" w:rsidR="005F37C3" w:rsidRPr="005F37C3" w:rsidRDefault="005F37C3" w:rsidP="00B72F21">
      <w:pPr>
        <w:pStyle w:val="ListParagraph"/>
        <w:keepNext/>
        <w:keepLines/>
        <w:numPr>
          <w:ilvl w:val="0"/>
          <w:numId w:val="6"/>
        </w:numPr>
        <w:shd w:val="clear" w:color="auto" w:fill="92D050"/>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NR </w:t>
      </w:r>
      <w:r w:rsidRPr="005F37C3">
        <w:rPr>
          <w:rFonts w:ascii="Arial" w:eastAsia="Batang" w:hAnsi="Arial"/>
          <w:sz w:val="32"/>
          <w:szCs w:val="32"/>
          <w:lang w:val="en-US" w:eastAsia="ko-KR"/>
        </w:rPr>
        <w:t>positioning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82"/>
        <w:gridCol w:w="853"/>
        <w:gridCol w:w="851"/>
        <w:gridCol w:w="1417"/>
        <w:gridCol w:w="1276"/>
        <w:gridCol w:w="992"/>
        <w:gridCol w:w="993"/>
        <w:gridCol w:w="1842"/>
        <w:gridCol w:w="1843"/>
        <w:gridCol w:w="1276"/>
      </w:tblGrid>
      <w:tr w:rsidR="00DA383B" w:rsidRPr="00690988" w14:paraId="30B30B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D758E5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tcPr>
          <w:p w14:paraId="41E149F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7AE03ED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07D8507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82" w:type="dxa"/>
            <w:tcBorders>
              <w:top w:val="single" w:sz="4" w:space="0" w:color="auto"/>
              <w:left w:val="single" w:sz="4" w:space="0" w:color="auto"/>
              <w:bottom w:val="single" w:sz="4" w:space="0" w:color="auto"/>
              <w:right w:val="single" w:sz="4" w:space="0" w:color="auto"/>
            </w:tcBorders>
          </w:tcPr>
          <w:p w14:paraId="1094D23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3" w:type="dxa"/>
            <w:tcBorders>
              <w:top w:val="single" w:sz="4" w:space="0" w:color="auto"/>
              <w:left w:val="single" w:sz="4" w:space="0" w:color="auto"/>
              <w:bottom w:val="single" w:sz="4" w:space="0" w:color="auto"/>
              <w:right w:val="single" w:sz="4" w:space="0" w:color="auto"/>
            </w:tcBorders>
          </w:tcPr>
          <w:p w14:paraId="38510C5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1852BA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8CA6F83"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924BD58"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180C11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637D882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61DDC58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13EF48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5DB8422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00CF6DC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0E8BE432" w14:textId="77777777" w:rsidTr="00DA383B">
        <w:trPr>
          <w:trHeight w:val="20"/>
        </w:trPr>
        <w:tc>
          <w:tcPr>
            <w:tcW w:w="1130" w:type="dxa"/>
            <w:tcBorders>
              <w:top w:val="single" w:sz="4" w:space="0" w:color="auto"/>
              <w:left w:val="single" w:sz="4" w:space="0" w:color="auto"/>
              <w:right w:val="single" w:sz="4" w:space="0" w:color="auto"/>
            </w:tcBorders>
          </w:tcPr>
          <w:p w14:paraId="5FDEBDB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F205F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13-1</w:t>
            </w:r>
          </w:p>
        </w:tc>
        <w:tc>
          <w:tcPr>
            <w:tcW w:w="1559" w:type="dxa"/>
            <w:tcBorders>
              <w:top w:val="single" w:sz="4" w:space="0" w:color="auto"/>
              <w:left w:val="single" w:sz="4" w:space="0" w:color="auto"/>
              <w:bottom w:val="single" w:sz="4" w:space="0" w:color="auto"/>
              <w:right w:val="single" w:sz="4" w:space="0" w:color="auto"/>
            </w:tcBorders>
          </w:tcPr>
          <w:p w14:paraId="17FC56A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Common DL PRS Processing Capability</w:t>
            </w:r>
          </w:p>
        </w:tc>
        <w:tc>
          <w:tcPr>
            <w:tcW w:w="6371" w:type="dxa"/>
            <w:tcBorders>
              <w:top w:val="single" w:sz="4" w:space="0" w:color="auto"/>
              <w:left w:val="single" w:sz="4" w:space="0" w:color="auto"/>
              <w:bottom w:val="single" w:sz="4" w:space="0" w:color="auto"/>
              <w:right w:val="single" w:sz="4" w:space="0" w:color="auto"/>
            </w:tcBorders>
          </w:tcPr>
          <w:p w14:paraId="46959531" w14:textId="4B94C3DF"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Maximum DL PRS bandwidth in MHz, which is supported and reported by UE.</w:t>
            </w:r>
          </w:p>
          <w:p w14:paraId="791CADC0" w14:textId="252B2C69"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a)</w:t>
            </w:r>
            <w:r w:rsidRPr="00690988">
              <w:rPr>
                <w:rFonts w:asciiTheme="majorHAnsi" w:hAnsiTheme="majorHAnsi" w:cstheme="majorHAnsi"/>
                <w:sz w:val="18"/>
                <w:szCs w:val="18"/>
              </w:rPr>
              <w:tab/>
              <w:t>FR1 bands: {5, 10, 20, 40, 50, 80, 100}</w:t>
            </w:r>
          </w:p>
          <w:p w14:paraId="5C42A565" w14:textId="77777777" w:rsidR="00DA383B" w:rsidRPr="00690988" w:rsidRDefault="00DA383B" w:rsidP="00DA383B">
            <w:pPr>
              <w:pStyle w:val="3GPPText"/>
              <w:spacing w:after="0"/>
              <w:ind w:left="360"/>
              <w:rPr>
                <w:rFonts w:asciiTheme="majorHAnsi" w:hAnsiTheme="majorHAnsi" w:cstheme="majorHAnsi"/>
                <w:sz w:val="18"/>
                <w:szCs w:val="18"/>
              </w:rPr>
            </w:pPr>
            <w:r w:rsidRPr="00690988">
              <w:rPr>
                <w:rFonts w:asciiTheme="majorHAnsi" w:hAnsiTheme="majorHAnsi" w:cstheme="majorHAnsi"/>
                <w:sz w:val="18"/>
                <w:szCs w:val="18"/>
              </w:rPr>
              <w:t>b)</w:t>
            </w:r>
            <w:r w:rsidRPr="00690988">
              <w:rPr>
                <w:rFonts w:asciiTheme="majorHAnsi" w:hAnsiTheme="majorHAnsi" w:cstheme="majorHAnsi"/>
                <w:sz w:val="18"/>
                <w:szCs w:val="18"/>
              </w:rPr>
              <w:tab/>
              <w:t>FR2 bands: {50, 100, 200, 400}</w:t>
            </w:r>
          </w:p>
          <w:p w14:paraId="03CFFD4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33F0EB" w14:textId="77777777"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DL PRS buffering capability: Type 1 or Type 2</w:t>
            </w:r>
          </w:p>
          <w:p w14:paraId="2CAE51B2" w14:textId="77777777" w:rsidR="00DA383B" w:rsidRPr="00690988" w:rsidRDefault="00DA383B" w:rsidP="007E2284">
            <w:pPr>
              <w:pStyle w:val="3GPPText"/>
              <w:numPr>
                <w:ilvl w:val="0"/>
                <w:numId w:val="114"/>
              </w:numPr>
              <w:spacing w:after="0"/>
              <w:rPr>
                <w:rFonts w:asciiTheme="majorHAnsi" w:hAnsiTheme="majorHAnsi" w:cstheme="majorHAnsi"/>
                <w:sz w:val="18"/>
                <w:szCs w:val="18"/>
              </w:rPr>
            </w:pPr>
            <w:r w:rsidRPr="00690988">
              <w:rPr>
                <w:rFonts w:asciiTheme="majorHAnsi" w:hAnsiTheme="majorHAnsi" w:cstheme="majorHAnsi"/>
                <w:sz w:val="18"/>
                <w:szCs w:val="18"/>
              </w:rPr>
              <w:t>Type 1 – sub-slot/symbol level buffering</w:t>
            </w:r>
          </w:p>
          <w:p w14:paraId="3680E9D7" w14:textId="77777777" w:rsidR="00DA383B" w:rsidRPr="00690988" w:rsidRDefault="00DA383B" w:rsidP="007E2284">
            <w:pPr>
              <w:pStyle w:val="3GPPText"/>
              <w:numPr>
                <w:ilvl w:val="0"/>
                <w:numId w:val="114"/>
              </w:numPr>
              <w:spacing w:after="0"/>
              <w:rPr>
                <w:rFonts w:asciiTheme="majorHAnsi" w:hAnsiTheme="majorHAnsi" w:cstheme="majorHAnsi"/>
                <w:sz w:val="18"/>
                <w:szCs w:val="18"/>
              </w:rPr>
            </w:pPr>
            <w:r w:rsidRPr="00690988">
              <w:rPr>
                <w:rFonts w:asciiTheme="majorHAnsi" w:hAnsiTheme="majorHAnsi" w:cstheme="majorHAnsi"/>
                <w:sz w:val="18"/>
                <w:szCs w:val="18"/>
              </w:rPr>
              <w:t>Type 2 – slot level buffering</w:t>
            </w:r>
          </w:p>
          <w:p w14:paraId="0A979E39"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59D9E43" w14:textId="04538F4A"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Duration of DL PRS symbols N in units of ms a UE can process every T ms assuming maximum DL PRS bandwidth in MHz, which is supported and reported by UE.</w:t>
            </w:r>
          </w:p>
          <w:p w14:paraId="73277B7C" w14:textId="77777777" w:rsidR="00DA383B" w:rsidRPr="00690988" w:rsidRDefault="00DA383B" w:rsidP="007E2284">
            <w:pPr>
              <w:pStyle w:val="3GPPText"/>
              <w:numPr>
                <w:ilvl w:val="0"/>
                <w:numId w:val="116"/>
              </w:numPr>
              <w:spacing w:after="0"/>
              <w:ind w:left="736"/>
              <w:rPr>
                <w:rFonts w:asciiTheme="majorHAnsi" w:hAnsiTheme="majorHAnsi" w:cstheme="majorHAnsi"/>
                <w:sz w:val="18"/>
                <w:szCs w:val="18"/>
              </w:rPr>
            </w:pPr>
            <w:r w:rsidRPr="00690988">
              <w:rPr>
                <w:rFonts w:asciiTheme="majorHAnsi" w:hAnsiTheme="majorHAnsi" w:cstheme="majorHAnsi"/>
                <w:sz w:val="18"/>
                <w:szCs w:val="18"/>
              </w:rPr>
              <w:t>T: {8, 16, 20, 30, 40, 80, 160, 320, 640, 1280} ms</w:t>
            </w:r>
          </w:p>
          <w:p w14:paraId="4CB9485F" w14:textId="61D4AE38" w:rsidR="00DA383B" w:rsidRPr="00690988" w:rsidRDefault="00DA383B" w:rsidP="007E2284">
            <w:pPr>
              <w:pStyle w:val="3GPPText"/>
              <w:numPr>
                <w:ilvl w:val="0"/>
                <w:numId w:val="116"/>
              </w:numPr>
              <w:spacing w:after="0"/>
              <w:ind w:left="736"/>
              <w:rPr>
                <w:rFonts w:asciiTheme="majorHAnsi" w:hAnsiTheme="majorHAnsi" w:cstheme="majorHAnsi"/>
                <w:sz w:val="18"/>
                <w:szCs w:val="18"/>
              </w:rPr>
            </w:pPr>
            <w:r w:rsidRPr="00690988">
              <w:rPr>
                <w:rFonts w:asciiTheme="majorHAnsi" w:hAnsiTheme="majorHAnsi" w:cstheme="majorHAnsi"/>
                <w:sz w:val="18"/>
                <w:szCs w:val="18"/>
              </w:rPr>
              <w:t xml:space="preserve">N: {0.125, 0.25, 0.5, 1, 2, 4, </w:t>
            </w:r>
            <w:r w:rsidR="00FF4DAF" w:rsidRPr="00690988">
              <w:rPr>
                <w:rFonts w:asciiTheme="majorHAnsi" w:hAnsiTheme="majorHAnsi" w:cstheme="majorHAnsi"/>
                <w:sz w:val="18"/>
                <w:szCs w:val="18"/>
              </w:rPr>
              <w:t xml:space="preserve">6, </w:t>
            </w:r>
            <w:r w:rsidRPr="00690988">
              <w:rPr>
                <w:rFonts w:asciiTheme="majorHAnsi" w:hAnsiTheme="majorHAnsi" w:cstheme="majorHAnsi"/>
                <w:sz w:val="18"/>
                <w:szCs w:val="18"/>
              </w:rPr>
              <w:t xml:space="preserve">8, 12, 16, 20, 25, 30, </w:t>
            </w:r>
            <w:r w:rsidR="00FF4DAF" w:rsidRPr="00690988">
              <w:rPr>
                <w:rFonts w:asciiTheme="majorHAnsi" w:hAnsiTheme="majorHAnsi" w:cstheme="majorHAnsi"/>
                <w:sz w:val="18"/>
                <w:szCs w:val="18"/>
              </w:rPr>
              <w:t xml:space="preserve">32, </w:t>
            </w:r>
            <w:r w:rsidRPr="00690988">
              <w:rPr>
                <w:rFonts w:asciiTheme="majorHAnsi" w:hAnsiTheme="majorHAnsi" w:cstheme="majorHAnsi"/>
                <w:sz w:val="18"/>
                <w:szCs w:val="18"/>
              </w:rPr>
              <w:t>35, 40, 45, 50} ms</w:t>
            </w:r>
          </w:p>
          <w:p w14:paraId="7B1A35F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45EF36"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765CE9C6" w14:textId="77777777" w:rsidR="00DA383B" w:rsidRPr="00690988" w:rsidRDefault="00DA383B" w:rsidP="007E2284">
            <w:pPr>
              <w:pStyle w:val="TAL"/>
              <w:numPr>
                <w:ilvl w:val="0"/>
                <w:numId w:val="47"/>
              </w:numPr>
              <w:spacing w:after="200" w:line="276" w:lineRule="auto"/>
              <w:rPr>
                <w:rFonts w:asciiTheme="majorHAnsi" w:hAnsiTheme="majorHAnsi" w:cstheme="majorHAnsi"/>
                <w:szCs w:val="18"/>
              </w:rPr>
            </w:pPr>
            <w:r w:rsidRPr="00690988">
              <w:rPr>
                <w:rFonts w:asciiTheme="majorHAnsi" w:hAnsiTheme="majorHAnsi" w:cstheme="majorHAnsi"/>
                <w:szCs w:val="18"/>
              </w:rPr>
              <w:t>Max number of DL PRS resources that UE can process in a slot under it</w:t>
            </w:r>
          </w:p>
          <w:p w14:paraId="65813C9A" w14:textId="21F8BDA3" w:rsidR="00DA383B" w:rsidRPr="00690988" w:rsidRDefault="00DA383B" w:rsidP="007E2284">
            <w:pPr>
              <w:pStyle w:val="3GPPText"/>
              <w:numPr>
                <w:ilvl w:val="1"/>
                <w:numId w:val="47"/>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FR1 bands: {1, 2, 4, 6, 8, 12, 16, 24, 32, 48, 64} for each SCS: 15kHz, 30kHz, 60kHz</w:t>
            </w:r>
          </w:p>
          <w:p w14:paraId="29FEBA89" w14:textId="7FEA5C43" w:rsidR="00DA383B" w:rsidRPr="00690988" w:rsidRDefault="00DA383B" w:rsidP="007E2284">
            <w:pPr>
              <w:pStyle w:val="3GPPText"/>
              <w:numPr>
                <w:ilvl w:val="1"/>
                <w:numId w:val="47"/>
              </w:numPr>
              <w:spacing w:after="0" w:line="276" w:lineRule="auto"/>
              <w:rPr>
                <w:rFonts w:asciiTheme="majorHAnsi" w:hAnsiTheme="majorHAnsi" w:cstheme="majorHAnsi"/>
                <w:sz w:val="18"/>
                <w:szCs w:val="18"/>
              </w:rPr>
            </w:pPr>
            <w:r w:rsidRPr="00690988">
              <w:rPr>
                <w:rFonts w:asciiTheme="majorHAnsi" w:hAnsiTheme="majorHAnsi" w:cstheme="majorHAnsi"/>
                <w:sz w:val="18"/>
                <w:szCs w:val="18"/>
              </w:rPr>
              <w:t>FR2 bands: {1, 2, 4, 6, 8, 12, 16, 24, 32, 48, 64} for each SCS: 60kHz, 120kHz</w:t>
            </w:r>
          </w:p>
          <w:p w14:paraId="2C46E466" w14:textId="77777777" w:rsidR="00DA383B" w:rsidRPr="00690988" w:rsidRDefault="00DA383B" w:rsidP="00DA383B">
            <w:pPr>
              <w:pStyle w:val="TAL"/>
              <w:spacing w:after="200" w:line="276" w:lineRule="auto"/>
              <w:rPr>
                <w:rFonts w:asciiTheme="majorHAnsi" w:hAnsiTheme="majorHAnsi" w:cstheme="majorHAnsi"/>
                <w:szCs w:val="18"/>
              </w:rPr>
            </w:pPr>
          </w:p>
          <w:p w14:paraId="36B4F399" w14:textId="3D090E8C" w:rsidR="00DA383B" w:rsidRPr="00690988" w:rsidRDefault="00DA383B" w:rsidP="00DA383B">
            <w:pPr>
              <w:pStyle w:val="TAL"/>
              <w:spacing w:after="200" w:line="276" w:lineRule="auto"/>
              <w:rPr>
                <w:rFonts w:asciiTheme="majorHAnsi" w:hAnsiTheme="majorHAnsi" w:cstheme="majorHAnsi"/>
                <w:szCs w:val="18"/>
              </w:rPr>
            </w:pPr>
            <w:r w:rsidRPr="00690988">
              <w:rPr>
                <w:rFonts w:asciiTheme="majorHAnsi" w:hAnsiTheme="majorHAnsi" w:cstheme="majorHAnsi"/>
                <w:szCs w:val="18"/>
              </w:rPr>
              <w:t xml:space="preserve">Note: The above parameters are reported assuming a configured measurement gap and a maximum ratio of measurement gap length (MGL) / measurement gap repetition period (MGRP) of no more than </w:t>
            </w:r>
            <w:r w:rsidR="009A1204">
              <w:rPr>
                <w:rFonts w:asciiTheme="majorHAnsi" w:hAnsiTheme="majorHAnsi" w:cstheme="majorHAnsi"/>
                <w:szCs w:val="18"/>
              </w:rPr>
              <w:t>30</w:t>
            </w:r>
            <w:r w:rsidRPr="00690988">
              <w:rPr>
                <w:rFonts w:asciiTheme="majorHAnsi" w:hAnsiTheme="majorHAnsi" w:cstheme="majorHAnsi"/>
                <w:szCs w:val="18"/>
              </w:rPr>
              <w:t>%.</w:t>
            </w:r>
          </w:p>
          <w:p w14:paraId="6B473333" w14:textId="25D3FFB0" w:rsidR="00DA383B" w:rsidRPr="00690988" w:rsidRDefault="00DA383B" w:rsidP="00DA383B">
            <w:pPr>
              <w:pStyle w:val="TAL"/>
              <w:spacing w:after="200" w:line="276" w:lineRule="auto"/>
              <w:rPr>
                <w:rFonts w:asciiTheme="majorHAnsi"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tcPr>
          <w:p w14:paraId="25840DAF" w14:textId="3D3B6DA7" w:rsidR="00DA383B" w:rsidRPr="00690988" w:rsidRDefault="00DA383B" w:rsidP="00DA383B">
            <w:pPr>
              <w:pStyle w:val="ListParagraph"/>
              <w:ind w:leftChars="0" w:left="360"/>
              <w:jc w:val="center"/>
              <w:rPr>
                <w:rFonts w:asciiTheme="majorHAnsi" w:hAnsiTheme="majorHAnsi" w:cstheme="majorHAnsi"/>
                <w:sz w:val="18"/>
                <w:szCs w:val="18"/>
              </w:rPr>
            </w:pPr>
          </w:p>
        </w:tc>
        <w:tc>
          <w:tcPr>
            <w:tcW w:w="853" w:type="dxa"/>
            <w:tcBorders>
              <w:top w:val="single" w:sz="4" w:space="0" w:color="auto"/>
              <w:left w:val="single" w:sz="4" w:space="0" w:color="auto"/>
              <w:bottom w:val="single" w:sz="4" w:space="0" w:color="auto"/>
              <w:right w:val="single" w:sz="4" w:space="0" w:color="auto"/>
            </w:tcBorders>
          </w:tcPr>
          <w:p w14:paraId="560DCA9D" w14:textId="5E9492C4" w:rsidR="00DA383B" w:rsidRPr="00690988" w:rsidRDefault="00FF4DAF"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A22D348" w14:textId="77777777" w:rsidR="00DA383B" w:rsidRPr="00690988" w:rsidRDefault="00DA383B" w:rsidP="00DA383B">
            <w:pPr>
              <w:pStyle w:val="TAL"/>
              <w:jc w:val="center"/>
              <w:rPr>
                <w:rFonts w:asciiTheme="majorHAnsi" w:hAnsiTheme="majorHAnsi" w:cstheme="majorHAnsi"/>
                <w:i/>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51060B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AB5C575" w14:textId="30D82AF2" w:rsidR="00DA383B" w:rsidRPr="00690988" w:rsidRDefault="00DA383B" w:rsidP="00DA383B">
            <w:pPr>
              <w:pStyle w:val="TAL"/>
              <w:jc w:val="center"/>
              <w:rPr>
                <w:rFonts w:asciiTheme="majorHAnsi"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A64FAC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7EBEBCD3" w14:textId="0ED43E59"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765ED95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04F86BA" w14:textId="77777777" w:rsidR="00DA383B" w:rsidRPr="00690988" w:rsidRDefault="00DA383B" w:rsidP="00FF4DAF">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6BB4AD9" w14:textId="77777777" w:rsidR="00FF4DAF" w:rsidRPr="00690988" w:rsidRDefault="00FF4DAF" w:rsidP="00FF4DAF">
            <w:pPr>
              <w:pStyle w:val="TAH"/>
              <w:jc w:val="left"/>
              <w:rPr>
                <w:rFonts w:asciiTheme="majorHAnsi" w:eastAsia="MS Mincho" w:hAnsiTheme="majorHAnsi" w:cstheme="majorHAnsi"/>
                <w:b w:val="0"/>
                <w:bCs/>
                <w:szCs w:val="18"/>
              </w:rPr>
            </w:pPr>
          </w:p>
          <w:p w14:paraId="0537674F" w14:textId="4FC7B1DA"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Notes for component 3:</w:t>
            </w:r>
          </w:p>
          <w:p w14:paraId="3982F40D" w14:textId="0D4AC001"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a.UE reports one combination of (N, T) values per band, where N is a duration of DL PRS symbols in ms processed every T ms for a given maximum bandwidth (B) in MHz supported by UE</w:t>
            </w:r>
          </w:p>
          <w:p w14:paraId="6FD972F5" w14:textId="07B4A0F6"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b.UE is not expected to support DL PRS bandwidth that exceeds the reported DL PRS bandwidth value</w:t>
            </w:r>
          </w:p>
          <w:p w14:paraId="041C11DA" w14:textId="378FB27E"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3E57A96" w14:textId="1EBF5D4C"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d.UE DL PRS processing capability is agnostic to DL PRS comb factor configuration</w:t>
            </w:r>
          </w:p>
          <w:p w14:paraId="2FC40392" w14:textId="2E6AF810" w:rsidR="00FF4DAF" w:rsidRPr="00690988" w:rsidRDefault="00FF4DAF" w:rsidP="00FF4DAF">
            <w:pPr>
              <w:pStyle w:val="TAH"/>
              <w:jc w:val="left"/>
              <w:rPr>
                <w:rFonts w:asciiTheme="majorHAnsi" w:eastAsia="MS Mincho" w:hAnsiTheme="majorHAnsi" w:cstheme="majorHAnsi"/>
                <w:b w:val="0"/>
                <w:bCs/>
                <w:szCs w:val="18"/>
                <w:lang w:val="en-US"/>
              </w:rPr>
            </w:pPr>
            <w:r w:rsidRPr="00690988">
              <w:rPr>
                <w:rFonts w:asciiTheme="majorHAnsi" w:eastAsia="MS Mincho" w:hAnsiTheme="majorHAnsi" w:cstheme="majorHAnsi"/>
                <w:b w:val="0"/>
                <w:bCs/>
                <w:szCs w:val="18"/>
                <w:lang w:val="en-US"/>
              </w:rPr>
              <w:t>e.The reporting of (N, T) values for maximum BW in MHz is not dependent on SCS</w:t>
            </w:r>
          </w:p>
        </w:tc>
        <w:tc>
          <w:tcPr>
            <w:tcW w:w="1276" w:type="dxa"/>
            <w:tcBorders>
              <w:top w:val="single" w:sz="4" w:space="0" w:color="auto"/>
              <w:left w:val="single" w:sz="4" w:space="0" w:color="auto"/>
              <w:bottom w:val="single" w:sz="4" w:space="0" w:color="auto"/>
              <w:right w:val="single" w:sz="4" w:space="0" w:color="auto"/>
            </w:tcBorders>
          </w:tcPr>
          <w:p w14:paraId="0DC9B75B"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Optional with capability signaling</w:t>
            </w:r>
          </w:p>
        </w:tc>
      </w:tr>
      <w:tr w:rsidR="000412EA" w:rsidRPr="00690988" w14:paraId="74A629A6" w14:textId="77777777" w:rsidTr="00DA383B">
        <w:trPr>
          <w:trHeight w:val="20"/>
        </w:trPr>
        <w:tc>
          <w:tcPr>
            <w:tcW w:w="1130" w:type="dxa"/>
            <w:tcBorders>
              <w:top w:val="single" w:sz="4" w:space="0" w:color="auto"/>
              <w:left w:val="single" w:sz="4" w:space="0" w:color="auto"/>
              <w:right w:val="single" w:sz="4" w:space="0" w:color="auto"/>
            </w:tcBorders>
          </w:tcPr>
          <w:p w14:paraId="5B8CD760" w14:textId="5FEAF488" w:rsidR="000412EA" w:rsidRPr="00690988" w:rsidRDefault="000412EA"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52F687F" w14:textId="419D14D8" w:rsidR="000412EA" w:rsidRPr="000412EA" w:rsidRDefault="000412EA" w:rsidP="00DA383B">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3-1a</w:t>
            </w:r>
          </w:p>
        </w:tc>
        <w:tc>
          <w:tcPr>
            <w:tcW w:w="1559" w:type="dxa"/>
            <w:tcBorders>
              <w:top w:val="single" w:sz="4" w:space="0" w:color="auto"/>
              <w:left w:val="single" w:sz="4" w:space="0" w:color="auto"/>
              <w:bottom w:val="single" w:sz="4" w:space="0" w:color="auto"/>
              <w:right w:val="single" w:sz="4" w:space="0" w:color="auto"/>
            </w:tcBorders>
          </w:tcPr>
          <w:p w14:paraId="46C8BC2F" w14:textId="4759F7B3" w:rsidR="000412EA" w:rsidRPr="00690988" w:rsidRDefault="000412EA" w:rsidP="00DA383B">
            <w:pPr>
              <w:pStyle w:val="TAL"/>
              <w:rPr>
                <w:rFonts w:asciiTheme="majorHAnsi" w:hAnsiTheme="majorHAnsi" w:cstheme="majorHAnsi"/>
                <w:bCs/>
                <w:szCs w:val="18"/>
              </w:rPr>
            </w:pPr>
            <w:r>
              <w:rPr>
                <w:rFonts w:asciiTheme="majorHAnsi" w:hAnsiTheme="majorHAnsi" w:cstheme="majorHAnsi"/>
                <w:bCs/>
                <w:szCs w:val="18"/>
              </w:rPr>
              <w:t>M</w:t>
            </w:r>
            <w:r w:rsidRPr="000412EA">
              <w:rPr>
                <w:rFonts w:asciiTheme="majorHAnsi" w:hAnsiTheme="majorHAnsi" w:cstheme="majorHAnsi"/>
                <w:bCs/>
                <w:szCs w:val="18"/>
              </w:rPr>
              <w:t>ax number of positioning frequency layers UE supports across all positioning methods across all bands</w:t>
            </w:r>
          </w:p>
        </w:tc>
        <w:tc>
          <w:tcPr>
            <w:tcW w:w="6371" w:type="dxa"/>
            <w:tcBorders>
              <w:top w:val="single" w:sz="4" w:space="0" w:color="auto"/>
              <w:left w:val="single" w:sz="4" w:space="0" w:color="auto"/>
              <w:bottom w:val="single" w:sz="4" w:space="0" w:color="auto"/>
              <w:right w:val="single" w:sz="4" w:space="0" w:color="auto"/>
            </w:tcBorders>
          </w:tcPr>
          <w:p w14:paraId="5FBD285F" w14:textId="77777777" w:rsidR="000412EA" w:rsidRDefault="000412EA" w:rsidP="000412EA">
            <w:pPr>
              <w:pStyle w:val="3GPPText"/>
              <w:adjustRightInd/>
              <w:spacing w:before="0" w:after="0" w:line="276" w:lineRule="auto"/>
              <w:jc w:val="left"/>
              <w:textAlignment w:val="auto"/>
              <w:rPr>
                <w:rFonts w:asciiTheme="majorHAnsi" w:hAnsiTheme="majorHAnsi" w:cstheme="majorHAnsi"/>
                <w:sz w:val="18"/>
                <w:szCs w:val="18"/>
              </w:rPr>
            </w:pPr>
            <w:r>
              <w:rPr>
                <w:rFonts w:asciiTheme="majorHAnsi" w:hAnsiTheme="majorHAnsi" w:cstheme="majorHAnsi"/>
                <w:sz w:val="18"/>
                <w:szCs w:val="18"/>
              </w:rPr>
              <w:t>M</w:t>
            </w:r>
            <w:r w:rsidRPr="000412EA">
              <w:rPr>
                <w:rFonts w:asciiTheme="majorHAnsi" w:hAnsiTheme="majorHAnsi" w:cstheme="majorHAnsi"/>
                <w:sz w:val="18"/>
                <w:szCs w:val="18"/>
              </w:rPr>
              <w:t>ax number of positioning frequency layers UE supports across all positioning methods across all bands</w:t>
            </w:r>
          </w:p>
          <w:p w14:paraId="1DE82E12" w14:textId="38D1E8C5" w:rsidR="009A1204" w:rsidRPr="009A1204" w:rsidDel="008C6701" w:rsidRDefault="009A1204" w:rsidP="000412EA">
            <w:pPr>
              <w:pStyle w:val="3GPPText"/>
              <w:adjustRightInd/>
              <w:spacing w:before="0" w:after="0" w:line="276" w:lineRule="auto"/>
              <w:jc w:val="left"/>
              <w:textAlignment w:val="auto"/>
              <w:rPr>
                <w:rFonts w:asciiTheme="majorHAnsi" w:eastAsia="MS Mincho" w:hAnsiTheme="majorHAnsi" w:cstheme="majorHAnsi"/>
                <w:sz w:val="18"/>
                <w:szCs w:val="18"/>
                <w:lang w:eastAsia="ja-JP"/>
              </w:rPr>
            </w:pPr>
            <w:r>
              <w:rPr>
                <w:rFonts w:asciiTheme="majorHAnsi" w:eastAsia="MS Mincho" w:hAnsiTheme="majorHAnsi" w:cstheme="majorHAnsi" w:hint="eastAsia"/>
                <w:sz w:val="18"/>
                <w:szCs w:val="18"/>
                <w:lang w:eastAsia="ja-JP"/>
              </w:rPr>
              <w:t>V</w:t>
            </w:r>
            <w:r>
              <w:rPr>
                <w:rFonts w:asciiTheme="majorHAnsi" w:eastAsia="MS Mincho" w:hAnsiTheme="majorHAnsi" w:cstheme="majorHAnsi"/>
                <w:sz w:val="18"/>
                <w:szCs w:val="18"/>
                <w:lang w:eastAsia="ja-JP"/>
              </w:rPr>
              <w:t>alues: {1, 2, 3, 4}</w:t>
            </w:r>
          </w:p>
        </w:tc>
        <w:tc>
          <w:tcPr>
            <w:tcW w:w="1282" w:type="dxa"/>
            <w:tcBorders>
              <w:top w:val="single" w:sz="4" w:space="0" w:color="auto"/>
              <w:left w:val="single" w:sz="4" w:space="0" w:color="auto"/>
              <w:bottom w:val="single" w:sz="4" w:space="0" w:color="auto"/>
              <w:right w:val="single" w:sz="4" w:space="0" w:color="auto"/>
            </w:tcBorders>
          </w:tcPr>
          <w:p w14:paraId="6F3C1797" w14:textId="77777777" w:rsidR="000412EA" w:rsidRPr="00690988" w:rsidDel="00BC31E9" w:rsidRDefault="000412EA" w:rsidP="00DA383B">
            <w:pPr>
              <w:pStyle w:val="ListParagraph"/>
              <w:ind w:leftChars="0" w:left="360"/>
              <w:jc w:val="center"/>
              <w:rPr>
                <w:rFonts w:asciiTheme="majorHAnsi" w:eastAsia="SimSun" w:hAnsiTheme="majorHAnsi" w:cstheme="majorHAnsi"/>
                <w:sz w:val="18"/>
                <w:szCs w:val="18"/>
                <w:lang w:eastAsia="en-US"/>
              </w:rPr>
            </w:pPr>
          </w:p>
        </w:tc>
        <w:tc>
          <w:tcPr>
            <w:tcW w:w="853" w:type="dxa"/>
            <w:tcBorders>
              <w:top w:val="single" w:sz="4" w:space="0" w:color="auto"/>
              <w:left w:val="single" w:sz="4" w:space="0" w:color="auto"/>
              <w:bottom w:val="single" w:sz="4" w:space="0" w:color="auto"/>
              <w:right w:val="single" w:sz="4" w:space="0" w:color="auto"/>
            </w:tcBorders>
          </w:tcPr>
          <w:p w14:paraId="6F61FEC1" w14:textId="6F6A6132" w:rsidR="000412EA" w:rsidRPr="009A1204" w:rsidDel="002C7985"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851" w:type="dxa"/>
            <w:tcBorders>
              <w:top w:val="single" w:sz="4" w:space="0" w:color="auto"/>
              <w:left w:val="single" w:sz="4" w:space="0" w:color="auto"/>
              <w:bottom w:val="single" w:sz="4" w:space="0" w:color="auto"/>
              <w:right w:val="single" w:sz="4" w:space="0" w:color="auto"/>
            </w:tcBorders>
          </w:tcPr>
          <w:p w14:paraId="1D77188B" w14:textId="3865CA69"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1417" w:type="dxa"/>
            <w:tcBorders>
              <w:top w:val="single" w:sz="4" w:space="0" w:color="auto"/>
              <w:left w:val="single" w:sz="4" w:space="0" w:color="auto"/>
              <w:bottom w:val="single" w:sz="4" w:space="0" w:color="auto"/>
              <w:right w:val="single" w:sz="4" w:space="0" w:color="auto"/>
            </w:tcBorders>
          </w:tcPr>
          <w:p w14:paraId="7CF54BA8" w14:textId="77777777" w:rsidR="000412EA" w:rsidRPr="00690988" w:rsidRDefault="000412EA"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96470F4" w14:textId="3A1B1366"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tcPr>
          <w:p w14:paraId="4D4E2378" w14:textId="6946B8A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tcPr>
          <w:p w14:paraId="49B3A2D6" w14:textId="43D5502C" w:rsidR="000412EA" w:rsidRPr="009A1204" w:rsidRDefault="009A1204" w:rsidP="00DA383B">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tcPr>
          <w:p w14:paraId="0B7AC955" w14:textId="391E83BA" w:rsidR="000412EA" w:rsidRPr="009A1204" w:rsidRDefault="009A1204" w:rsidP="00DA383B">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08B398B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08A7057" w14:textId="77777777" w:rsidR="000412EA" w:rsidRPr="009A1204" w:rsidRDefault="000412EA" w:rsidP="00FF4DAF">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5A045E65" w14:textId="1D43D713" w:rsidR="000412EA" w:rsidRPr="00690988" w:rsidRDefault="009A1204"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42EA8F9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7BE063E"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0023537"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p>
        </w:tc>
        <w:tc>
          <w:tcPr>
            <w:tcW w:w="1559" w:type="dxa"/>
            <w:tcBorders>
              <w:top w:val="single" w:sz="4" w:space="0" w:color="auto"/>
              <w:left w:val="single" w:sz="4" w:space="0" w:color="auto"/>
              <w:bottom w:val="single" w:sz="4" w:space="0" w:color="auto"/>
              <w:right w:val="single" w:sz="4" w:space="0" w:color="auto"/>
            </w:tcBorders>
          </w:tcPr>
          <w:p w14:paraId="2FC05DC4" w14:textId="7F68834B"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 AoD</w:t>
            </w:r>
          </w:p>
        </w:tc>
        <w:tc>
          <w:tcPr>
            <w:tcW w:w="6371" w:type="dxa"/>
            <w:tcBorders>
              <w:top w:val="single" w:sz="4" w:space="0" w:color="auto"/>
              <w:left w:val="single" w:sz="4" w:space="0" w:color="auto"/>
              <w:bottom w:val="single" w:sz="4" w:space="0" w:color="auto"/>
              <w:right w:val="single" w:sz="4" w:space="0" w:color="auto"/>
            </w:tcBorders>
          </w:tcPr>
          <w:p w14:paraId="18BC82AF"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12EE43FA"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59B27D79"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2F8478E1" w14:textId="598CF775"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081E1520" w14:textId="77777777" w:rsidR="009A1204" w:rsidRPr="004A198E" w:rsidRDefault="009A1204" w:rsidP="007E2284">
            <w:pPr>
              <w:numPr>
                <w:ilvl w:val="0"/>
                <w:numId w:val="139"/>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CF4B2B9" w14:textId="19297444" w:rsidR="009A1204" w:rsidRPr="004A198E" w:rsidRDefault="009A1204" w:rsidP="009A1204">
            <w:pPr>
              <w:pStyle w:val="TAL"/>
              <w:spacing w:after="160" w:line="259" w:lineRule="auto"/>
              <w:rPr>
                <w:rFonts w:asciiTheme="majorHAnsi" w:hAnsiTheme="majorHAnsi" w:cstheme="majorHAnsi"/>
                <w:szCs w:val="18"/>
                <w:lang w:val="en-US" w:eastAsia="ja-JP"/>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72792F68" w14:textId="704AA4F5"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E1C9E92" w14:textId="7AA7418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AFC0F33" w14:textId="7D8A32C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2DFC7EE"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E05DC56" w14:textId="5BCA32F8"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71E2B824" w14:textId="771249E1" w:rsidR="009A1204" w:rsidRPr="00690988" w:rsidRDefault="009A1204" w:rsidP="009A1204">
            <w:pPr>
              <w:pStyle w:val="TAL"/>
              <w:jc w:val="center"/>
              <w:rPr>
                <w:rFonts w:asciiTheme="majorHAnsi" w:hAnsiTheme="majorHAnsi" w:cstheme="majorHAnsi"/>
                <w:bCs/>
                <w:szCs w:val="18"/>
              </w:rPr>
            </w:pPr>
            <w:r>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21BF224F" w14:textId="5AA72E58"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3C93F376" w14:textId="77777777"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EFC9A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D3AC1D8" w14:textId="01921B49"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22B51B6"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2ACB1CB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F93B977" w14:textId="521395BE"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13EF4B4" w14:textId="21284E9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a</w:t>
            </w:r>
          </w:p>
        </w:tc>
        <w:tc>
          <w:tcPr>
            <w:tcW w:w="1559" w:type="dxa"/>
            <w:tcBorders>
              <w:top w:val="single" w:sz="4" w:space="0" w:color="auto"/>
              <w:left w:val="single" w:sz="4" w:space="0" w:color="auto"/>
              <w:bottom w:val="single" w:sz="4" w:space="0" w:color="auto"/>
              <w:right w:val="single" w:sz="4" w:space="0" w:color="auto"/>
            </w:tcBorders>
          </w:tcPr>
          <w:p w14:paraId="273E7B81" w14:textId="40A9666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 AoD on a band</w:t>
            </w:r>
          </w:p>
        </w:tc>
        <w:tc>
          <w:tcPr>
            <w:tcW w:w="6371" w:type="dxa"/>
            <w:tcBorders>
              <w:top w:val="single" w:sz="4" w:space="0" w:color="auto"/>
              <w:left w:val="single" w:sz="4" w:space="0" w:color="auto"/>
              <w:bottom w:val="single" w:sz="4" w:space="0" w:color="auto"/>
              <w:right w:val="single" w:sz="4" w:space="0" w:color="auto"/>
            </w:tcBorders>
          </w:tcPr>
          <w:p w14:paraId="3DCA28A7" w14:textId="77777777" w:rsidR="009A1204" w:rsidRPr="009A1204" w:rsidRDefault="009A1204" w:rsidP="007E2284">
            <w:pPr>
              <w:numPr>
                <w:ilvl w:val="0"/>
                <w:numId w:val="140"/>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0F866118"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 4, 8, 16, 32, 64}</w:t>
            </w:r>
          </w:p>
          <w:p w14:paraId="314781B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1F47A1C5" w14:textId="77777777" w:rsidR="009A1204" w:rsidRPr="009A1204" w:rsidRDefault="009A1204" w:rsidP="007E2284">
            <w:pPr>
              <w:numPr>
                <w:ilvl w:val="0"/>
                <w:numId w:val="140"/>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A15D21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2314BCBC" w14:textId="5228A54D" w:rsidR="009A1204" w:rsidRPr="009A1204" w:rsidRDefault="009A1204" w:rsidP="009A1204">
            <w:pPr>
              <w:pStyle w:val="TAL"/>
              <w:spacing w:after="200" w:line="276"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6D994CF7" w14:textId="7C5A4D9D"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D2A8350" w14:textId="2F608DA7"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52FC56F9" w14:textId="2626FED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5A1702A"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D58CFB5" w14:textId="410B0FF0"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2324FB11" w14:textId="5976DCB2"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CC08A60" w14:textId="39877DD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61895E7D" w14:textId="2DD5A1E1"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5C6FF914"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DFAC48A"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4852C7E3" w14:textId="4EB34CD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244ACA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FDE6EEF" w14:textId="5FE5BB3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352B4D1" w14:textId="225B41F5"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r>
              <w:rPr>
                <w:rFonts w:asciiTheme="majorHAnsi" w:hAnsiTheme="majorHAnsi" w:cstheme="majorHAnsi"/>
                <w:bCs/>
                <w:szCs w:val="18"/>
              </w:rPr>
              <w:t>b</w:t>
            </w:r>
          </w:p>
        </w:tc>
        <w:tc>
          <w:tcPr>
            <w:tcW w:w="1559" w:type="dxa"/>
            <w:tcBorders>
              <w:top w:val="single" w:sz="4" w:space="0" w:color="auto"/>
              <w:left w:val="single" w:sz="4" w:space="0" w:color="auto"/>
              <w:bottom w:val="single" w:sz="4" w:space="0" w:color="auto"/>
              <w:right w:val="single" w:sz="4" w:space="0" w:color="auto"/>
            </w:tcBorders>
          </w:tcPr>
          <w:p w14:paraId="46EFA8A4" w14:textId="606F4CD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 AoD on a band combination</w:t>
            </w:r>
          </w:p>
        </w:tc>
        <w:tc>
          <w:tcPr>
            <w:tcW w:w="6371" w:type="dxa"/>
            <w:tcBorders>
              <w:top w:val="single" w:sz="4" w:space="0" w:color="auto"/>
              <w:left w:val="single" w:sz="4" w:space="0" w:color="auto"/>
              <w:bottom w:val="single" w:sz="4" w:space="0" w:color="auto"/>
              <w:right w:val="single" w:sz="4" w:space="0" w:color="auto"/>
            </w:tcBorders>
          </w:tcPr>
          <w:p w14:paraId="28E4C2F5"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6B17F077"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1070FFAB"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5A0CEF1A"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3D3DAA3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1B6C2F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5B61404F"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3CED0FB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6D809101"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7847D609" w14:textId="77777777" w:rsidR="009A1204" w:rsidRPr="009A1204" w:rsidRDefault="009A1204" w:rsidP="007E2284">
            <w:pPr>
              <w:numPr>
                <w:ilvl w:val="0"/>
                <w:numId w:val="141"/>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76EB0F1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3257903" w14:textId="32AE5D30" w:rsidR="009A1204" w:rsidRPr="009A1204" w:rsidRDefault="009A1204" w:rsidP="009A1204">
            <w:pPr>
              <w:pStyle w:val="TAL"/>
              <w:spacing w:after="200" w:line="276"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7FA05555" w14:textId="6639DC11"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44F697CA" w14:textId="54BC6C04"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4329E83D" w14:textId="5B88A83F"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9BF4D6B"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B09D2DE" w14:textId="2E4A02BF"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42EB760D" w14:textId="3C399B46" w:rsidR="009A1204" w:rsidRPr="009A1204" w:rsidRDefault="009A1204" w:rsidP="009A1204">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5E1C9DAC" w14:textId="515D102D" w:rsidR="009A1204" w:rsidRPr="009A1204" w:rsidRDefault="009A1204" w:rsidP="009A1204">
            <w:pPr>
              <w:pStyle w:val="TAL"/>
              <w:jc w:val="center"/>
              <w:rPr>
                <w:rFonts w:asciiTheme="majorHAnsi" w:eastAsia="MS Mincho" w:hAnsiTheme="majorHAnsi" w:cstheme="majorHAnsi"/>
                <w:bCs/>
                <w:szCs w:val="18"/>
                <w:lang w:eastAsia="ja-JP"/>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0AD9BE3B" w14:textId="5A8384F5" w:rsidR="009A1204" w:rsidRPr="009A1204" w:rsidRDefault="009A1204" w:rsidP="009A1204">
            <w:pPr>
              <w:pStyle w:val="TAL"/>
              <w:jc w:val="center"/>
              <w:rPr>
                <w:rFonts w:asciiTheme="majorHAnsi" w:eastAsia="MS Mincho"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9498677"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790486A" w14:textId="77777777" w:rsidR="009A1204" w:rsidRDefault="009A1204" w:rsidP="009A1204">
            <w:pPr>
              <w:pStyle w:val="TAH"/>
              <w:jc w:val="left"/>
              <w:rPr>
                <w:ins w:id="91" w:author="Harada Hiroki" w:date="2020-06-10T15:17:00Z"/>
                <w:rFonts w:asciiTheme="majorHAnsi" w:eastAsia="MS Mincho" w:hAnsiTheme="majorHAnsi" w:cstheme="majorHAnsi"/>
                <w:b w:val="0"/>
                <w:bCs/>
                <w:szCs w:val="18"/>
              </w:rPr>
            </w:pPr>
          </w:p>
          <w:p w14:paraId="5E63A2BE" w14:textId="00DB4261" w:rsidR="00516CD0" w:rsidRPr="00516CD0" w:rsidRDefault="00516CD0" w:rsidP="009A1204">
            <w:pPr>
              <w:pStyle w:val="TAH"/>
              <w:jc w:val="left"/>
              <w:rPr>
                <w:rFonts w:asciiTheme="majorHAnsi" w:eastAsia="MS Mincho" w:hAnsiTheme="majorHAnsi" w:cstheme="majorHAnsi"/>
                <w:b w:val="0"/>
                <w:bCs/>
                <w:szCs w:val="18"/>
              </w:rPr>
            </w:pPr>
            <w:ins w:id="92" w:author="Harada Hiroki" w:date="2020-06-10T15:17:00Z">
              <w:r w:rsidRPr="00516CD0">
                <w:rPr>
                  <w:rFonts w:asciiTheme="majorHAnsi" w:eastAsia="MS Mincho" w:hAnsiTheme="majorHAnsi" w:cstheme="majorHAnsi"/>
                  <w:b w:val="0"/>
                  <w:bCs/>
                  <w:szCs w:val="18"/>
                </w:rPr>
                <w:t>the reported value is the total number across all bands in the corresponding BC</w:t>
              </w:r>
            </w:ins>
          </w:p>
        </w:tc>
        <w:tc>
          <w:tcPr>
            <w:tcW w:w="1276" w:type="dxa"/>
            <w:tcBorders>
              <w:top w:val="single" w:sz="4" w:space="0" w:color="auto"/>
              <w:left w:val="single" w:sz="4" w:space="0" w:color="auto"/>
              <w:bottom w:val="single" w:sz="4" w:space="0" w:color="auto"/>
              <w:right w:val="single" w:sz="4" w:space="0" w:color="auto"/>
            </w:tcBorders>
          </w:tcPr>
          <w:p w14:paraId="2F672D8A" w14:textId="64B8404C"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5FFA4E6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B930026"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179946A"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13-3</w:t>
            </w:r>
          </w:p>
        </w:tc>
        <w:tc>
          <w:tcPr>
            <w:tcW w:w="1559" w:type="dxa"/>
            <w:tcBorders>
              <w:top w:val="single" w:sz="4" w:space="0" w:color="auto"/>
              <w:left w:val="single" w:sz="4" w:space="0" w:color="auto"/>
              <w:bottom w:val="single" w:sz="4" w:space="0" w:color="auto"/>
              <w:right w:val="single" w:sz="4" w:space="0" w:color="auto"/>
            </w:tcBorders>
          </w:tcPr>
          <w:p w14:paraId="003F5B7D" w14:textId="5AA9CB92"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w:t>
            </w:r>
          </w:p>
        </w:tc>
        <w:tc>
          <w:tcPr>
            <w:tcW w:w="6371" w:type="dxa"/>
            <w:tcBorders>
              <w:top w:val="single" w:sz="4" w:space="0" w:color="auto"/>
              <w:left w:val="single" w:sz="4" w:space="0" w:color="auto"/>
              <w:bottom w:val="single" w:sz="4" w:space="0" w:color="auto"/>
              <w:right w:val="single" w:sz="4" w:space="0" w:color="auto"/>
            </w:tcBorders>
          </w:tcPr>
          <w:p w14:paraId="630918CB"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6F091B54"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4B6A61D2"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4B379C51" w14:textId="208E232A"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2F749FE6" w14:textId="77777777" w:rsidR="009A1204" w:rsidRPr="004A198E" w:rsidRDefault="009A1204" w:rsidP="007E2284">
            <w:pPr>
              <w:numPr>
                <w:ilvl w:val="0"/>
                <w:numId w:val="142"/>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261200D5" w14:textId="6038DD00" w:rsidR="009A1204" w:rsidRPr="004A198E" w:rsidRDefault="009A1204" w:rsidP="009A1204">
            <w:pPr>
              <w:pStyle w:val="TAL"/>
              <w:spacing w:after="160" w:line="259" w:lineRule="auto"/>
              <w:rPr>
                <w:rFonts w:asciiTheme="majorHAnsi" w:eastAsia="SimSun"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1BB6B63C" w14:textId="700D62AB"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4B79E0E1" w14:textId="4C8F286A"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DB503B6" w14:textId="2B0E52BC"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45C2D24"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F3C979F" w14:textId="1CB456C3"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7291648F" w14:textId="4D714045"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4ECBABD3" w14:textId="0274F0F2"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768B8A73" w14:textId="5B4C3194"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B85536A"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3C3D1DC8" w14:textId="1516E76B"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0FAC4C5D" w14:textId="2AB8A686"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506C6031"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E32E206" w14:textId="743E716D"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115D2AD" w14:textId="41B38FBC"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3-3a</w:t>
            </w:r>
          </w:p>
        </w:tc>
        <w:tc>
          <w:tcPr>
            <w:tcW w:w="1559" w:type="dxa"/>
            <w:tcBorders>
              <w:top w:val="single" w:sz="4" w:space="0" w:color="auto"/>
              <w:left w:val="single" w:sz="4" w:space="0" w:color="auto"/>
              <w:bottom w:val="single" w:sz="4" w:space="0" w:color="auto"/>
              <w:right w:val="single" w:sz="4" w:space="0" w:color="auto"/>
            </w:tcBorders>
          </w:tcPr>
          <w:p w14:paraId="7D401029" w14:textId="53AE7B5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w:t>
            </w:r>
          </w:p>
        </w:tc>
        <w:tc>
          <w:tcPr>
            <w:tcW w:w="6371" w:type="dxa"/>
            <w:tcBorders>
              <w:top w:val="single" w:sz="4" w:space="0" w:color="auto"/>
              <w:left w:val="single" w:sz="4" w:space="0" w:color="auto"/>
              <w:bottom w:val="single" w:sz="4" w:space="0" w:color="auto"/>
              <w:right w:val="single" w:sz="4" w:space="0" w:color="auto"/>
            </w:tcBorders>
          </w:tcPr>
          <w:p w14:paraId="67BF5BED" w14:textId="77777777" w:rsidR="009A1204" w:rsidRPr="009A1204" w:rsidRDefault="009A1204" w:rsidP="007E2284">
            <w:pPr>
              <w:numPr>
                <w:ilvl w:val="0"/>
                <w:numId w:val="14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3680CB" w14:textId="20160416"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4CF7C296"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57F0E256" w14:textId="77777777" w:rsidR="009A1204" w:rsidRPr="009A1204" w:rsidRDefault="009A1204" w:rsidP="007E2284">
            <w:pPr>
              <w:numPr>
                <w:ilvl w:val="0"/>
                <w:numId w:val="143"/>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4F27E20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1DB8E284" w14:textId="4816BF6B"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58D6B1E7" w14:textId="2BBA5167"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3F73BD7D" w14:textId="25D1949E"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563944B1" w14:textId="743F2DB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6E0D23CC"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9233FB9" w14:textId="36C9A7CA"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2850645D" w14:textId="22E86A4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2F271A8E" w14:textId="494161C2"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0A327A1A" w14:textId="6C502C03"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5AB5557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4D82F9FB"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4BCF76A" w14:textId="799BAEAF"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2373033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DAC974C" w14:textId="760FC871"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13521E4" w14:textId="5A5915CE" w:rsidR="009A1204" w:rsidRPr="009A1204" w:rsidRDefault="009A1204" w:rsidP="009A1204">
            <w:pPr>
              <w:pStyle w:val="TAL"/>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1</w:t>
            </w:r>
            <w:r>
              <w:rPr>
                <w:rFonts w:asciiTheme="majorHAnsi" w:eastAsia="MS Mincho" w:hAnsiTheme="majorHAnsi" w:cstheme="majorHAnsi"/>
                <w:bCs/>
                <w:szCs w:val="18"/>
                <w:lang w:eastAsia="ja-JP"/>
              </w:rPr>
              <w:t>3-3b</w:t>
            </w:r>
          </w:p>
        </w:tc>
        <w:tc>
          <w:tcPr>
            <w:tcW w:w="1559" w:type="dxa"/>
            <w:tcBorders>
              <w:top w:val="single" w:sz="4" w:space="0" w:color="auto"/>
              <w:left w:val="single" w:sz="4" w:space="0" w:color="auto"/>
              <w:bottom w:val="single" w:sz="4" w:space="0" w:color="auto"/>
              <w:right w:val="single" w:sz="4" w:space="0" w:color="auto"/>
            </w:tcBorders>
          </w:tcPr>
          <w:p w14:paraId="2E61F528" w14:textId="7136AFD8"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DL-TDOA on a band combination</w:t>
            </w:r>
          </w:p>
        </w:tc>
        <w:tc>
          <w:tcPr>
            <w:tcW w:w="6371" w:type="dxa"/>
            <w:tcBorders>
              <w:top w:val="single" w:sz="4" w:space="0" w:color="auto"/>
              <w:left w:val="single" w:sz="4" w:space="0" w:color="auto"/>
              <w:bottom w:val="single" w:sz="4" w:space="0" w:color="auto"/>
              <w:right w:val="single" w:sz="4" w:space="0" w:color="auto"/>
            </w:tcBorders>
          </w:tcPr>
          <w:p w14:paraId="5A04EBE6"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09DACF4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2A4E2F1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14710821"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F51A91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0AD1902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24951BF7"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075E91C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0A1D02"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6907C0A6" w14:textId="77777777" w:rsidR="009A1204" w:rsidRPr="009A1204" w:rsidRDefault="009A1204" w:rsidP="007E2284">
            <w:pPr>
              <w:numPr>
                <w:ilvl w:val="0"/>
                <w:numId w:val="144"/>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697681DC"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7F06C463" w14:textId="0260C1CC"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41A90765" w14:textId="54F75FA9"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0C8D8A3B" w14:textId="311DCB3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2CFCB96D" w14:textId="5F09A7EA"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66242B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2A6688F" w14:textId="609B0ECD"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3505F604" w14:textId="64895939"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40BBB68B" w14:textId="0430BE0C"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7C56CA15" w14:textId="5CF779C5"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D07693D"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45F5FD43" w14:textId="77777777" w:rsidR="009A1204" w:rsidRDefault="009A1204" w:rsidP="009A1204">
            <w:pPr>
              <w:pStyle w:val="TAH"/>
              <w:jc w:val="left"/>
              <w:rPr>
                <w:ins w:id="93" w:author="Harada Hiroki" w:date="2020-06-10T15:17:00Z"/>
                <w:rFonts w:asciiTheme="majorHAnsi" w:eastAsia="MS Mincho" w:hAnsiTheme="majorHAnsi" w:cstheme="majorHAnsi"/>
                <w:b w:val="0"/>
                <w:bCs/>
                <w:szCs w:val="18"/>
              </w:rPr>
            </w:pPr>
          </w:p>
          <w:p w14:paraId="289394CC" w14:textId="3256EFCD" w:rsidR="00516CD0" w:rsidRPr="00516CD0" w:rsidRDefault="00516CD0" w:rsidP="009A1204">
            <w:pPr>
              <w:pStyle w:val="TAH"/>
              <w:jc w:val="left"/>
              <w:rPr>
                <w:rFonts w:asciiTheme="majorHAnsi" w:eastAsia="MS Mincho" w:hAnsiTheme="majorHAnsi" w:cstheme="majorHAnsi"/>
                <w:b w:val="0"/>
                <w:bCs/>
                <w:szCs w:val="18"/>
              </w:rPr>
            </w:pPr>
            <w:ins w:id="94" w:author="Harada Hiroki" w:date="2020-06-10T15:17:00Z">
              <w:r w:rsidRPr="00516CD0">
                <w:rPr>
                  <w:rFonts w:asciiTheme="majorHAnsi" w:eastAsia="MS Mincho" w:hAnsiTheme="majorHAnsi" w:cstheme="majorHAnsi"/>
                  <w:b w:val="0"/>
                  <w:bCs/>
                  <w:szCs w:val="18"/>
                </w:rPr>
                <w:t>the reported value is the total number across all bands in the corresponding BC</w:t>
              </w:r>
            </w:ins>
          </w:p>
        </w:tc>
        <w:tc>
          <w:tcPr>
            <w:tcW w:w="1276" w:type="dxa"/>
            <w:tcBorders>
              <w:top w:val="single" w:sz="4" w:space="0" w:color="auto"/>
              <w:left w:val="single" w:sz="4" w:space="0" w:color="auto"/>
              <w:bottom w:val="single" w:sz="4" w:space="0" w:color="auto"/>
              <w:right w:val="single" w:sz="4" w:space="0" w:color="auto"/>
            </w:tcBorders>
          </w:tcPr>
          <w:p w14:paraId="40C011AD" w14:textId="405D0780"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17CE1D2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09E64E4"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7913D64" w14:textId="08D9346E"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w:t>
            </w:r>
          </w:p>
        </w:tc>
        <w:tc>
          <w:tcPr>
            <w:tcW w:w="1559" w:type="dxa"/>
            <w:tcBorders>
              <w:top w:val="single" w:sz="4" w:space="0" w:color="auto"/>
              <w:left w:val="single" w:sz="4" w:space="0" w:color="auto"/>
              <w:bottom w:val="single" w:sz="4" w:space="0" w:color="auto"/>
              <w:right w:val="single" w:sz="4" w:space="0" w:color="auto"/>
            </w:tcBorders>
          </w:tcPr>
          <w:p w14:paraId="19ED18DF" w14:textId="0FBD19F5"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w:t>
            </w:r>
          </w:p>
        </w:tc>
        <w:tc>
          <w:tcPr>
            <w:tcW w:w="6371" w:type="dxa"/>
            <w:tcBorders>
              <w:top w:val="single" w:sz="4" w:space="0" w:color="auto"/>
              <w:left w:val="single" w:sz="4" w:space="0" w:color="auto"/>
              <w:bottom w:val="single" w:sz="4" w:space="0" w:color="auto"/>
              <w:right w:val="single" w:sz="4" w:space="0" w:color="auto"/>
            </w:tcBorders>
          </w:tcPr>
          <w:p w14:paraId="1497157E"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DL PRS Resource Sets per TRP per frequency layer supported by UE.</w:t>
            </w:r>
          </w:p>
          <w:p w14:paraId="03203DE5" w14:textId="77777777"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{1, 2}</w:t>
            </w:r>
          </w:p>
          <w:p w14:paraId="06F339BC"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 xml:space="preserve">Max number of TRPs across all positioning frequency layers per UE. </w:t>
            </w:r>
          </w:p>
          <w:p w14:paraId="3BFA95F9" w14:textId="740BEF5B" w:rsidR="009A1204" w:rsidRPr="004A198E" w:rsidRDefault="009A1204" w:rsidP="009A1204">
            <w:p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Values = {</w:t>
            </w:r>
            <w:r w:rsidR="006D3BF4" w:rsidRPr="004A198E">
              <w:rPr>
                <w:rFonts w:asciiTheme="majorHAnsi" w:eastAsiaTheme="minorEastAsia" w:hAnsiTheme="majorHAnsi" w:cstheme="majorHAnsi"/>
                <w:sz w:val="18"/>
                <w:szCs w:val="18"/>
              </w:rPr>
              <w:t>4</w:t>
            </w:r>
            <w:r w:rsidRPr="004A198E">
              <w:rPr>
                <w:rFonts w:asciiTheme="majorHAnsi" w:eastAsiaTheme="minorEastAsia" w:hAnsiTheme="majorHAnsi" w:cstheme="majorHAnsi"/>
                <w:sz w:val="18"/>
                <w:szCs w:val="18"/>
              </w:rPr>
              <w:t>, 6, 12, 16, 24, 32, 64, 128, 256}</w:t>
            </w:r>
          </w:p>
          <w:p w14:paraId="17585687" w14:textId="77777777" w:rsidR="009A1204" w:rsidRPr="004A198E" w:rsidRDefault="009A1204" w:rsidP="007E2284">
            <w:pPr>
              <w:numPr>
                <w:ilvl w:val="0"/>
                <w:numId w:val="145"/>
              </w:numPr>
              <w:spacing w:afterLines="50" w:after="120"/>
              <w:jc w:val="both"/>
              <w:rPr>
                <w:rFonts w:asciiTheme="majorHAnsi" w:eastAsiaTheme="minorEastAsia" w:hAnsiTheme="majorHAnsi" w:cstheme="majorHAnsi"/>
                <w:sz w:val="18"/>
                <w:szCs w:val="18"/>
              </w:rPr>
            </w:pPr>
            <w:r w:rsidRPr="004A198E">
              <w:rPr>
                <w:rFonts w:asciiTheme="majorHAnsi" w:eastAsiaTheme="minorEastAsia" w:hAnsiTheme="majorHAnsi" w:cstheme="majorHAnsi"/>
                <w:sz w:val="18"/>
                <w:szCs w:val="18"/>
              </w:rPr>
              <w:t>Max number of positioning frequency layers UE supports</w:t>
            </w:r>
          </w:p>
          <w:p w14:paraId="11C80CA7" w14:textId="680DB5E6" w:rsidR="009A1204" w:rsidRPr="004A198E" w:rsidRDefault="009A1204" w:rsidP="009A1204">
            <w:pPr>
              <w:pStyle w:val="TAL"/>
              <w:spacing w:after="160" w:line="259" w:lineRule="auto"/>
              <w:rPr>
                <w:rFonts w:asciiTheme="majorHAnsi" w:eastAsia="SimSun" w:hAnsiTheme="majorHAnsi" w:cstheme="majorHAnsi"/>
                <w:szCs w:val="18"/>
                <w:lang w:val="en-US"/>
              </w:rPr>
            </w:pPr>
            <w:r w:rsidRPr="004A198E">
              <w:rPr>
                <w:rFonts w:asciiTheme="majorHAnsi" w:hAnsiTheme="majorHAnsi" w:cstheme="majorHAnsi"/>
                <w:szCs w:val="18"/>
              </w:rPr>
              <w:t>Values = {1, 2, 3, 4}</w:t>
            </w:r>
          </w:p>
        </w:tc>
        <w:tc>
          <w:tcPr>
            <w:tcW w:w="1282" w:type="dxa"/>
            <w:tcBorders>
              <w:top w:val="single" w:sz="4" w:space="0" w:color="auto"/>
              <w:left w:val="single" w:sz="4" w:space="0" w:color="auto"/>
              <w:bottom w:val="single" w:sz="4" w:space="0" w:color="auto"/>
              <w:right w:val="single" w:sz="4" w:space="0" w:color="auto"/>
            </w:tcBorders>
          </w:tcPr>
          <w:p w14:paraId="429A22CF" w14:textId="1CF8B6A9" w:rsidR="009A1204" w:rsidRPr="004A198E" w:rsidRDefault="009A1204" w:rsidP="009A1204">
            <w:pPr>
              <w:pStyle w:val="TAL"/>
              <w:jc w:val="center"/>
              <w:rPr>
                <w:rFonts w:asciiTheme="majorHAnsi" w:hAnsiTheme="majorHAnsi" w:cstheme="majorHAnsi"/>
                <w:szCs w:val="18"/>
                <w:lang w:eastAsia="ja-JP"/>
              </w:rPr>
            </w:pPr>
            <w:r w:rsidRPr="004A198E">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2E362542" w14:textId="0C84234D"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E402872" w14:textId="444AF366"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E5C8497"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E577357" w14:textId="641A97B2" w:rsidR="009A1204" w:rsidRPr="004A198E" w:rsidRDefault="009A1204" w:rsidP="009A1204">
            <w:pPr>
              <w:pStyle w:val="TAL"/>
              <w:jc w:val="center"/>
              <w:rPr>
                <w:rFonts w:asciiTheme="majorHAnsi" w:eastAsia="Times New Roman" w:hAnsiTheme="majorHAnsi" w:cstheme="majorHAnsi"/>
                <w:bCs/>
                <w:szCs w:val="18"/>
                <w:lang w:eastAsia="ja-JP"/>
              </w:rPr>
            </w:pPr>
            <w:r w:rsidRPr="004A198E">
              <w:rPr>
                <w:rFonts w:asciiTheme="majorHAnsi" w:hAnsiTheme="majorHAnsi" w:cstheme="majorHAnsi"/>
                <w:bCs/>
                <w:szCs w:val="18"/>
              </w:rPr>
              <w:t>Per UE</w:t>
            </w:r>
          </w:p>
        </w:tc>
        <w:tc>
          <w:tcPr>
            <w:tcW w:w="992" w:type="dxa"/>
            <w:tcBorders>
              <w:top w:val="single" w:sz="4" w:space="0" w:color="auto"/>
              <w:left w:val="single" w:sz="4" w:space="0" w:color="auto"/>
              <w:bottom w:val="single" w:sz="4" w:space="0" w:color="auto"/>
              <w:right w:val="single" w:sz="4" w:space="0" w:color="auto"/>
            </w:tcBorders>
          </w:tcPr>
          <w:p w14:paraId="6BF0AC51" w14:textId="6B3A7701"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0B0F85DB" w14:textId="0D70ACCF" w:rsidR="009A1204" w:rsidRPr="004A198E" w:rsidRDefault="009A1204" w:rsidP="009A1204">
            <w:pPr>
              <w:pStyle w:val="TAL"/>
              <w:jc w:val="center"/>
              <w:rPr>
                <w:rFonts w:asciiTheme="majorHAnsi" w:hAnsiTheme="majorHAnsi" w:cstheme="majorHAnsi"/>
                <w:bCs/>
                <w:szCs w:val="18"/>
              </w:rPr>
            </w:pPr>
            <w:r w:rsidRPr="004A198E">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tcPr>
          <w:p w14:paraId="6D8EE1B8" w14:textId="36A247C8"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17242FE"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9201126" w14:textId="0AA8A18C" w:rsidR="009A1204" w:rsidRPr="00690988" w:rsidRDefault="009A1204" w:rsidP="009A1204">
            <w:pPr>
              <w:pStyle w:val="TAH"/>
              <w:jc w:val="left"/>
              <w:rPr>
                <w:rFonts w:asciiTheme="majorHAnsi" w:eastAsia="MS Mincho"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0E3EBC65" w14:textId="024A1BD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011AE10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46C0833" w14:textId="1C7C185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F8369E2" w14:textId="6EC27586"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13-4a</w:t>
            </w:r>
          </w:p>
        </w:tc>
        <w:tc>
          <w:tcPr>
            <w:tcW w:w="1559" w:type="dxa"/>
            <w:tcBorders>
              <w:top w:val="single" w:sz="4" w:space="0" w:color="auto"/>
              <w:left w:val="single" w:sz="4" w:space="0" w:color="auto"/>
              <w:bottom w:val="single" w:sz="4" w:space="0" w:color="auto"/>
              <w:right w:val="single" w:sz="4" w:space="0" w:color="auto"/>
            </w:tcBorders>
          </w:tcPr>
          <w:p w14:paraId="6F820FBD" w14:textId="3523846D"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w:t>
            </w:r>
          </w:p>
        </w:tc>
        <w:tc>
          <w:tcPr>
            <w:tcW w:w="6371" w:type="dxa"/>
            <w:tcBorders>
              <w:top w:val="single" w:sz="4" w:space="0" w:color="auto"/>
              <w:left w:val="single" w:sz="4" w:space="0" w:color="auto"/>
              <w:bottom w:val="single" w:sz="4" w:space="0" w:color="auto"/>
              <w:right w:val="single" w:sz="4" w:space="0" w:color="auto"/>
            </w:tcBorders>
          </w:tcPr>
          <w:p w14:paraId="2E9C0F0F" w14:textId="77777777" w:rsidR="009A1204" w:rsidRPr="009A1204" w:rsidRDefault="009A1204" w:rsidP="007E2284">
            <w:pPr>
              <w:numPr>
                <w:ilvl w:val="0"/>
                <w:numId w:val="14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DL PRS Resource Set </w:t>
            </w:r>
          </w:p>
          <w:p w14:paraId="33FA7489" w14:textId="7AA55C01"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w:t>
            </w:r>
            <w:r w:rsidR="00E15CE7">
              <w:rPr>
                <w:rFonts w:asciiTheme="majorHAnsi" w:eastAsiaTheme="minorEastAsia" w:hAnsiTheme="majorHAnsi" w:cstheme="majorHAnsi"/>
                <w:sz w:val="18"/>
                <w:szCs w:val="18"/>
              </w:rPr>
              <w:t xml:space="preserve">1, </w:t>
            </w:r>
            <w:r w:rsidRPr="009A1204">
              <w:rPr>
                <w:rFonts w:asciiTheme="majorHAnsi" w:eastAsiaTheme="minorEastAsia" w:hAnsiTheme="majorHAnsi" w:cstheme="majorHAnsi"/>
                <w:sz w:val="18"/>
                <w:szCs w:val="18"/>
              </w:rPr>
              <w:t>2, 4, 8, 16, 32, 64}</w:t>
            </w:r>
          </w:p>
          <w:p w14:paraId="2A558D8D"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16, 32, 64 are only applicable to FR2 bands</w:t>
            </w:r>
          </w:p>
          <w:p w14:paraId="2F2435A3" w14:textId="77777777" w:rsidR="009A1204" w:rsidRPr="009A1204" w:rsidRDefault="009A1204" w:rsidP="007E2284">
            <w:pPr>
              <w:numPr>
                <w:ilvl w:val="0"/>
                <w:numId w:val="146"/>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per positioning frequency layer. </w:t>
            </w:r>
          </w:p>
          <w:p w14:paraId="1B2A78C5"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32, 64, 96, 128, 256, 512, 1024}</w:t>
            </w:r>
          </w:p>
          <w:p w14:paraId="6BA2C39D" w14:textId="4767ED24"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6 is only applicable to FR1 bands</w:t>
            </w:r>
          </w:p>
        </w:tc>
        <w:tc>
          <w:tcPr>
            <w:tcW w:w="1282" w:type="dxa"/>
            <w:tcBorders>
              <w:top w:val="single" w:sz="4" w:space="0" w:color="auto"/>
              <w:left w:val="single" w:sz="4" w:space="0" w:color="auto"/>
              <w:bottom w:val="single" w:sz="4" w:space="0" w:color="auto"/>
              <w:right w:val="single" w:sz="4" w:space="0" w:color="auto"/>
            </w:tcBorders>
          </w:tcPr>
          <w:p w14:paraId="5E3744E9" w14:textId="7901542B"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095B879F" w14:textId="4306EA82"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176EA499" w14:textId="7B5F64D9"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0AAD4027"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382BEFB" w14:textId="15ACE10E"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9A1204">
              <w:rPr>
                <w:rFonts w:asciiTheme="majorHAnsi" w:hAnsiTheme="majorHAnsi" w:cstheme="majorHAnsi"/>
                <w:bCs/>
                <w:szCs w:val="18"/>
              </w:rPr>
              <w:t>Per band</w:t>
            </w:r>
          </w:p>
        </w:tc>
        <w:tc>
          <w:tcPr>
            <w:tcW w:w="992" w:type="dxa"/>
            <w:tcBorders>
              <w:top w:val="single" w:sz="4" w:space="0" w:color="auto"/>
              <w:left w:val="single" w:sz="4" w:space="0" w:color="auto"/>
              <w:bottom w:val="single" w:sz="4" w:space="0" w:color="auto"/>
              <w:right w:val="single" w:sz="4" w:space="0" w:color="auto"/>
            </w:tcBorders>
          </w:tcPr>
          <w:p w14:paraId="39E58078" w14:textId="3FA658B1"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347E5AE7" w14:textId="6BA549AD"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6E722B8E" w14:textId="3F0867B6"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tcPr>
          <w:p w14:paraId="407F8051"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CFDC60C" w14:textId="77777777" w:rsidR="009A1204" w:rsidRPr="00690988" w:rsidRDefault="009A1204" w:rsidP="009A1204">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1EA37DB9" w14:textId="766A7D09"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2883A09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524DFB9" w14:textId="0F507ECC"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52A7B717" w14:textId="24429241"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13-4b</w:t>
            </w:r>
          </w:p>
        </w:tc>
        <w:tc>
          <w:tcPr>
            <w:tcW w:w="1559" w:type="dxa"/>
            <w:tcBorders>
              <w:top w:val="single" w:sz="4" w:space="0" w:color="auto"/>
              <w:left w:val="single" w:sz="4" w:space="0" w:color="auto"/>
              <w:bottom w:val="single" w:sz="4" w:space="0" w:color="auto"/>
              <w:right w:val="single" w:sz="4" w:space="0" w:color="auto"/>
            </w:tcBorders>
          </w:tcPr>
          <w:p w14:paraId="0727C301" w14:textId="28F19BFC" w:rsidR="009A1204" w:rsidRPr="009A1204" w:rsidRDefault="009A1204" w:rsidP="009A1204">
            <w:pPr>
              <w:pStyle w:val="TAL"/>
              <w:rPr>
                <w:rFonts w:asciiTheme="majorHAnsi" w:hAnsiTheme="majorHAnsi" w:cstheme="majorHAnsi"/>
                <w:bCs/>
                <w:szCs w:val="18"/>
              </w:rPr>
            </w:pPr>
            <w:r w:rsidRPr="009A1204">
              <w:rPr>
                <w:rFonts w:asciiTheme="majorHAnsi" w:hAnsiTheme="majorHAnsi" w:cstheme="majorHAnsi"/>
                <w:bCs/>
                <w:szCs w:val="18"/>
              </w:rPr>
              <w:t>DL PRS Resources for Multi-RTT on a band combination</w:t>
            </w:r>
          </w:p>
        </w:tc>
        <w:tc>
          <w:tcPr>
            <w:tcW w:w="6371" w:type="dxa"/>
            <w:tcBorders>
              <w:top w:val="single" w:sz="4" w:space="0" w:color="auto"/>
              <w:left w:val="single" w:sz="4" w:space="0" w:color="auto"/>
              <w:bottom w:val="single" w:sz="4" w:space="0" w:color="auto"/>
              <w:right w:val="single" w:sz="4" w:space="0" w:color="auto"/>
            </w:tcBorders>
          </w:tcPr>
          <w:p w14:paraId="57F9DA41"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p>
          <w:p w14:paraId="2736C2E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7AE1240F"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FR1 only BC.</w:t>
            </w:r>
          </w:p>
          <w:p w14:paraId="2A316077"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FR2-only.</w:t>
            </w:r>
          </w:p>
          <w:p w14:paraId="434E8960"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36F9010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FR2 only BC</w:t>
            </w:r>
          </w:p>
          <w:p w14:paraId="09A9BC52"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p>
          <w:p w14:paraId="4FAA478A"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{6, 24, 64, 128, 192, 256, 512, 1024, 2048}</w:t>
            </w:r>
          </w:p>
          <w:p w14:paraId="52876A59"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Note this is reported for BC containing FR1 and FR2 bands</w:t>
            </w:r>
          </w:p>
          <w:p w14:paraId="3007C3C8" w14:textId="77777777" w:rsidR="009A1204" w:rsidRPr="009A1204" w:rsidRDefault="009A1204" w:rsidP="007E2284">
            <w:pPr>
              <w:numPr>
                <w:ilvl w:val="0"/>
                <w:numId w:val="147"/>
              </w:num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p>
          <w:p w14:paraId="34EE9544" w14:textId="77777777" w:rsidR="009A1204" w:rsidRPr="009A1204" w:rsidRDefault="009A1204" w:rsidP="009A1204">
            <w:pPr>
              <w:spacing w:afterLines="50" w:after="120"/>
              <w:jc w:val="both"/>
              <w:rPr>
                <w:rFonts w:asciiTheme="majorHAnsi" w:eastAsiaTheme="minorEastAsia" w:hAnsiTheme="majorHAnsi" w:cstheme="majorHAnsi"/>
                <w:sz w:val="18"/>
                <w:szCs w:val="18"/>
              </w:rPr>
            </w:pPr>
            <w:r w:rsidRPr="009A1204">
              <w:rPr>
                <w:rFonts w:asciiTheme="majorHAnsi" w:eastAsiaTheme="minorEastAsia" w:hAnsiTheme="majorHAnsi" w:cstheme="majorHAnsi"/>
                <w:sz w:val="18"/>
                <w:szCs w:val="18"/>
              </w:rPr>
              <w:t>Values = {24, 64, 96, 128, 192, 256, 512, 1024, 2048}</w:t>
            </w:r>
          </w:p>
          <w:p w14:paraId="1B70A215" w14:textId="3FE121BA" w:rsidR="009A1204" w:rsidRPr="009A1204" w:rsidRDefault="009A1204" w:rsidP="009A1204">
            <w:pPr>
              <w:pStyle w:val="TAL"/>
              <w:spacing w:after="160" w:line="259" w:lineRule="auto"/>
              <w:rPr>
                <w:rFonts w:asciiTheme="majorHAnsi" w:eastAsia="SimSun" w:hAnsiTheme="majorHAnsi" w:cstheme="majorHAnsi"/>
                <w:szCs w:val="18"/>
                <w:lang w:val="en-US"/>
              </w:rPr>
            </w:pPr>
            <w:r w:rsidRPr="009A1204">
              <w:rPr>
                <w:rFonts w:asciiTheme="majorHAnsi" w:hAnsiTheme="majorHAnsi" w:cstheme="majorHAnsi"/>
                <w:szCs w:val="18"/>
              </w:rPr>
              <w:t>Note this is reported for BC containing FR1 and FR2 bands</w:t>
            </w:r>
          </w:p>
        </w:tc>
        <w:tc>
          <w:tcPr>
            <w:tcW w:w="1282" w:type="dxa"/>
            <w:tcBorders>
              <w:top w:val="single" w:sz="4" w:space="0" w:color="auto"/>
              <w:left w:val="single" w:sz="4" w:space="0" w:color="auto"/>
              <w:bottom w:val="single" w:sz="4" w:space="0" w:color="auto"/>
              <w:right w:val="single" w:sz="4" w:space="0" w:color="auto"/>
            </w:tcBorders>
          </w:tcPr>
          <w:p w14:paraId="4B06B341" w14:textId="3AD7B61C" w:rsidR="009A1204" w:rsidRPr="009A1204" w:rsidRDefault="009A1204" w:rsidP="009A1204">
            <w:pPr>
              <w:pStyle w:val="TAL"/>
              <w:jc w:val="center"/>
              <w:rPr>
                <w:rFonts w:asciiTheme="majorHAnsi" w:hAnsiTheme="majorHAnsi" w:cstheme="majorHAnsi"/>
                <w:szCs w:val="18"/>
                <w:lang w:eastAsia="ja-JP"/>
              </w:rPr>
            </w:pPr>
            <w:r w:rsidRPr="009A1204">
              <w:rPr>
                <w:rFonts w:asciiTheme="majorHAnsi" w:hAnsiTheme="majorHAnsi" w:cstheme="majorHAnsi"/>
                <w:szCs w:val="18"/>
              </w:rPr>
              <w:t>13-1</w:t>
            </w:r>
          </w:p>
        </w:tc>
        <w:tc>
          <w:tcPr>
            <w:tcW w:w="853" w:type="dxa"/>
            <w:tcBorders>
              <w:top w:val="single" w:sz="4" w:space="0" w:color="auto"/>
              <w:left w:val="single" w:sz="4" w:space="0" w:color="auto"/>
              <w:bottom w:val="single" w:sz="4" w:space="0" w:color="auto"/>
              <w:right w:val="single" w:sz="4" w:space="0" w:color="auto"/>
            </w:tcBorders>
          </w:tcPr>
          <w:p w14:paraId="5B17A438" w14:textId="00722C56"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3503EFDB" w14:textId="371BA2C1" w:rsidR="009A1204" w:rsidRPr="009A1204" w:rsidRDefault="009A1204" w:rsidP="009A1204">
            <w:pPr>
              <w:pStyle w:val="TAL"/>
              <w:jc w:val="center"/>
              <w:rPr>
                <w:rFonts w:asciiTheme="majorHAnsi" w:hAnsiTheme="majorHAnsi" w:cstheme="majorHAnsi"/>
                <w:bCs/>
                <w:szCs w:val="18"/>
              </w:rPr>
            </w:pPr>
            <w:r w:rsidRPr="009A1204">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3157388" w14:textId="77777777" w:rsidR="009A1204" w:rsidRPr="009A1204"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8FE137B" w14:textId="3A3F92D7" w:rsidR="009A1204" w:rsidRPr="009A1204" w:rsidRDefault="009A1204" w:rsidP="009A1204">
            <w:pPr>
              <w:pStyle w:val="TAL"/>
              <w:jc w:val="center"/>
              <w:rPr>
                <w:rFonts w:asciiTheme="majorHAnsi" w:eastAsia="Times New Roman" w:hAnsiTheme="majorHAnsi" w:cstheme="majorHAnsi"/>
                <w:bCs/>
                <w:szCs w:val="18"/>
                <w:highlight w:val="yellow"/>
                <w:lang w:eastAsia="ja-JP"/>
              </w:rPr>
            </w:pPr>
            <w:r w:rsidRPr="006D3BF4">
              <w:rPr>
                <w:rFonts w:asciiTheme="majorHAnsi" w:hAnsiTheme="majorHAnsi" w:cstheme="majorHAnsi"/>
                <w:bCs/>
                <w:szCs w:val="18"/>
              </w:rPr>
              <w:t>Per BC</w:t>
            </w:r>
          </w:p>
        </w:tc>
        <w:tc>
          <w:tcPr>
            <w:tcW w:w="992" w:type="dxa"/>
            <w:tcBorders>
              <w:top w:val="single" w:sz="4" w:space="0" w:color="auto"/>
              <w:left w:val="single" w:sz="4" w:space="0" w:color="auto"/>
              <w:bottom w:val="single" w:sz="4" w:space="0" w:color="auto"/>
              <w:right w:val="single" w:sz="4" w:space="0" w:color="auto"/>
            </w:tcBorders>
          </w:tcPr>
          <w:p w14:paraId="663E1EE3" w14:textId="6E4BCBC3" w:rsidR="009A1204" w:rsidRPr="00690988" w:rsidRDefault="009A1204" w:rsidP="009A1204">
            <w:pPr>
              <w:pStyle w:val="TAL"/>
              <w:jc w:val="center"/>
              <w:rPr>
                <w:rFonts w:asciiTheme="majorHAnsi" w:hAnsiTheme="majorHAnsi" w:cstheme="majorHAnsi"/>
                <w:bCs/>
                <w:szCs w:val="18"/>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/A</w:t>
            </w:r>
          </w:p>
        </w:tc>
        <w:tc>
          <w:tcPr>
            <w:tcW w:w="993" w:type="dxa"/>
            <w:tcBorders>
              <w:top w:val="single" w:sz="4" w:space="0" w:color="auto"/>
              <w:left w:val="single" w:sz="4" w:space="0" w:color="auto"/>
              <w:bottom w:val="single" w:sz="4" w:space="0" w:color="auto"/>
              <w:right w:val="single" w:sz="4" w:space="0" w:color="auto"/>
            </w:tcBorders>
          </w:tcPr>
          <w:p w14:paraId="7833D60F" w14:textId="6CD4DDAA" w:rsidR="009A1204" w:rsidRPr="00690988" w:rsidRDefault="009A1204" w:rsidP="009A1204">
            <w:pPr>
              <w:pStyle w:val="TAL"/>
              <w:jc w:val="center"/>
              <w:rPr>
                <w:rFonts w:asciiTheme="majorHAnsi" w:hAnsiTheme="majorHAnsi" w:cstheme="majorHAnsi"/>
                <w:bCs/>
                <w:szCs w:val="18"/>
                <w:highlight w:val="yellow"/>
              </w:rPr>
            </w:pPr>
            <w:r w:rsidRPr="009A1204">
              <w:rPr>
                <w:rFonts w:asciiTheme="majorHAnsi" w:eastAsia="MS Mincho" w:hAnsiTheme="majorHAnsi" w:cstheme="majorHAnsi" w:hint="eastAsia"/>
                <w:bCs/>
                <w:szCs w:val="18"/>
                <w:lang w:eastAsia="ja-JP"/>
              </w:rPr>
              <w:t>N</w:t>
            </w:r>
            <w:r w:rsidRPr="009A1204">
              <w:rPr>
                <w:rFonts w:asciiTheme="majorHAnsi" w:eastAsia="MS Mincho" w:hAnsiTheme="majorHAnsi" w:cstheme="majorHAnsi"/>
                <w:bCs/>
                <w:szCs w:val="18"/>
                <w:lang w:eastAsia="ja-JP"/>
              </w:rPr>
              <w:t>/A</w:t>
            </w:r>
          </w:p>
        </w:tc>
        <w:tc>
          <w:tcPr>
            <w:tcW w:w="1842" w:type="dxa"/>
            <w:tcBorders>
              <w:top w:val="single" w:sz="4" w:space="0" w:color="auto"/>
              <w:left w:val="single" w:sz="4" w:space="0" w:color="auto"/>
              <w:bottom w:val="single" w:sz="4" w:space="0" w:color="auto"/>
              <w:right w:val="single" w:sz="4" w:space="0" w:color="auto"/>
            </w:tcBorders>
          </w:tcPr>
          <w:p w14:paraId="77A7F75B" w14:textId="3D48BD44" w:rsidR="009A1204" w:rsidRPr="00690988" w:rsidRDefault="009A1204" w:rsidP="009A1204">
            <w:pPr>
              <w:pStyle w:val="TAL"/>
              <w:jc w:val="center"/>
              <w:rPr>
                <w:rFonts w:asciiTheme="majorHAnsi" w:hAnsiTheme="majorHAnsi" w:cstheme="majorHAnsi"/>
                <w:szCs w:val="18"/>
                <w:lang w:eastAsia="ja-JP"/>
              </w:rPr>
            </w:pPr>
            <w:r>
              <w:rPr>
                <w:rFonts w:asciiTheme="majorHAnsi" w:eastAsia="MS Mincho"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91B2F2" w14:textId="77777777" w:rsidR="009A1204" w:rsidRPr="00690988" w:rsidRDefault="009A1204" w:rsidP="009A1204">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53F7766" w14:textId="77777777" w:rsidR="009A1204" w:rsidRDefault="009A1204" w:rsidP="009A1204">
            <w:pPr>
              <w:pStyle w:val="TAH"/>
              <w:jc w:val="left"/>
              <w:rPr>
                <w:ins w:id="95" w:author="Harada Hiroki" w:date="2020-06-10T15:17:00Z"/>
                <w:rFonts w:asciiTheme="majorHAnsi" w:eastAsia="MS Mincho" w:hAnsiTheme="majorHAnsi" w:cstheme="majorHAnsi"/>
                <w:b w:val="0"/>
                <w:bCs/>
                <w:szCs w:val="18"/>
              </w:rPr>
            </w:pPr>
          </w:p>
          <w:p w14:paraId="01C94C48" w14:textId="6FD00039" w:rsidR="00516CD0" w:rsidRPr="00516CD0" w:rsidRDefault="00516CD0" w:rsidP="009A1204">
            <w:pPr>
              <w:pStyle w:val="TAH"/>
              <w:jc w:val="left"/>
              <w:rPr>
                <w:rFonts w:asciiTheme="majorHAnsi" w:eastAsia="MS Mincho" w:hAnsiTheme="majorHAnsi" w:cstheme="majorHAnsi"/>
                <w:b w:val="0"/>
                <w:bCs/>
                <w:szCs w:val="18"/>
              </w:rPr>
            </w:pPr>
            <w:ins w:id="96" w:author="Harada Hiroki" w:date="2020-06-10T15:17:00Z">
              <w:r w:rsidRPr="00516CD0">
                <w:rPr>
                  <w:rFonts w:asciiTheme="majorHAnsi" w:eastAsia="MS Mincho" w:hAnsiTheme="majorHAnsi" w:cstheme="majorHAnsi"/>
                  <w:b w:val="0"/>
                  <w:bCs/>
                  <w:szCs w:val="18"/>
                </w:rPr>
                <w:t>the reported value is the total number across all bands in the corresponding BC</w:t>
              </w:r>
            </w:ins>
          </w:p>
        </w:tc>
        <w:tc>
          <w:tcPr>
            <w:tcW w:w="1276" w:type="dxa"/>
            <w:tcBorders>
              <w:top w:val="single" w:sz="4" w:space="0" w:color="auto"/>
              <w:left w:val="single" w:sz="4" w:space="0" w:color="auto"/>
              <w:bottom w:val="single" w:sz="4" w:space="0" w:color="auto"/>
              <w:right w:val="single" w:sz="4" w:space="0" w:color="auto"/>
            </w:tcBorders>
          </w:tcPr>
          <w:p w14:paraId="22802120" w14:textId="328AAE34"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2EE6D72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94105F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E8E68F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13-5</w:t>
            </w:r>
          </w:p>
        </w:tc>
        <w:tc>
          <w:tcPr>
            <w:tcW w:w="1559" w:type="dxa"/>
            <w:tcBorders>
              <w:top w:val="single" w:sz="4" w:space="0" w:color="auto"/>
              <w:left w:val="single" w:sz="4" w:space="0" w:color="auto"/>
              <w:bottom w:val="single" w:sz="4" w:space="0" w:color="auto"/>
              <w:right w:val="single" w:sz="4" w:space="0" w:color="auto"/>
            </w:tcBorders>
          </w:tcPr>
          <w:p w14:paraId="285D80D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DL PRS Measurement Report for DL-AoD</w:t>
            </w:r>
          </w:p>
        </w:tc>
        <w:tc>
          <w:tcPr>
            <w:tcW w:w="6371" w:type="dxa"/>
            <w:tcBorders>
              <w:top w:val="single" w:sz="4" w:space="0" w:color="auto"/>
              <w:left w:val="single" w:sz="4" w:space="0" w:color="auto"/>
              <w:bottom w:val="single" w:sz="4" w:space="0" w:color="auto"/>
              <w:right w:val="single" w:sz="4" w:space="0" w:color="auto"/>
            </w:tcBorders>
          </w:tcPr>
          <w:p w14:paraId="26252315" w14:textId="77777777" w:rsidR="00DA383B" w:rsidRPr="00690988" w:rsidRDefault="00DA383B" w:rsidP="007E2284">
            <w:pPr>
              <w:pStyle w:val="TAL"/>
              <w:numPr>
                <w:ilvl w:val="0"/>
                <w:numId w:val="51"/>
              </w:numPr>
              <w:spacing w:after="200" w:line="276" w:lineRule="auto"/>
              <w:rPr>
                <w:rFonts w:asciiTheme="majorHAnsi" w:eastAsia="SimSun" w:hAnsiTheme="majorHAnsi" w:cstheme="majorHAnsi"/>
                <w:szCs w:val="18"/>
                <w:lang w:val="en-US"/>
              </w:rPr>
            </w:pPr>
            <w:r w:rsidRPr="00690988">
              <w:rPr>
                <w:rFonts w:asciiTheme="majorHAnsi" w:eastAsia="SimSun" w:hAnsiTheme="majorHAnsi" w:cstheme="majorHAnsi"/>
                <w:szCs w:val="18"/>
                <w:lang w:val="en-US"/>
              </w:rPr>
              <w:t xml:space="preserve">Max number of DL PRS RSRP measurements on different PRS resources from the same TRP supported by the UE </w:t>
            </w:r>
          </w:p>
          <w:p w14:paraId="79BFA814"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Values = {1, 2, 3, 4, 5, 6, 7, 8}</w:t>
            </w:r>
          </w:p>
        </w:tc>
        <w:tc>
          <w:tcPr>
            <w:tcW w:w="1282" w:type="dxa"/>
            <w:tcBorders>
              <w:top w:val="single" w:sz="4" w:space="0" w:color="auto"/>
              <w:left w:val="single" w:sz="4" w:space="0" w:color="auto"/>
              <w:bottom w:val="single" w:sz="4" w:space="0" w:color="auto"/>
              <w:right w:val="single" w:sz="4" w:space="0" w:color="auto"/>
            </w:tcBorders>
          </w:tcPr>
          <w:p w14:paraId="48A00419" w14:textId="3C49720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w:t>
            </w:r>
          </w:p>
        </w:tc>
        <w:tc>
          <w:tcPr>
            <w:tcW w:w="853" w:type="dxa"/>
            <w:tcBorders>
              <w:top w:val="single" w:sz="4" w:space="0" w:color="auto"/>
              <w:left w:val="single" w:sz="4" w:space="0" w:color="auto"/>
              <w:bottom w:val="single" w:sz="4" w:space="0" w:color="auto"/>
              <w:right w:val="single" w:sz="4" w:space="0" w:color="auto"/>
            </w:tcBorders>
          </w:tcPr>
          <w:p w14:paraId="3DC9FE3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092B24C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72DDB9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4E7478" w14:textId="263B9008" w:rsidR="00DA383B" w:rsidRPr="005D292B" w:rsidRDefault="00DA383B" w:rsidP="00DA383B">
            <w:pPr>
              <w:pStyle w:val="TAL"/>
              <w:jc w:val="center"/>
              <w:rPr>
                <w:rFonts w:asciiTheme="majorHAnsi" w:eastAsia="Times New Roman" w:hAnsiTheme="majorHAnsi" w:cstheme="majorHAnsi"/>
                <w:bCs/>
                <w:szCs w:val="18"/>
                <w:lang w:eastAsia="ja-JP"/>
              </w:rPr>
            </w:pPr>
            <w:r w:rsidRPr="005D292B">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7DD6EB0B" w14:textId="0598C729" w:rsidR="00DA383B" w:rsidRPr="005D292B" w:rsidRDefault="005D292B" w:rsidP="00DA383B">
            <w:pPr>
              <w:pStyle w:val="TAL"/>
              <w:jc w:val="center"/>
              <w:rPr>
                <w:rFonts w:asciiTheme="majorHAnsi" w:hAnsiTheme="majorHAnsi" w:cstheme="majorHAnsi"/>
                <w:bCs/>
                <w:szCs w:val="18"/>
              </w:rPr>
            </w:pPr>
            <w:r w:rsidRPr="005D292B">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tcPr>
          <w:p w14:paraId="390401D4" w14:textId="57E37ED4" w:rsidR="00DA383B" w:rsidRPr="005D292B" w:rsidRDefault="00DA383B" w:rsidP="00DA383B">
            <w:pPr>
              <w:pStyle w:val="TAL"/>
              <w:jc w:val="center"/>
              <w:rPr>
                <w:rFonts w:asciiTheme="majorHAnsi" w:hAnsiTheme="majorHAnsi" w:cstheme="majorHAnsi"/>
                <w:bCs/>
                <w:szCs w:val="18"/>
              </w:rPr>
            </w:pPr>
            <w:r w:rsidRPr="005D292B">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tcPr>
          <w:p w14:paraId="69C6ED2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AD2792" w14:textId="77777777" w:rsidR="00DA383B"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EE77D42" w14:textId="77777777" w:rsidR="005D292B" w:rsidRDefault="005D292B" w:rsidP="00DA383B">
            <w:pPr>
              <w:pStyle w:val="TAH"/>
              <w:jc w:val="left"/>
              <w:rPr>
                <w:rFonts w:asciiTheme="majorHAnsi" w:eastAsia="MS Mincho" w:hAnsiTheme="majorHAnsi" w:cstheme="majorHAnsi"/>
                <w:b w:val="0"/>
                <w:bCs/>
                <w:szCs w:val="18"/>
              </w:rPr>
            </w:pPr>
          </w:p>
          <w:p w14:paraId="0F856B95" w14:textId="32EEB276" w:rsidR="005D292B" w:rsidRPr="005D292B" w:rsidRDefault="005D292B" w:rsidP="00DA383B">
            <w:pPr>
              <w:pStyle w:val="TAH"/>
              <w:jc w:val="left"/>
              <w:rPr>
                <w:rFonts w:asciiTheme="majorHAnsi" w:eastAsia="MS Mincho" w:hAnsiTheme="majorHAnsi" w:cstheme="majorHAnsi"/>
                <w:b w:val="0"/>
                <w:bCs/>
                <w:szCs w:val="18"/>
              </w:rPr>
            </w:pPr>
            <w:r w:rsidRPr="005D292B">
              <w:rPr>
                <w:rFonts w:asciiTheme="majorHAnsi" w:eastAsia="MS Mincho" w:hAnsiTheme="majorHAnsi" w:cstheme="majorHAnsi"/>
                <w:b w:val="0"/>
                <w:bCs/>
                <w:szCs w:val="18"/>
              </w:rPr>
              <w:t>the number of RSRP measurement on a particular band is also upper bounded by the number of resources per set supported by UE reported per band</w:t>
            </w:r>
          </w:p>
        </w:tc>
        <w:tc>
          <w:tcPr>
            <w:tcW w:w="1276" w:type="dxa"/>
            <w:tcBorders>
              <w:top w:val="single" w:sz="4" w:space="0" w:color="auto"/>
              <w:left w:val="single" w:sz="4" w:space="0" w:color="auto"/>
              <w:bottom w:val="single" w:sz="4" w:space="0" w:color="auto"/>
              <w:right w:val="single" w:sz="4" w:space="0" w:color="auto"/>
            </w:tcBorders>
          </w:tcPr>
          <w:p w14:paraId="0C7CE8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2407AC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055F28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C461B47" w14:textId="13F63AA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164C3" w14:textId="5F89AF0A"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DL PRS Measurement Report for DL-TDOA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0EC82DC" w14:textId="4BB2AEC6" w:rsidR="00DA383B" w:rsidRPr="00690988" w:rsidRDefault="00DA383B" w:rsidP="007E2284">
            <w:pPr>
              <w:pStyle w:val="TAL"/>
              <w:numPr>
                <w:ilvl w:val="0"/>
                <w:numId w:val="53"/>
              </w:numPr>
              <w:spacing w:after="200" w:line="276" w:lineRule="auto"/>
              <w:rPr>
                <w:rFonts w:asciiTheme="majorHAnsi" w:eastAsia="MS Mincho" w:hAnsiTheme="majorHAnsi" w:cstheme="majorHAnsi"/>
                <w:szCs w:val="18"/>
                <w:lang w:eastAsia="ja-JP"/>
              </w:rPr>
            </w:pPr>
            <w:del w:id="97" w:author="Harada Hiroki" w:date="2020-06-10T15:15:00Z">
              <w:r w:rsidRPr="00690988" w:rsidDel="00516CD0">
                <w:rPr>
                  <w:rFonts w:asciiTheme="majorHAnsi" w:eastAsia="MS Mincho" w:hAnsiTheme="majorHAnsi" w:cstheme="majorHAnsi"/>
                  <w:szCs w:val="18"/>
                  <w:lang w:eastAsia="ja-JP"/>
                </w:rPr>
                <w:delText>[</w:delText>
              </w:r>
            </w:del>
            <w:r w:rsidRPr="00690988">
              <w:rPr>
                <w:rFonts w:asciiTheme="majorHAnsi" w:eastAsia="MS Mincho" w:hAnsiTheme="majorHAnsi" w:cstheme="majorHAnsi"/>
                <w:szCs w:val="18"/>
                <w:lang w:eastAsia="ja-JP"/>
              </w:rPr>
              <w:t>DL RSTD measurements per pair of TRPs. Values = {1, 2, 3, 4}</w:t>
            </w:r>
            <w:del w:id="98" w:author="Harada Hiroki" w:date="2020-06-10T15:15:00Z">
              <w:r w:rsidRPr="00690988" w:rsidDel="00516CD0">
                <w:rPr>
                  <w:rFonts w:asciiTheme="majorHAnsi" w:eastAsia="MS Mincho" w:hAnsiTheme="majorHAnsi" w:cstheme="majorHAnsi"/>
                  <w:szCs w:val="18"/>
                  <w:lang w:eastAsia="ja-JP"/>
                </w:rPr>
                <w:delText>]</w:delText>
              </w:r>
            </w:del>
          </w:p>
          <w:p w14:paraId="6C652C0D" w14:textId="2EECF754" w:rsidR="00DA383B" w:rsidRPr="00690988" w:rsidRDefault="00DA383B" w:rsidP="007E2284">
            <w:pPr>
              <w:pStyle w:val="TAL"/>
              <w:numPr>
                <w:ilvl w:val="0"/>
                <w:numId w:val="53"/>
              </w:numPr>
              <w:spacing w:after="200" w:line="276" w:lineRule="auto"/>
              <w:rPr>
                <w:rFonts w:asciiTheme="majorHAnsi" w:eastAsia="MS Mincho" w:hAnsiTheme="majorHAnsi" w:cstheme="majorHAnsi"/>
                <w:szCs w:val="18"/>
                <w:lang w:eastAsia="ja-JP"/>
              </w:rPr>
            </w:pPr>
            <w:del w:id="99" w:author="Harada Hiroki" w:date="2020-06-10T15:15:00Z">
              <w:r w:rsidRPr="00690988" w:rsidDel="00516CD0">
                <w:rPr>
                  <w:rFonts w:asciiTheme="majorHAnsi" w:eastAsia="MS Mincho" w:hAnsiTheme="majorHAnsi" w:cstheme="majorHAnsi"/>
                  <w:szCs w:val="18"/>
                  <w:lang w:eastAsia="ja-JP"/>
                </w:rPr>
                <w:delText>[</w:delText>
              </w:r>
            </w:del>
            <w:r w:rsidRPr="00690988">
              <w:rPr>
                <w:rFonts w:asciiTheme="majorHAnsi" w:eastAsia="MS Mincho" w:hAnsiTheme="majorHAnsi" w:cstheme="majorHAnsi"/>
                <w:szCs w:val="18"/>
                <w:lang w:eastAsia="ja-JP"/>
              </w:rPr>
              <w:t xml:space="preserve">Support </w:t>
            </w:r>
            <w:ins w:id="100" w:author="Harada Hiroki" w:date="2020-06-10T15:15:00Z">
              <w:r w:rsidR="00516CD0">
                <w:rPr>
                  <w:rFonts w:asciiTheme="majorHAnsi" w:eastAsia="MS Mincho" w:hAnsiTheme="majorHAnsi" w:cstheme="majorHAnsi"/>
                  <w:szCs w:val="18"/>
                  <w:lang w:eastAsia="ja-JP"/>
                </w:rPr>
                <w:t>DL PRS-</w:t>
              </w:r>
            </w:ins>
            <w:r w:rsidRPr="00690988">
              <w:rPr>
                <w:rFonts w:asciiTheme="majorHAnsi" w:eastAsia="MS Mincho" w:hAnsiTheme="majorHAnsi" w:cstheme="majorHAnsi"/>
                <w:szCs w:val="18"/>
                <w:lang w:eastAsia="ja-JP"/>
              </w:rPr>
              <w:t>RSRP measurements. Values = {0, 1}</w:t>
            </w:r>
            <w:del w:id="101" w:author="Harada Hiroki" w:date="2020-06-10T15:15:00Z">
              <w:r w:rsidRPr="00690988" w:rsidDel="00516CD0">
                <w:rPr>
                  <w:rFonts w:asciiTheme="majorHAnsi" w:eastAsia="MS Mincho" w:hAnsiTheme="majorHAnsi" w:cstheme="majorHAnsi"/>
                  <w:szCs w:val="18"/>
                  <w:lang w:eastAsia="ja-JP"/>
                </w:rPr>
                <w:delText>]</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057F1C7" w14:textId="20E7B4F4" w:rsidR="00DA383B" w:rsidRPr="00690988" w:rsidRDefault="00DA383B" w:rsidP="00DA383B">
            <w:pPr>
              <w:pStyle w:val="TAH"/>
              <w:rPr>
                <w:rFonts w:asciiTheme="majorHAnsi" w:hAnsiTheme="majorHAnsi" w:cstheme="majorHAnsi"/>
                <w:b w:val="0"/>
                <w:bCs/>
                <w:szCs w:val="18"/>
              </w:rPr>
            </w:pPr>
            <w:r w:rsidRPr="00690988">
              <w:rPr>
                <w:rFonts w:asciiTheme="majorHAnsi" w:hAnsiTheme="majorHAnsi" w:cstheme="majorHAnsi"/>
                <w:b w:val="0"/>
                <w:bCs/>
                <w:szCs w:val="18"/>
              </w:rPr>
              <w:t>13-3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8E306EE" w14:textId="77777777" w:rsidR="00DA383B" w:rsidRPr="00690988" w:rsidRDefault="00DA383B" w:rsidP="00DA383B">
            <w:pPr>
              <w:pStyle w:val="TAL"/>
              <w:jc w:val="center"/>
              <w:rPr>
                <w:rFonts w:asciiTheme="majorHAnsi" w:eastAsia="MS Mincho"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8DB5AC" w14:textId="77777777" w:rsidR="00DA383B" w:rsidRPr="00690988" w:rsidRDefault="00DA383B" w:rsidP="00DA383B">
            <w:pPr>
              <w:pStyle w:val="TAL"/>
              <w:jc w:val="center"/>
              <w:rPr>
                <w:rFonts w:asciiTheme="majorHAnsi" w:hAnsiTheme="majorHAnsi" w:cstheme="majorHAnsi"/>
                <w:iCs/>
                <w:szCs w:val="18"/>
                <w:lang w:eastAsia="ja-JP"/>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7F6E3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3E894" w14:textId="46E5618D"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EE6363" w14:textId="371AC0E6"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N</w:t>
            </w:r>
            <w:r w:rsidR="006D3BF4" w:rsidRPr="006D3BF4">
              <w:rPr>
                <w:rFonts w:asciiTheme="majorHAnsi" w:hAnsiTheme="majorHAnsi" w:cstheme="majorHAnsi"/>
                <w:bCs/>
                <w:szCs w:val="18"/>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79CD7" w14:textId="22C3E651" w:rsidR="00DA383B" w:rsidRPr="006D3BF4" w:rsidRDefault="00DA383B" w:rsidP="00DA383B">
            <w:pPr>
              <w:pStyle w:val="TAL"/>
              <w:jc w:val="center"/>
              <w:rPr>
                <w:rFonts w:asciiTheme="majorHAnsi" w:hAnsiTheme="majorHAnsi" w:cstheme="majorHAnsi"/>
                <w:szCs w:val="18"/>
                <w:lang w:eastAsia="ja-JP"/>
              </w:rPr>
            </w:pPr>
            <w:r w:rsidRPr="006D3BF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F8AFB5" w14:textId="2CD29E58"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99728"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8C2A9"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hAnsiTheme="majorHAnsi" w:cstheme="majorHAnsi"/>
                <w:bCs/>
                <w:szCs w:val="18"/>
              </w:rPr>
              <w:t>Optional with capability signaling</w:t>
            </w:r>
          </w:p>
        </w:tc>
      </w:tr>
      <w:tr w:rsidR="00DA383B" w:rsidRPr="00690988" w14:paraId="56360DC0" w14:textId="77777777" w:rsidTr="00AE6C4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67EE84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A29809" w14:textId="6345E68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F3E61" w14:textId="6A3B47EA"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SSB from neighbor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AF8D00E" w14:textId="3EB14736" w:rsidR="00DA383B" w:rsidRPr="00690988" w:rsidRDefault="00DA383B" w:rsidP="007E2284">
            <w:pPr>
              <w:pStyle w:val="TAL"/>
              <w:numPr>
                <w:ilvl w:val="0"/>
                <w:numId w:val="55"/>
              </w:numPr>
              <w:spacing w:after="200" w:line="276" w:lineRule="auto"/>
              <w:rPr>
                <w:rFonts w:asciiTheme="majorHAnsi" w:eastAsia="SimSun" w:hAnsiTheme="majorHAnsi" w:cstheme="majorHAnsi"/>
                <w:szCs w:val="18"/>
                <w:lang w:val="en-US"/>
              </w:rPr>
            </w:pPr>
            <w:r w:rsidRPr="00690988">
              <w:rPr>
                <w:rFonts w:asciiTheme="majorHAnsi" w:eastAsia="SimSun" w:hAnsiTheme="majorHAnsi" w:cstheme="majorHAnsi"/>
                <w:szCs w:val="18"/>
                <w:lang w:val="en-US"/>
              </w:rPr>
              <w:t>Support of SSB from neighbor cell as QCL source of a DL PRS</w:t>
            </w:r>
          </w:p>
          <w:p w14:paraId="26526122" w14:textId="676D22F1" w:rsidR="00DA383B" w:rsidRPr="00690988" w:rsidRDefault="00DA383B" w:rsidP="007E2284">
            <w:pPr>
              <w:pStyle w:val="TAL"/>
              <w:numPr>
                <w:ilvl w:val="1"/>
                <w:numId w:val="55"/>
              </w:numPr>
              <w:spacing w:after="200" w:line="276" w:lineRule="auto"/>
              <w:rPr>
                <w:rFonts w:asciiTheme="majorHAnsi" w:eastAsia="SimSun" w:hAnsiTheme="majorHAnsi" w:cstheme="majorHAnsi"/>
                <w:szCs w:val="18"/>
                <w:lang w:val="en-US"/>
              </w:rPr>
            </w:pPr>
            <w:r w:rsidRPr="00690988">
              <w:rPr>
                <w:rFonts w:asciiTheme="majorHAnsi" w:eastAsia="MS Mincho" w:hAnsiTheme="majorHAnsi" w:cstheme="majorHAnsi"/>
                <w:szCs w:val="18"/>
                <w:lang w:val="en-US" w:eastAsia="ja-JP"/>
              </w:rPr>
              <w:t>Support of reuse SSB measurement from RRM for receiving PRS</w:t>
            </w:r>
          </w:p>
          <w:p w14:paraId="41652A18"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Note: Refers to Type-C for FR1 and Type-C &amp;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10CC544" w14:textId="3205A7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1F8A6C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321C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D3579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D4DBCD" w14:textId="470AADE6"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14966" w14:textId="3D985FE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69A6B1" w14:textId="77E8A3F7"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2CCFEF" w14:textId="693D520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1D26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6267D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2FA85C09" w14:textId="77777777" w:rsidTr="00AE6C4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2BA61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3B7B22" w14:textId="400815EE"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13-7a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EFCF7F" w14:textId="15B728D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DL PRS from serving/neighbor cell as QCL source of a DL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9F816A0" w14:textId="77777777" w:rsidR="00DA383B" w:rsidRPr="00690988" w:rsidRDefault="00DA383B" w:rsidP="007E2284">
            <w:pPr>
              <w:pStyle w:val="TAL"/>
              <w:numPr>
                <w:ilvl w:val="0"/>
                <w:numId w:val="56"/>
              </w:numPr>
              <w:spacing w:after="200" w:line="276" w:lineRule="auto"/>
              <w:rPr>
                <w:rFonts w:asciiTheme="majorHAnsi" w:eastAsia="SimSun" w:hAnsiTheme="majorHAnsi" w:cstheme="majorHAnsi"/>
                <w:szCs w:val="18"/>
                <w:lang w:val="en-US"/>
              </w:rPr>
            </w:pPr>
            <w:del w:id="102" w:author="Harada Hiroki" w:date="2020-06-10T15:15:00Z">
              <w:r w:rsidRPr="00690988" w:rsidDel="00516CD0">
                <w:rPr>
                  <w:rFonts w:asciiTheme="majorHAnsi" w:eastAsia="SimSun" w:hAnsiTheme="majorHAnsi" w:cstheme="majorHAnsi"/>
                  <w:szCs w:val="18"/>
                </w:rPr>
                <w:delText>[</w:delText>
              </w:r>
            </w:del>
            <w:r w:rsidRPr="00690988">
              <w:rPr>
                <w:rFonts w:asciiTheme="majorHAnsi" w:eastAsia="SimSun" w:hAnsiTheme="majorHAnsi" w:cstheme="majorHAnsi"/>
                <w:szCs w:val="18"/>
                <w:lang w:val="en-US"/>
              </w:rPr>
              <w:t>Support of DL PRS from serving/neighbor cell as QCL source of a DL PRS</w:t>
            </w:r>
            <w:del w:id="103" w:author="Harada Hiroki" w:date="2020-06-10T15:15:00Z">
              <w:r w:rsidRPr="00690988" w:rsidDel="00516CD0">
                <w:rPr>
                  <w:rFonts w:asciiTheme="majorHAnsi" w:eastAsia="SimSun" w:hAnsiTheme="majorHAnsi" w:cstheme="majorHAnsi"/>
                  <w:szCs w:val="18"/>
                  <w:lang w:val="en-US"/>
                </w:rPr>
                <w:delText>]</w:delText>
              </w:r>
            </w:del>
          </w:p>
          <w:p w14:paraId="4D88C9A5"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Note: Refers to Type-D support for FR2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3ACB0C3" w14:textId="2EA6832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305D8F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086E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24B86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2B80F" w14:textId="46889B1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BE84B" w14:textId="414281E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AB8512" w14:textId="3A406FA9" w:rsidR="00DA383B" w:rsidRPr="00690988" w:rsidRDefault="00AE6C4E"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1CFF3E" w14:textId="4334C392"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788C4"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9802FCF" w14:textId="77777777" w:rsidR="00AE6C4E" w:rsidRPr="00690988" w:rsidRDefault="00AE6C4E" w:rsidP="00DA383B">
            <w:pPr>
              <w:pStyle w:val="TAH"/>
              <w:jc w:val="left"/>
              <w:rPr>
                <w:rFonts w:asciiTheme="majorHAnsi" w:eastAsia="MS Mincho" w:hAnsiTheme="majorHAnsi" w:cstheme="majorHAnsi"/>
                <w:b w:val="0"/>
                <w:bCs/>
                <w:szCs w:val="18"/>
              </w:rPr>
            </w:pPr>
          </w:p>
          <w:p w14:paraId="3B78E988" w14:textId="5449F4F4" w:rsidR="00AE6C4E" w:rsidRPr="00690988" w:rsidRDefault="00AE6C4E"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DL PRSs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3D1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BCCCCB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8DFA4E0"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6C51CE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w:t>
            </w:r>
          </w:p>
        </w:tc>
        <w:tc>
          <w:tcPr>
            <w:tcW w:w="1559" w:type="dxa"/>
            <w:tcBorders>
              <w:top w:val="single" w:sz="4" w:space="0" w:color="auto"/>
              <w:left w:val="single" w:sz="4" w:space="0" w:color="auto"/>
              <w:bottom w:val="single" w:sz="4" w:space="0" w:color="auto"/>
              <w:right w:val="single" w:sz="4" w:space="0" w:color="auto"/>
            </w:tcBorders>
          </w:tcPr>
          <w:p w14:paraId="32F1FF7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SRS Resources for Positioning</w:t>
            </w:r>
          </w:p>
        </w:tc>
        <w:tc>
          <w:tcPr>
            <w:tcW w:w="6371" w:type="dxa"/>
            <w:tcBorders>
              <w:top w:val="single" w:sz="4" w:space="0" w:color="auto"/>
              <w:left w:val="single" w:sz="4" w:space="0" w:color="auto"/>
              <w:bottom w:val="single" w:sz="4" w:space="0" w:color="auto"/>
              <w:right w:val="single" w:sz="4" w:space="0" w:color="auto"/>
            </w:tcBorders>
          </w:tcPr>
          <w:p w14:paraId="08E156C4" w14:textId="77777777" w:rsidR="00DA383B" w:rsidRPr="00690988" w:rsidRDefault="00DA383B" w:rsidP="007E2284">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 xml:space="preserve">Max number of SRS Resource Sets for positioning supported by UE per BWP. </w:t>
            </w:r>
          </w:p>
          <w:p w14:paraId="47CA3FF8" w14:textId="26D75B41"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 2, 4, 8, 12, 16}.</w:t>
            </w:r>
          </w:p>
          <w:p w14:paraId="3504F1B9" w14:textId="77777777" w:rsidR="00DA383B" w:rsidRPr="00690988" w:rsidRDefault="00DA383B" w:rsidP="007E2284">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Max number of P/SP/AP SRS Resources for positioning per BWP.</w:t>
            </w:r>
          </w:p>
          <w:p w14:paraId="19BA1DE0"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{1,2,4,8,16,32,64}</w:t>
            </w:r>
          </w:p>
          <w:p w14:paraId="1418E1C9" w14:textId="2ED49F8F" w:rsidR="00DA383B" w:rsidRPr="00690988" w:rsidRDefault="00DA383B" w:rsidP="007E2284">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Max number of P/SP/AP SRS Resources including the SRS resources for positioning per BWP per slot.</w:t>
            </w:r>
          </w:p>
          <w:p w14:paraId="199A9378" w14:textId="1CE5F4B1" w:rsidR="00DA383B" w:rsidRDefault="00DA383B" w:rsidP="00DA383B">
            <w:pPr>
              <w:pStyle w:val="TAL"/>
              <w:ind w:left="360"/>
              <w:rPr>
                <w:ins w:id="104" w:author="Harada Hiroki" w:date="2020-06-11T08:19:00Z"/>
                <w:rFonts w:asciiTheme="majorHAnsi" w:eastAsia="SimSun" w:hAnsiTheme="majorHAnsi" w:cstheme="majorHAnsi"/>
                <w:szCs w:val="18"/>
              </w:rPr>
            </w:pPr>
            <w:r w:rsidRPr="00690988">
              <w:rPr>
                <w:rFonts w:asciiTheme="majorHAnsi" w:eastAsia="SimSun" w:hAnsiTheme="majorHAnsi" w:cstheme="majorHAnsi"/>
                <w:szCs w:val="18"/>
              </w:rPr>
              <w:t>Values = {1,</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2,</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3,</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4,</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5,</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6,</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8,</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10,</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12,</w:t>
            </w:r>
            <w:r w:rsidRPr="00690988">
              <w:rPr>
                <w:rFonts w:asciiTheme="majorHAnsi" w:eastAsia="SimSun" w:hAnsiTheme="majorHAnsi" w:cstheme="majorHAnsi"/>
                <w:szCs w:val="18"/>
                <w:lang w:val="ru-RU"/>
              </w:rPr>
              <w:t xml:space="preserve"> </w:t>
            </w:r>
            <w:r w:rsidRPr="00690988">
              <w:rPr>
                <w:rFonts w:asciiTheme="majorHAnsi" w:eastAsia="SimSun" w:hAnsiTheme="majorHAnsi" w:cstheme="majorHAnsi"/>
                <w:szCs w:val="18"/>
              </w:rPr>
              <w:t>14}</w:t>
            </w:r>
          </w:p>
          <w:p w14:paraId="3CE8E173" w14:textId="5AB28969" w:rsidR="00D41743" w:rsidRPr="00690988" w:rsidRDefault="00D41743" w:rsidP="00DA383B">
            <w:pPr>
              <w:pStyle w:val="TAL"/>
              <w:ind w:left="360"/>
              <w:rPr>
                <w:rFonts w:asciiTheme="majorHAnsi" w:eastAsia="SimSun" w:hAnsiTheme="majorHAnsi" w:cstheme="majorHAnsi"/>
                <w:szCs w:val="18"/>
              </w:rPr>
            </w:pPr>
            <w:ins w:id="105" w:author="Harada Hiroki" w:date="2020-06-11T08:19:00Z">
              <w:r w:rsidRPr="00D41743">
                <w:rPr>
                  <w:rFonts w:asciiTheme="majorHAnsi" w:eastAsia="SimSun" w:hAnsiTheme="majorHAnsi" w:cstheme="majorHAnsi"/>
                  <w:szCs w:val="18"/>
                </w:rPr>
                <w:t>Note: Max number of P/SP/AP SRS Resources in Component 3 include both SRS resources configured by SRS-Resource and SRS resources configured by SRS-PosResource-r16 supported by UE</w:t>
              </w:r>
            </w:ins>
          </w:p>
          <w:p w14:paraId="5754CB91" w14:textId="32A609E0" w:rsidR="00DA383B" w:rsidRPr="00690988" w:rsidRDefault="00DA383B" w:rsidP="007E2284">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Max number of periodic SRS Resources for positioning per BWP.</w:t>
            </w:r>
          </w:p>
          <w:p w14:paraId="6B124D98" w14:textId="26D5AECB"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 Values = {1,2,4,8,16,32,64}</w:t>
            </w:r>
          </w:p>
          <w:p w14:paraId="3837AAD8" w14:textId="6E9F621B" w:rsidR="00DA383B" w:rsidRPr="00690988" w:rsidRDefault="00DA383B" w:rsidP="007E2284">
            <w:pPr>
              <w:pStyle w:val="TAL"/>
              <w:numPr>
                <w:ilvl w:val="0"/>
                <w:numId w:val="57"/>
              </w:numPr>
              <w:rPr>
                <w:rFonts w:asciiTheme="majorHAnsi" w:eastAsia="SimSun" w:hAnsiTheme="majorHAnsi" w:cstheme="majorHAnsi"/>
                <w:szCs w:val="18"/>
              </w:rPr>
            </w:pPr>
            <w:r w:rsidRPr="00690988">
              <w:rPr>
                <w:rFonts w:asciiTheme="majorHAnsi" w:eastAsia="SimSun" w:hAnsiTheme="majorHAnsi" w:cstheme="majorHAnsi"/>
                <w:szCs w:val="18"/>
              </w:rPr>
              <w:t xml:space="preserve">Max number of periodic SRS Resources for positioning per BWP per slot. </w:t>
            </w:r>
          </w:p>
          <w:p w14:paraId="74F1CFA2" w14:textId="77777777" w:rsidR="00DA383B" w:rsidRDefault="00DA383B" w:rsidP="00DA383B">
            <w:pPr>
              <w:pStyle w:val="TAL"/>
              <w:ind w:left="360"/>
              <w:rPr>
                <w:ins w:id="106" w:author="Harada Hiroki" w:date="2020-06-10T15:15:00Z"/>
                <w:rFonts w:asciiTheme="majorHAnsi" w:eastAsia="SimSun" w:hAnsiTheme="majorHAnsi" w:cstheme="majorHAnsi"/>
                <w:szCs w:val="18"/>
              </w:rPr>
            </w:pPr>
            <w:r w:rsidRPr="00690988">
              <w:rPr>
                <w:rFonts w:asciiTheme="majorHAnsi" w:eastAsia="SimSun" w:hAnsiTheme="majorHAnsi" w:cstheme="majorHAnsi"/>
                <w:szCs w:val="18"/>
              </w:rPr>
              <w:t>Values = {1,2,3,4,5,6,8,10,12,14}</w:t>
            </w:r>
          </w:p>
          <w:p w14:paraId="46683890" w14:textId="77777777" w:rsidR="00516CD0" w:rsidRDefault="00516CD0" w:rsidP="00DA383B">
            <w:pPr>
              <w:pStyle w:val="TAL"/>
              <w:ind w:left="360"/>
              <w:rPr>
                <w:ins w:id="107" w:author="Harada Hiroki" w:date="2020-06-10T15:16:00Z"/>
                <w:rFonts w:asciiTheme="majorHAnsi" w:eastAsia="SimSun" w:hAnsiTheme="majorHAnsi" w:cstheme="majorHAnsi"/>
                <w:szCs w:val="18"/>
              </w:rPr>
            </w:pPr>
          </w:p>
          <w:p w14:paraId="1A180880" w14:textId="77777777" w:rsidR="00516CD0" w:rsidRDefault="00516CD0" w:rsidP="00516CD0">
            <w:pPr>
              <w:pStyle w:val="TAL"/>
              <w:rPr>
                <w:ins w:id="108" w:author="Harada Hiroki" w:date="2020-06-10T15:16:00Z"/>
                <w:rFonts w:asciiTheme="majorHAnsi" w:eastAsia="SimSun" w:hAnsiTheme="majorHAnsi" w:cstheme="majorHAnsi"/>
                <w:szCs w:val="18"/>
              </w:rPr>
            </w:pPr>
            <w:ins w:id="109" w:author="Harada Hiroki" w:date="2020-06-10T15:16:00Z">
              <w:r w:rsidRPr="00516CD0">
                <w:rPr>
                  <w:rFonts w:asciiTheme="majorHAnsi" w:eastAsia="SimSun" w:hAnsiTheme="majorHAnsi" w:cstheme="majorHAnsi"/>
                  <w:szCs w:val="18"/>
                </w:rPr>
                <w:t>OLPC for SRS for positioning based on SSB from serving cell is part of FG13-8</w:t>
              </w:r>
            </w:ins>
          </w:p>
          <w:p w14:paraId="4AA1E63A" w14:textId="0F6A46C8" w:rsidR="00516CD0" w:rsidRPr="00690988" w:rsidRDefault="00516CD0" w:rsidP="00516CD0">
            <w:pPr>
              <w:pStyle w:val="TAL"/>
              <w:ind w:leftChars="100" w:left="240"/>
              <w:rPr>
                <w:rFonts w:asciiTheme="majorHAnsi" w:eastAsia="SimSun" w:hAnsiTheme="majorHAnsi" w:cstheme="majorHAnsi"/>
                <w:szCs w:val="18"/>
              </w:rPr>
            </w:pPr>
            <w:ins w:id="110" w:author="Harada Hiroki" w:date="2020-06-10T15:16:00Z">
              <w:r w:rsidRPr="00516CD0">
                <w:rPr>
                  <w:rFonts w:asciiTheme="majorHAnsi" w:eastAsia="SimSun" w:hAnsiTheme="majorHAnsi" w:cstheme="majorHAnsi"/>
                  <w:szCs w:val="18"/>
                </w:rPr>
                <w:t>Note: no dedicated capability signaling is intended for this component</w:t>
              </w:r>
            </w:ins>
          </w:p>
        </w:tc>
        <w:tc>
          <w:tcPr>
            <w:tcW w:w="1282" w:type="dxa"/>
            <w:tcBorders>
              <w:top w:val="single" w:sz="4" w:space="0" w:color="auto"/>
              <w:left w:val="single" w:sz="4" w:space="0" w:color="auto"/>
              <w:bottom w:val="single" w:sz="4" w:space="0" w:color="auto"/>
              <w:right w:val="single" w:sz="4" w:space="0" w:color="auto"/>
            </w:tcBorders>
          </w:tcPr>
          <w:p w14:paraId="400A1D08" w14:textId="1B251068" w:rsidR="00DA383B" w:rsidRPr="00690988" w:rsidRDefault="00DA383B" w:rsidP="00DA383B">
            <w:pPr>
              <w:pStyle w:val="TAL"/>
              <w:jc w:val="center"/>
              <w:rPr>
                <w:rFonts w:asciiTheme="majorHAnsi" w:hAnsiTheme="majorHAnsi" w:cstheme="majorHAnsi"/>
                <w:szCs w:val="18"/>
                <w:highlight w:val="yellow"/>
                <w:lang w:eastAsia="ja-JP"/>
              </w:rPr>
            </w:pPr>
          </w:p>
        </w:tc>
        <w:tc>
          <w:tcPr>
            <w:tcW w:w="853" w:type="dxa"/>
            <w:tcBorders>
              <w:top w:val="single" w:sz="4" w:space="0" w:color="auto"/>
              <w:left w:val="single" w:sz="4" w:space="0" w:color="auto"/>
              <w:bottom w:val="single" w:sz="4" w:space="0" w:color="auto"/>
              <w:right w:val="single" w:sz="4" w:space="0" w:color="auto"/>
            </w:tcBorders>
          </w:tcPr>
          <w:p w14:paraId="5F088D3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661DE0C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345FB4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E9725B6" w14:textId="5BC72DE8" w:rsidR="00DA383B" w:rsidRPr="004A198E" w:rsidRDefault="00DA383B" w:rsidP="00DA383B">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09C52EFC" w14:textId="77777777" w:rsidR="005D292B" w:rsidRPr="004A198E" w:rsidRDefault="005D292B" w:rsidP="00DA383B">
            <w:pPr>
              <w:pStyle w:val="TAL"/>
              <w:jc w:val="center"/>
              <w:rPr>
                <w:rFonts w:asciiTheme="majorHAnsi" w:eastAsia="MS Mincho" w:hAnsiTheme="majorHAnsi" w:cstheme="majorHAnsi"/>
                <w:bCs/>
                <w:szCs w:val="18"/>
                <w:lang w:eastAsia="ja-JP"/>
              </w:rPr>
            </w:pPr>
          </w:p>
          <w:p w14:paraId="4EC6A937" w14:textId="66652E33" w:rsidR="005D292B" w:rsidRPr="004A198E" w:rsidRDefault="005D292B" w:rsidP="00DA383B">
            <w:pPr>
              <w:pStyle w:val="TAL"/>
              <w:jc w:val="center"/>
              <w:rPr>
                <w:rFonts w:asciiTheme="majorHAnsi" w:eastAsia="MS Mincho"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ote: Per FS is selected because similar capability was reported per FS (in FeatureSetUplink) in Rel-15</w:t>
            </w:r>
          </w:p>
        </w:tc>
        <w:tc>
          <w:tcPr>
            <w:tcW w:w="992" w:type="dxa"/>
            <w:tcBorders>
              <w:top w:val="single" w:sz="4" w:space="0" w:color="auto"/>
              <w:left w:val="single" w:sz="4" w:space="0" w:color="auto"/>
              <w:bottom w:val="single" w:sz="4" w:space="0" w:color="auto"/>
              <w:right w:val="single" w:sz="4" w:space="0" w:color="auto"/>
            </w:tcBorders>
          </w:tcPr>
          <w:p w14:paraId="3656809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F8F0F7F"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E52464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55F65D7" w14:textId="50851A5E" w:rsidR="00AE6C4E" w:rsidRPr="00690988" w:rsidRDefault="00AE6C4E" w:rsidP="005D292B">
            <w:pPr>
              <w:pStyle w:val="TAH"/>
              <w:jc w:val="left"/>
              <w:rPr>
                <w:rFonts w:asciiTheme="majorHAnsi" w:eastAsia="MS Mincho" w:hAnsiTheme="majorHAnsi" w:cstheme="majorHAnsi"/>
                <w:b w:val="0"/>
                <w:bCs/>
                <w:szCs w:val="18"/>
              </w:rPr>
            </w:pPr>
            <w:del w:id="111" w:author="Harada Hiroki" w:date="2020-06-10T15:16:00Z">
              <w:r w:rsidRPr="00690988" w:rsidDel="00516CD0">
                <w:rPr>
                  <w:rFonts w:asciiTheme="majorHAnsi" w:eastAsia="MS Mincho" w:hAnsiTheme="majorHAnsi" w:cstheme="majorHAnsi"/>
                  <w:b w:val="0"/>
                  <w:bCs/>
                  <w:szCs w:val="18"/>
                </w:rPr>
                <w:delText>OLPC for SRS for positioning based on SSB from serving cell is part of FG13-8</w:delText>
              </w:r>
            </w:del>
          </w:p>
        </w:tc>
        <w:tc>
          <w:tcPr>
            <w:tcW w:w="1276" w:type="dxa"/>
            <w:tcBorders>
              <w:top w:val="single" w:sz="4" w:space="0" w:color="auto"/>
              <w:left w:val="single" w:sz="4" w:space="0" w:color="auto"/>
              <w:bottom w:val="single" w:sz="4" w:space="0" w:color="auto"/>
              <w:right w:val="single" w:sz="4" w:space="0" w:color="auto"/>
            </w:tcBorders>
          </w:tcPr>
          <w:p w14:paraId="47D2C49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47F04C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D76079"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39CFE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13-8a</w:t>
            </w:r>
          </w:p>
        </w:tc>
        <w:tc>
          <w:tcPr>
            <w:tcW w:w="1559" w:type="dxa"/>
            <w:tcBorders>
              <w:top w:val="single" w:sz="4" w:space="0" w:color="auto"/>
              <w:left w:val="single" w:sz="4" w:space="0" w:color="auto"/>
              <w:bottom w:val="single" w:sz="4" w:space="0" w:color="auto"/>
              <w:right w:val="single" w:sz="4" w:space="0" w:color="auto"/>
            </w:tcBorders>
          </w:tcPr>
          <w:p w14:paraId="28EA36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3C3330BF" w14:textId="3DE5957B" w:rsidR="00DA383B" w:rsidRPr="00690988" w:rsidRDefault="00DA383B" w:rsidP="007E2284">
            <w:pPr>
              <w:pStyle w:val="ListParagraph"/>
              <w:numPr>
                <w:ilvl w:val="0"/>
                <w:numId w:val="58"/>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aperiodic SRS Resources for positioning per BWP.</w:t>
            </w:r>
          </w:p>
          <w:p w14:paraId="12E1EF5F" w14:textId="77777777"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0A8DD24" w14:textId="2BA4772A" w:rsidR="00DA383B" w:rsidRPr="00690988" w:rsidRDefault="00DA383B" w:rsidP="007E2284">
            <w:pPr>
              <w:pStyle w:val="ListParagraph"/>
              <w:numPr>
                <w:ilvl w:val="0"/>
                <w:numId w:val="58"/>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aperiodic SRS Resources for positioning per BWP per slot.</w:t>
            </w:r>
          </w:p>
          <w:p w14:paraId="69386872" w14:textId="5F7C4AD1"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 xml:space="preserve"> Values = {1,2,3,4,5,6,8,10,12,14}</w:t>
            </w:r>
          </w:p>
        </w:tc>
        <w:tc>
          <w:tcPr>
            <w:tcW w:w="1282" w:type="dxa"/>
            <w:tcBorders>
              <w:top w:val="single" w:sz="4" w:space="0" w:color="auto"/>
              <w:left w:val="single" w:sz="4" w:space="0" w:color="auto"/>
              <w:bottom w:val="single" w:sz="4" w:space="0" w:color="auto"/>
              <w:right w:val="single" w:sz="4" w:space="0" w:color="auto"/>
            </w:tcBorders>
          </w:tcPr>
          <w:p w14:paraId="340BCA5D" w14:textId="3E4F157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435F14C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31ACB2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93EC4D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4BB2A2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6B4D38B7"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081287E3" w14:textId="729F0EB8"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ote: Per FS is selected because similar capability was reported per FS (in FeatureSetUplink) in Rel-15</w:t>
            </w:r>
          </w:p>
        </w:tc>
        <w:tc>
          <w:tcPr>
            <w:tcW w:w="992" w:type="dxa"/>
            <w:tcBorders>
              <w:top w:val="single" w:sz="4" w:space="0" w:color="auto"/>
              <w:left w:val="single" w:sz="4" w:space="0" w:color="auto"/>
              <w:bottom w:val="single" w:sz="4" w:space="0" w:color="auto"/>
              <w:right w:val="single" w:sz="4" w:space="0" w:color="auto"/>
            </w:tcBorders>
          </w:tcPr>
          <w:p w14:paraId="49F3B4C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56B2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9F75BC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1881BFC" w14:textId="58E7F05E"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1DA66B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3D96DFF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7E8049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B04DFB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13-8b</w:t>
            </w:r>
          </w:p>
        </w:tc>
        <w:tc>
          <w:tcPr>
            <w:tcW w:w="1559" w:type="dxa"/>
            <w:tcBorders>
              <w:top w:val="single" w:sz="4" w:space="0" w:color="auto"/>
              <w:left w:val="single" w:sz="4" w:space="0" w:color="auto"/>
              <w:bottom w:val="single" w:sz="4" w:space="0" w:color="auto"/>
              <w:right w:val="single" w:sz="4" w:space="0" w:color="auto"/>
            </w:tcBorders>
          </w:tcPr>
          <w:p w14:paraId="15070E3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4AB8A680" w14:textId="54FD3D6F" w:rsidR="00DA383B" w:rsidRPr="00690988" w:rsidRDefault="00DA383B" w:rsidP="007E2284">
            <w:pPr>
              <w:pStyle w:val="ListParagraph"/>
              <w:numPr>
                <w:ilvl w:val="0"/>
                <w:numId w:val="59"/>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semi-persistent SRS Resources for positioning supported by UE per BWP.</w:t>
            </w:r>
          </w:p>
          <w:p w14:paraId="28D84C86" w14:textId="77777777"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CFC8A39" w14:textId="122AABC3" w:rsidR="00DA383B" w:rsidRPr="00690988" w:rsidRDefault="00DA383B" w:rsidP="007E2284">
            <w:pPr>
              <w:pStyle w:val="ListParagraph"/>
              <w:numPr>
                <w:ilvl w:val="0"/>
                <w:numId w:val="59"/>
              </w:numPr>
              <w:ind w:leftChars="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semi-persistent SRS Resources for positioning supported by UE per BWP per slot.</w:t>
            </w:r>
          </w:p>
          <w:p w14:paraId="4F4F6281" w14:textId="09CAA33B"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{1,2,3,4,5,6,8,10,12,14}</w:t>
            </w:r>
          </w:p>
        </w:tc>
        <w:tc>
          <w:tcPr>
            <w:tcW w:w="1282" w:type="dxa"/>
            <w:tcBorders>
              <w:top w:val="single" w:sz="4" w:space="0" w:color="auto"/>
              <w:left w:val="single" w:sz="4" w:space="0" w:color="auto"/>
              <w:bottom w:val="single" w:sz="4" w:space="0" w:color="auto"/>
              <w:right w:val="single" w:sz="4" w:space="0" w:color="auto"/>
            </w:tcBorders>
          </w:tcPr>
          <w:p w14:paraId="3382D8BD" w14:textId="3DE4D744"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3DC19763"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46D98AC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2AED28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9EB63A" w14:textId="77777777" w:rsidR="00983A7C"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Times New Roman" w:hAnsiTheme="majorHAnsi" w:cstheme="majorHAnsi"/>
                <w:bCs/>
                <w:szCs w:val="18"/>
                <w:lang w:eastAsia="ja-JP"/>
              </w:rPr>
              <w:t>Per FS</w:t>
            </w:r>
          </w:p>
          <w:p w14:paraId="36C1CE99" w14:textId="77777777" w:rsidR="00983A7C" w:rsidRPr="004A198E" w:rsidRDefault="00983A7C" w:rsidP="00983A7C">
            <w:pPr>
              <w:pStyle w:val="TAL"/>
              <w:jc w:val="center"/>
              <w:rPr>
                <w:rFonts w:asciiTheme="majorHAnsi" w:eastAsia="MS Mincho" w:hAnsiTheme="majorHAnsi" w:cstheme="majorHAnsi"/>
                <w:bCs/>
                <w:szCs w:val="18"/>
                <w:lang w:eastAsia="ja-JP"/>
              </w:rPr>
            </w:pPr>
          </w:p>
          <w:p w14:paraId="27CE9E9E" w14:textId="1CCB2116" w:rsidR="00DA383B" w:rsidRPr="004A198E" w:rsidRDefault="00983A7C" w:rsidP="00983A7C">
            <w:pPr>
              <w:pStyle w:val="TAL"/>
              <w:jc w:val="center"/>
              <w:rPr>
                <w:rFonts w:asciiTheme="majorHAnsi" w:eastAsia="Times New Roman" w:hAnsiTheme="majorHAnsi" w:cstheme="majorHAnsi"/>
                <w:bCs/>
                <w:szCs w:val="18"/>
                <w:lang w:eastAsia="ja-JP"/>
              </w:rPr>
            </w:pPr>
            <w:r w:rsidRPr="004A198E">
              <w:rPr>
                <w:rFonts w:asciiTheme="majorHAnsi" w:eastAsia="MS Mincho" w:hAnsiTheme="majorHAnsi" w:cstheme="majorHAnsi" w:hint="eastAsia"/>
                <w:bCs/>
                <w:szCs w:val="18"/>
                <w:lang w:eastAsia="ja-JP"/>
              </w:rPr>
              <w:t>N</w:t>
            </w:r>
            <w:r w:rsidRPr="004A198E">
              <w:rPr>
                <w:rFonts w:asciiTheme="majorHAnsi" w:eastAsia="MS Mincho" w:hAnsiTheme="majorHAnsi" w:cstheme="majorHAnsi"/>
                <w:bCs/>
                <w:szCs w:val="18"/>
                <w:lang w:eastAsia="ja-JP"/>
              </w:rPr>
              <w:t>ote: Per FS is selected because similar capability was reported per FS (in FeatureSetUplink) in Rel-15</w:t>
            </w:r>
          </w:p>
        </w:tc>
        <w:tc>
          <w:tcPr>
            <w:tcW w:w="992" w:type="dxa"/>
            <w:tcBorders>
              <w:top w:val="single" w:sz="4" w:space="0" w:color="auto"/>
              <w:left w:val="single" w:sz="4" w:space="0" w:color="auto"/>
              <w:bottom w:val="single" w:sz="4" w:space="0" w:color="auto"/>
              <w:right w:val="single" w:sz="4" w:space="0" w:color="auto"/>
            </w:tcBorders>
          </w:tcPr>
          <w:p w14:paraId="3CA7E1A0"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0F8782E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5CB4BDB7"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CDEF65D" w14:textId="37C1120C" w:rsidR="00DA383B" w:rsidRPr="00690988" w:rsidRDefault="00DA383B" w:rsidP="00DA383B">
            <w:pPr>
              <w:pStyle w:val="TAH"/>
              <w:jc w:val="left"/>
              <w:rPr>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09E224E"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516CD0" w:rsidRPr="00690988" w14:paraId="328088D1" w14:textId="77777777" w:rsidTr="00DA383B">
        <w:trPr>
          <w:trHeight w:val="20"/>
          <w:ins w:id="112" w:author="Harada Hiroki" w:date="2020-06-10T15:13:00Z"/>
        </w:trPr>
        <w:tc>
          <w:tcPr>
            <w:tcW w:w="1130" w:type="dxa"/>
            <w:tcBorders>
              <w:top w:val="single" w:sz="4" w:space="0" w:color="auto"/>
              <w:left w:val="single" w:sz="4" w:space="0" w:color="auto"/>
              <w:bottom w:val="single" w:sz="4" w:space="0" w:color="auto"/>
              <w:right w:val="single" w:sz="4" w:space="0" w:color="auto"/>
            </w:tcBorders>
          </w:tcPr>
          <w:p w14:paraId="5930C0E9" w14:textId="4C15C658" w:rsidR="00516CD0" w:rsidRPr="00690988" w:rsidRDefault="00516CD0" w:rsidP="00516CD0">
            <w:pPr>
              <w:pStyle w:val="TAL"/>
              <w:spacing w:line="256" w:lineRule="auto"/>
              <w:rPr>
                <w:ins w:id="113" w:author="Harada Hiroki" w:date="2020-06-10T15:13:00Z"/>
                <w:rFonts w:asciiTheme="majorHAnsi" w:hAnsiTheme="majorHAnsi" w:cstheme="majorHAnsi"/>
                <w:szCs w:val="18"/>
              </w:rPr>
            </w:pPr>
            <w:ins w:id="114" w:author="Harada Hiroki" w:date="2020-06-10T15:13:00Z">
              <w:r>
                <w:t>13. NR Positioning</w:t>
              </w:r>
            </w:ins>
          </w:p>
        </w:tc>
        <w:tc>
          <w:tcPr>
            <w:tcW w:w="710" w:type="dxa"/>
            <w:tcBorders>
              <w:top w:val="single" w:sz="4" w:space="0" w:color="auto"/>
              <w:left w:val="single" w:sz="4" w:space="0" w:color="auto"/>
              <w:bottom w:val="single" w:sz="4" w:space="0" w:color="auto"/>
              <w:right w:val="single" w:sz="4" w:space="0" w:color="auto"/>
            </w:tcBorders>
          </w:tcPr>
          <w:p w14:paraId="3E65A1C8" w14:textId="7A67024B" w:rsidR="00516CD0" w:rsidRPr="00690988" w:rsidRDefault="00516CD0" w:rsidP="00516CD0">
            <w:pPr>
              <w:pStyle w:val="TAL"/>
              <w:rPr>
                <w:ins w:id="115" w:author="Harada Hiroki" w:date="2020-06-10T15:13:00Z"/>
                <w:rFonts w:asciiTheme="majorHAnsi" w:hAnsiTheme="majorHAnsi" w:cstheme="majorHAnsi"/>
                <w:bCs/>
                <w:szCs w:val="18"/>
              </w:rPr>
            </w:pPr>
            <w:ins w:id="116" w:author="Harada Hiroki" w:date="2020-06-10T15:13:00Z">
              <w:r>
                <w:rPr>
                  <w:bCs/>
                </w:rPr>
                <w:t>13-8c</w:t>
              </w:r>
            </w:ins>
          </w:p>
        </w:tc>
        <w:tc>
          <w:tcPr>
            <w:tcW w:w="1559" w:type="dxa"/>
            <w:tcBorders>
              <w:top w:val="single" w:sz="4" w:space="0" w:color="auto"/>
              <w:left w:val="single" w:sz="4" w:space="0" w:color="auto"/>
              <w:bottom w:val="single" w:sz="4" w:space="0" w:color="auto"/>
              <w:right w:val="single" w:sz="4" w:space="0" w:color="auto"/>
            </w:tcBorders>
          </w:tcPr>
          <w:p w14:paraId="5BFC4827" w14:textId="5CCFFFC4" w:rsidR="00516CD0" w:rsidRPr="00690988" w:rsidRDefault="00516CD0" w:rsidP="00516CD0">
            <w:pPr>
              <w:pStyle w:val="TAL"/>
              <w:rPr>
                <w:ins w:id="117" w:author="Harada Hiroki" w:date="2020-06-10T15:13:00Z"/>
                <w:rFonts w:asciiTheme="majorHAnsi" w:hAnsiTheme="majorHAnsi" w:cstheme="majorHAnsi"/>
                <w:bCs/>
                <w:szCs w:val="18"/>
              </w:rPr>
            </w:pPr>
            <w:ins w:id="118" w:author="Harada Hiroki" w:date="2020-06-10T15:13:00Z">
              <w:r>
                <w:rPr>
                  <w:bCs/>
                </w:rPr>
                <w:t>SRS Resources for Positioning</w:t>
              </w:r>
            </w:ins>
          </w:p>
        </w:tc>
        <w:tc>
          <w:tcPr>
            <w:tcW w:w="6371" w:type="dxa"/>
            <w:tcBorders>
              <w:top w:val="single" w:sz="4" w:space="0" w:color="auto"/>
              <w:left w:val="single" w:sz="4" w:space="0" w:color="auto"/>
              <w:bottom w:val="single" w:sz="4" w:space="0" w:color="auto"/>
              <w:right w:val="single" w:sz="4" w:space="0" w:color="auto"/>
            </w:tcBorders>
          </w:tcPr>
          <w:p w14:paraId="3293DA3F" w14:textId="77777777" w:rsidR="00516CD0" w:rsidRPr="00095C19" w:rsidRDefault="00516CD0" w:rsidP="00516CD0">
            <w:pPr>
              <w:pStyle w:val="TAL"/>
              <w:numPr>
                <w:ilvl w:val="0"/>
                <w:numId w:val="154"/>
              </w:numPr>
              <w:rPr>
                <w:ins w:id="119" w:author="Harada Hiroki" w:date="2020-06-10T15:13:00Z"/>
                <w:rFonts w:asciiTheme="majorHAnsi" w:eastAsia="SimSun" w:hAnsiTheme="majorHAnsi" w:cstheme="majorHAnsi"/>
                <w:szCs w:val="18"/>
              </w:rPr>
            </w:pPr>
            <w:ins w:id="120" w:author="Harada Hiroki" w:date="2020-06-10T15:13:00Z">
              <w:r w:rsidRPr="00095C19">
                <w:rPr>
                  <w:rFonts w:asciiTheme="majorHAnsi" w:eastAsia="SimSun" w:hAnsiTheme="majorHAnsi" w:cstheme="majorHAnsi"/>
                  <w:szCs w:val="18"/>
                </w:rPr>
                <w:t xml:space="preserve">Max number of SRS Resource Sets for positioning supported by UE per BWP. </w:t>
              </w:r>
            </w:ins>
          </w:p>
          <w:p w14:paraId="6D2866C5" w14:textId="77777777" w:rsidR="00516CD0" w:rsidRPr="00095C19" w:rsidRDefault="00516CD0" w:rsidP="00516CD0">
            <w:pPr>
              <w:pStyle w:val="TAL"/>
              <w:ind w:left="360"/>
              <w:rPr>
                <w:ins w:id="121" w:author="Harada Hiroki" w:date="2020-06-10T15:13:00Z"/>
                <w:rFonts w:asciiTheme="majorHAnsi" w:eastAsia="SimSun" w:hAnsiTheme="majorHAnsi" w:cstheme="majorHAnsi"/>
                <w:szCs w:val="18"/>
              </w:rPr>
            </w:pPr>
            <w:ins w:id="122" w:author="Harada Hiroki" w:date="2020-06-10T15:13:00Z">
              <w:r w:rsidRPr="00095C19">
                <w:rPr>
                  <w:rFonts w:asciiTheme="majorHAnsi" w:eastAsia="SimSun" w:hAnsiTheme="majorHAnsi" w:cstheme="majorHAnsi"/>
                  <w:szCs w:val="18"/>
                </w:rPr>
                <w:t>Values = {1, 2, 4, 8, 12, 16}.</w:t>
              </w:r>
            </w:ins>
          </w:p>
          <w:p w14:paraId="41FB8323" w14:textId="77777777" w:rsidR="00516CD0" w:rsidRPr="00095C19" w:rsidRDefault="00516CD0" w:rsidP="00516CD0">
            <w:pPr>
              <w:pStyle w:val="TAL"/>
              <w:numPr>
                <w:ilvl w:val="0"/>
                <w:numId w:val="154"/>
              </w:numPr>
              <w:rPr>
                <w:ins w:id="123" w:author="Harada Hiroki" w:date="2020-06-10T15:13:00Z"/>
                <w:rFonts w:asciiTheme="majorHAnsi" w:eastAsia="SimSun" w:hAnsiTheme="majorHAnsi" w:cstheme="majorHAnsi"/>
                <w:szCs w:val="18"/>
              </w:rPr>
            </w:pPr>
            <w:ins w:id="124" w:author="Harada Hiroki" w:date="2020-06-10T15:13:00Z">
              <w:r w:rsidRPr="00095C19">
                <w:rPr>
                  <w:rFonts w:asciiTheme="majorHAnsi" w:eastAsia="SimSun" w:hAnsiTheme="majorHAnsi" w:cstheme="majorHAnsi"/>
                  <w:szCs w:val="18"/>
                </w:rPr>
                <w:t>Max number of P/SP/AP SRS Resources for positioning per BWP.</w:t>
              </w:r>
            </w:ins>
          </w:p>
          <w:p w14:paraId="68E29B05" w14:textId="77777777" w:rsidR="00516CD0" w:rsidRPr="00095C19" w:rsidRDefault="00516CD0" w:rsidP="00516CD0">
            <w:pPr>
              <w:pStyle w:val="TAL"/>
              <w:ind w:left="360"/>
              <w:rPr>
                <w:ins w:id="125" w:author="Harada Hiroki" w:date="2020-06-10T15:13:00Z"/>
                <w:rFonts w:asciiTheme="majorHAnsi" w:eastAsia="SimSun" w:hAnsiTheme="majorHAnsi" w:cstheme="majorHAnsi"/>
                <w:szCs w:val="18"/>
              </w:rPr>
            </w:pPr>
            <w:ins w:id="126" w:author="Harada Hiroki" w:date="2020-06-10T15:13:00Z">
              <w:r w:rsidRPr="00095C19">
                <w:rPr>
                  <w:rFonts w:asciiTheme="majorHAnsi" w:eastAsia="SimSun" w:hAnsiTheme="majorHAnsi" w:cstheme="majorHAnsi"/>
                  <w:szCs w:val="18"/>
                </w:rPr>
                <w:t>Values = {1,2,4,8,16,32,64}</w:t>
              </w:r>
            </w:ins>
          </w:p>
          <w:p w14:paraId="58620FB1" w14:textId="77777777" w:rsidR="00516CD0" w:rsidRPr="00095C19" w:rsidRDefault="00516CD0" w:rsidP="00516CD0">
            <w:pPr>
              <w:pStyle w:val="TAL"/>
              <w:numPr>
                <w:ilvl w:val="0"/>
                <w:numId w:val="154"/>
              </w:numPr>
              <w:rPr>
                <w:ins w:id="127" w:author="Harada Hiroki" w:date="2020-06-10T15:13:00Z"/>
                <w:rFonts w:asciiTheme="majorHAnsi" w:eastAsia="SimSun" w:hAnsiTheme="majorHAnsi" w:cstheme="majorHAnsi"/>
                <w:szCs w:val="18"/>
              </w:rPr>
            </w:pPr>
            <w:ins w:id="128" w:author="Harada Hiroki" w:date="2020-06-10T15:13:00Z">
              <w:r w:rsidRPr="00095C19">
                <w:rPr>
                  <w:rFonts w:asciiTheme="majorHAnsi" w:eastAsia="SimSun" w:hAnsiTheme="majorHAnsi" w:cstheme="majorHAnsi"/>
                  <w:szCs w:val="18"/>
                </w:rPr>
                <w:t>Max number of periodic SRS Resources for positioning per BWP.</w:t>
              </w:r>
            </w:ins>
          </w:p>
          <w:p w14:paraId="4500E353" w14:textId="77777777" w:rsidR="00516CD0" w:rsidRPr="00095C19" w:rsidRDefault="00516CD0" w:rsidP="00516CD0">
            <w:pPr>
              <w:pStyle w:val="TAL"/>
              <w:ind w:left="360"/>
              <w:rPr>
                <w:ins w:id="129" w:author="Harada Hiroki" w:date="2020-06-10T15:13:00Z"/>
                <w:rFonts w:asciiTheme="majorHAnsi" w:eastAsia="SimSun" w:hAnsiTheme="majorHAnsi" w:cstheme="majorHAnsi"/>
                <w:szCs w:val="18"/>
              </w:rPr>
            </w:pPr>
            <w:ins w:id="130" w:author="Harada Hiroki" w:date="2020-06-10T15:13:00Z">
              <w:r w:rsidRPr="00095C19">
                <w:rPr>
                  <w:rFonts w:asciiTheme="majorHAnsi" w:eastAsia="SimSun" w:hAnsiTheme="majorHAnsi" w:cstheme="majorHAnsi"/>
                  <w:szCs w:val="18"/>
                </w:rPr>
                <w:t>Values = {1,2,4,8,16,32,64}</w:t>
              </w:r>
            </w:ins>
          </w:p>
          <w:p w14:paraId="7868D97B" w14:textId="77777777" w:rsidR="00516CD0" w:rsidRPr="00516CD0" w:rsidRDefault="00516CD0" w:rsidP="00516CD0">
            <w:pPr>
              <w:rPr>
                <w:ins w:id="131" w:author="Harada Hiroki" w:date="2020-06-10T15:13:00Z"/>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696C314D" w14:textId="4E1DC1D1" w:rsidR="00516CD0" w:rsidRPr="00690988" w:rsidRDefault="00516CD0" w:rsidP="00516CD0">
            <w:pPr>
              <w:pStyle w:val="TAL"/>
              <w:jc w:val="center"/>
              <w:rPr>
                <w:ins w:id="132" w:author="Harada Hiroki" w:date="2020-06-10T15:13:00Z"/>
                <w:rFonts w:asciiTheme="majorHAnsi" w:hAnsiTheme="majorHAnsi" w:cstheme="majorHAnsi"/>
                <w:szCs w:val="18"/>
                <w:lang w:eastAsia="ja-JP"/>
              </w:rPr>
            </w:pPr>
            <w:ins w:id="133" w:author="Harada Hiroki" w:date="2020-06-10T15:13:00Z">
              <w:r w:rsidRPr="00780A75">
                <w:rPr>
                  <w:rFonts w:hint="eastAsia"/>
                  <w:lang w:eastAsia="zh-CN"/>
                </w:rPr>
                <w:t>1</w:t>
              </w:r>
              <w:r w:rsidRPr="00780A75">
                <w:rPr>
                  <w:lang w:eastAsia="zh-CN"/>
                </w:rPr>
                <w:t>3-8</w:t>
              </w:r>
            </w:ins>
          </w:p>
        </w:tc>
        <w:tc>
          <w:tcPr>
            <w:tcW w:w="853" w:type="dxa"/>
            <w:tcBorders>
              <w:top w:val="single" w:sz="4" w:space="0" w:color="auto"/>
              <w:left w:val="single" w:sz="4" w:space="0" w:color="auto"/>
              <w:bottom w:val="single" w:sz="4" w:space="0" w:color="auto"/>
              <w:right w:val="single" w:sz="4" w:space="0" w:color="auto"/>
            </w:tcBorders>
          </w:tcPr>
          <w:p w14:paraId="76AC4D48" w14:textId="66A14085" w:rsidR="00516CD0" w:rsidRPr="00690988" w:rsidRDefault="00516CD0" w:rsidP="00516CD0">
            <w:pPr>
              <w:pStyle w:val="TAL"/>
              <w:jc w:val="center"/>
              <w:rPr>
                <w:ins w:id="134" w:author="Harada Hiroki" w:date="2020-06-10T15:13:00Z"/>
                <w:rFonts w:asciiTheme="majorHAnsi" w:hAnsiTheme="majorHAnsi" w:cstheme="majorHAnsi"/>
                <w:bCs/>
                <w:szCs w:val="18"/>
              </w:rPr>
            </w:pPr>
            <w:ins w:id="135" w:author="Harada Hiroki" w:date="2020-06-10T15:13:00Z">
              <w:r w:rsidRPr="00780A75">
                <w:rPr>
                  <w:bCs/>
                </w:rPr>
                <w:t>No</w:t>
              </w:r>
            </w:ins>
          </w:p>
        </w:tc>
        <w:tc>
          <w:tcPr>
            <w:tcW w:w="851" w:type="dxa"/>
            <w:tcBorders>
              <w:top w:val="single" w:sz="4" w:space="0" w:color="auto"/>
              <w:left w:val="single" w:sz="4" w:space="0" w:color="auto"/>
              <w:bottom w:val="single" w:sz="4" w:space="0" w:color="auto"/>
              <w:right w:val="single" w:sz="4" w:space="0" w:color="auto"/>
            </w:tcBorders>
          </w:tcPr>
          <w:p w14:paraId="4B1DBC17" w14:textId="5335271A" w:rsidR="00516CD0" w:rsidRPr="00690988" w:rsidRDefault="00516CD0" w:rsidP="00516CD0">
            <w:pPr>
              <w:pStyle w:val="TAL"/>
              <w:jc w:val="center"/>
              <w:rPr>
                <w:ins w:id="136" w:author="Harada Hiroki" w:date="2020-06-10T15:13:00Z"/>
                <w:rFonts w:asciiTheme="majorHAnsi" w:hAnsiTheme="majorHAnsi" w:cstheme="majorHAnsi"/>
                <w:bCs/>
                <w:szCs w:val="18"/>
              </w:rPr>
            </w:pPr>
            <w:ins w:id="137" w:author="Harada Hiroki" w:date="2020-06-10T15:13:00Z">
              <w:r w:rsidRPr="00780A75">
                <w:rPr>
                  <w:bCs/>
                </w:rPr>
                <w:t>N/A</w:t>
              </w:r>
            </w:ins>
          </w:p>
        </w:tc>
        <w:tc>
          <w:tcPr>
            <w:tcW w:w="1417" w:type="dxa"/>
            <w:tcBorders>
              <w:top w:val="single" w:sz="4" w:space="0" w:color="auto"/>
              <w:left w:val="single" w:sz="4" w:space="0" w:color="auto"/>
              <w:bottom w:val="single" w:sz="4" w:space="0" w:color="auto"/>
              <w:right w:val="single" w:sz="4" w:space="0" w:color="auto"/>
            </w:tcBorders>
          </w:tcPr>
          <w:p w14:paraId="4EC59ECA" w14:textId="77777777" w:rsidR="00516CD0" w:rsidRPr="00690988" w:rsidRDefault="00516CD0" w:rsidP="00516CD0">
            <w:pPr>
              <w:pStyle w:val="TAL"/>
              <w:jc w:val="center"/>
              <w:rPr>
                <w:ins w:id="138" w:author="Harada Hiroki" w:date="2020-06-10T15:13: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E697C75" w14:textId="3929E2CB" w:rsidR="00516CD0" w:rsidRPr="004A198E" w:rsidRDefault="00516CD0" w:rsidP="00516CD0">
            <w:pPr>
              <w:pStyle w:val="TAL"/>
              <w:jc w:val="center"/>
              <w:rPr>
                <w:ins w:id="139" w:author="Harada Hiroki" w:date="2020-06-10T15:13:00Z"/>
                <w:rFonts w:asciiTheme="majorHAnsi" w:eastAsia="Times New Roman" w:hAnsiTheme="majorHAnsi" w:cstheme="majorHAnsi"/>
                <w:bCs/>
                <w:szCs w:val="18"/>
                <w:lang w:eastAsia="ja-JP"/>
              </w:rPr>
            </w:pPr>
            <w:ins w:id="140" w:author="Harada Hiroki" w:date="2020-06-10T15:13:00Z">
              <w:r w:rsidRPr="00780A75">
                <w:rPr>
                  <w:rFonts w:eastAsia="Times New Roman"/>
                  <w:bCs/>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7FD85C82" w14:textId="16EE5120" w:rsidR="00516CD0" w:rsidRPr="00690988" w:rsidRDefault="00516CD0" w:rsidP="00516CD0">
            <w:pPr>
              <w:pStyle w:val="TAL"/>
              <w:jc w:val="center"/>
              <w:rPr>
                <w:ins w:id="141" w:author="Harada Hiroki" w:date="2020-06-10T15:13:00Z"/>
                <w:rFonts w:asciiTheme="majorHAnsi" w:hAnsiTheme="majorHAnsi" w:cstheme="majorHAnsi"/>
                <w:bCs/>
                <w:szCs w:val="18"/>
              </w:rPr>
            </w:pPr>
            <w:ins w:id="142" w:author="Harada Hiroki" w:date="2020-06-10T15:13:00Z">
              <w:r>
                <w:rPr>
                  <w:bCs/>
                </w:rPr>
                <w:t>N/A</w:t>
              </w:r>
            </w:ins>
          </w:p>
        </w:tc>
        <w:tc>
          <w:tcPr>
            <w:tcW w:w="993" w:type="dxa"/>
            <w:tcBorders>
              <w:top w:val="single" w:sz="4" w:space="0" w:color="auto"/>
              <w:left w:val="single" w:sz="4" w:space="0" w:color="auto"/>
              <w:bottom w:val="single" w:sz="4" w:space="0" w:color="auto"/>
              <w:right w:val="single" w:sz="4" w:space="0" w:color="auto"/>
            </w:tcBorders>
          </w:tcPr>
          <w:p w14:paraId="2A61D66C" w14:textId="4FAB0820" w:rsidR="00516CD0" w:rsidRPr="00690988" w:rsidRDefault="00516CD0" w:rsidP="00516CD0">
            <w:pPr>
              <w:pStyle w:val="TAL"/>
              <w:jc w:val="center"/>
              <w:rPr>
                <w:ins w:id="143" w:author="Harada Hiroki" w:date="2020-06-10T15:13:00Z"/>
                <w:rFonts w:asciiTheme="majorHAnsi" w:hAnsiTheme="majorHAnsi" w:cstheme="majorHAnsi"/>
                <w:bCs/>
                <w:szCs w:val="18"/>
              </w:rPr>
            </w:pPr>
            <w:ins w:id="144" w:author="Harada Hiroki" w:date="2020-06-10T15:13:00Z">
              <w:r>
                <w:rPr>
                  <w:bCs/>
                </w:rPr>
                <w:t>N/A</w:t>
              </w:r>
            </w:ins>
          </w:p>
        </w:tc>
        <w:tc>
          <w:tcPr>
            <w:tcW w:w="1842" w:type="dxa"/>
            <w:tcBorders>
              <w:top w:val="single" w:sz="4" w:space="0" w:color="auto"/>
              <w:left w:val="single" w:sz="4" w:space="0" w:color="auto"/>
              <w:bottom w:val="single" w:sz="4" w:space="0" w:color="auto"/>
              <w:right w:val="single" w:sz="4" w:space="0" w:color="auto"/>
            </w:tcBorders>
          </w:tcPr>
          <w:p w14:paraId="066BB5FE" w14:textId="6F6382BF" w:rsidR="00516CD0" w:rsidRPr="00690988" w:rsidRDefault="00516CD0" w:rsidP="00516CD0">
            <w:pPr>
              <w:pStyle w:val="TAL"/>
              <w:jc w:val="center"/>
              <w:rPr>
                <w:ins w:id="145" w:author="Harada Hiroki" w:date="2020-06-10T15:13:00Z"/>
                <w:rFonts w:asciiTheme="majorHAnsi" w:hAnsiTheme="majorHAnsi" w:cstheme="majorHAnsi"/>
                <w:szCs w:val="18"/>
                <w:lang w:eastAsia="ja-JP"/>
              </w:rPr>
            </w:pPr>
            <w:ins w:id="146" w:author="Harada Hiroki" w:date="2020-06-10T15:13:00Z">
              <w:r>
                <w:rPr>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579BD265" w14:textId="77777777" w:rsidR="00516CD0" w:rsidRPr="00780A75" w:rsidRDefault="00516CD0" w:rsidP="00516CD0">
            <w:pPr>
              <w:pStyle w:val="TAH"/>
              <w:jc w:val="left"/>
              <w:rPr>
                <w:ins w:id="147" w:author="Harada Hiroki" w:date="2020-06-10T15:13:00Z"/>
                <w:b w:val="0"/>
                <w:bCs/>
              </w:rPr>
            </w:pPr>
            <w:ins w:id="148" w:author="Harada Hiroki" w:date="2020-06-10T15:13:00Z">
              <w:r w:rsidRPr="00780A75">
                <w:rPr>
                  <w:b w:val="0"/>
                  <w:bCs/>
                </w:rPr>
                <w:t>Need for location server to know if the feature is supported</w:t>
              </w:r>
            </w:ins>
          </w:p>
          <w:p w14:paraId="0FE35405" w14:textId="77777777" w:rsidR="00516CD0" w:rsidRPr="00780A75" w:rsidRDefault="00516CD0" w:rsidP="00516CD0">
            <w:pPr>
              <w:pStyle w:val="TAH"/>
              <w:jc w:val="left"/>
              <w:rPr>
                <w:ins w:id="149" w:author="Harada Hiroki" w:date="2020-06-10T15:13:00Z"/>
                <w:b w:val="0"/>
                <w:bCs/>
              </w:rPr>
            </w:pPr>
          </w:p>
          <w:p w14:paraId="6D31930F" w14:textId="1F1B09CD" w:rsidR="00516CD0" w:rsidRPr="00690988" w:rsidRDefault="00516CD0" w:rsidP="00516CD0">
            <w:pPr>
              <w:pStyle w:val="TAH"/>
              <w:jc w:val="left"/>
              <w:rPr>
                <w:ins w:id="150" w:author="Harada Hiroki" w:date="2020-06-10T15:13:00Z"/>
                <w:rFonts w:asciiTheme="majorHAnsi" w:hAnsiTheme="majorHAnsi" w:cstheme="majorHAnsi"/>
                <w:b w:val="0"/>
                <w:bCs/>
                <w:szCs w:val="18"/>
              </w:rPr>
            </w:pPr>
            <w:ins w:id="151" w:author="Harada Hiroki" w:date="2020-06-10T15:13:00Z">
              <w:r w:rsidRPr="00780A75">
                <w:rPr>
                  <w:b w:val="0"/>
                  <w:bCs/>
                </w:rPr>
                <w:t>UE only reports the number on bands for the current configured CA band combination.</w:t>
              </w:r>
            </w:ins>
          </w:p>
        </w:tc>
        <w:tc>
          <w:tcPr>
            <w:tcW w:w="1276" w:type="dxa"/>
            <w:tcBorders>
              <w:top w:val="single" w:sz="4" w:space="0" w:color="auto"/>
              <w:left w:val="single" w:sz="4" w:space="0" w:color="auto"/>
              <w:bottom w:val="single" w:sz="4" w:space="0" w:color="auto"/>
              <w:right w:val="single" w:sz="4" w:space="0" w:color="auto"/>
            </w:tcBorders>
          </w:tcPr>
          <w:p w14:paraId="21E392B9" w14:textId="6B53C9F9" w:rsidR="00516CD0" w:rsidRPr="00690988" w:rsidRDefault="00516CD0" w:rsidP="00516CD0">
            <w:pPr>
              <w:pStyle w:val="TAL"/>
              <w:rPr>
                <w:ins w:id="152" w:author="Harada Hiroki" w:date="2020-06-10T15:13:00Z"/>
                <w:rFonts w:asciiTheme="majorHAnsi" w:hAnsiTheme="majorHAnsi" w:cstheme="majorHAnsi"/>
                <w:bCs/>
                <w:szCs w:val="18"/>
              </w:rPr>
            </w:pPr>
            <w:ins w:id="153" w:author="Harada Hiroki" w:date="2020-06-10T15:13:00Z">
              <w:r>
                <w:rPr>
                  <w:bCs/>
                </w:rPr>
                <w:t>Optional with capability signaling</w:t>
              </w:r>
            </w:ins>
          </w:p>
        </w:tc>
      </w:tr>
      <w:tr w:rsidR="00516CD0" w:rsidRPr="00690988" w14:paraId="30B603CF" w14:textId="77777777" w:rsidTr="00DA383B">
        <w:trPr>
          <w:trHeight w:val="20"/>
          <w:ins w:id="154" w:author="Harada Hiroki" w:date="2020-06-10T15:13:00Z"/>
        </w:trPr>
        <w:tc>
          <w:tcPr>
            <w:tcW w:w="1130" w:type="dxa"/>
            <w:tcBorders>
              <w:top w:val="single" w:sz="4" w:space="0" w:color="auto"/>
              <w:left w:val="single" w:sz="4" w:space="0" w:color="auto"/>
              <w:bottom w:val="single" w:sz="4" w:space="0" w:color="auto"/>
              <w:right w:val="single" w:sz="4" w:space="0" w:color="auto"/>
            </w:tcBorders>
          </w:tcPr>
          <w:p w14:paraId="237F25ED" w14:textId="087840C2" w:rsidR="00516CD0" w:rsidRPr="00690988" w:rsidRDefault="00516CD0" w:rsidP="00516CD0">
            <w:pPr>
              <w:pStyle w:val="TAL"/>
              <w:spacing w:line="256" w:lineRule="auto"/>
              <w:rPr>
                <w:ins w:id="155" w:author="Harada Hiroki" w:date="2020-06-10T15:13:00Z"/>
                <w:rFonts w:asciiTheme="majorHAnsi" w:hAnsiTheme="majorHAnsi" w:cstheme="majorHAnsi"/>
                <w:szCs w:val="18"/>
              </w:rPr>
            </w:pPr>
            <w:ins w:id="156" w:author="Harada Hiroki" w:date="2020-06-10T15:13:00Z">
              <w:r>
                <w:t>13. NR Positioning</w:t>
              </w:r>
            </w:ins>
          </w:p>
        </w:tc>
        <w:tc>
          <w:tcPr>
            <w:tcW w:w="710" w:type="dxa"/>
            <w:tcBorders>
              <w:top w:val="single" w:sz="4" w:space="0" w:color="auto"/>
              <w:left w:val="single" w:sz="4" w:space="0" w:color="auto"/>
              <w:bottom w:val="single" w:sz="4" w:space="0" w:color="auto"/>
              <w:right w:val="single" w:sz="4" w:space="0" w:color="auto"/>
            </w:tcBorders>
          </w:tcPr>
          <w:p w14:paraId="5FDEC040" w14:textId="08590A27" w:rsidR="00516CD0" w:rsidRPr="00690988" w:rsidRDefault="00516CD0" w:rsidP="00516CD0">
            <w:pPr>
              <w:pStyle w:val="TAL"/>
              <w:rPr>
                <w:ins w:id="157" w:author="Harada Hiroki" w:date="2020-06-10T15:13:00Z"/>
                <w:rFonts w:asciiTheme="majorHAnsi" w:hAnsiTheme="majorHAnsi" w:cstheme="majorHAnsi"/>
                <w:bCs/>
                <w:szCs w:val="18"/>
              </w:rPr>
            </w:pPr>
            <w:ins w:id="158" w:author="Harada Hiroki" w:date="2020-06-10T15:13:00Z">
              <w:r>
                <w:rPr>
                  <w:bCs/>
                </w:rPr>
                <w:t>13-8d</w:t>
              </w:r>
            </w:ins>
          </w:p>
        </w:tc>
        <w:tc>
          <w:tcPr>
            <w:tcW w:w="1559" w:type="dxa"/>
            <w:tcBorders>
              <w:top w:val="single" w:sz="4" w:space="0" w:color="auto"/>
              <w:left w:val="single" w:sz="4" w:space="0" w:color="auto"/>
              <w:bottom w:val="single" w:sz="4" w:space="0" w:color="auto"/>
              <w:right w:val="single" w:sz="4" w:space="0" w:color="auto"/>
            </w:tcBorders>
          </w:tcPr>
          <w:p w14:paraId="7F823834" w14:textId="5AE72C12" w:rsidR="00516CD0" w:rsidRPr="00690988" w:rsidRDefault="00516CD0" w:rsidP="00516CD0">
            <w:pPr>
              <w:pStyle w:val="TAL"/>
              <w:rPr>
                <w:ins w:id="159" w:author="Harada Hiroki" w:date="2020-06-10T15:13:00Z"/>
                <w:rFonts w:asciiTheme="majorHAnsi" w:hAnsiTheme="majorHAnsi" w:cstheme="majorHAnsi"/>
                <w:bCs/>
                <w:szCs w:val="18"/>
              </w:rPr>
            </w:pPr>
            <w:ins w:id="160" w:author="Harada Hiroki" w:date="2020-06-10T15:13:00Z">
              <w:r>
                <w:rPr>
                  <w:bCs/>
                </w:rPr>
                <w:t>Support of Aperiodic SRS Resources for positioning</w:t>
              </w:r>
            </w:ins>
          </w:p>
        </w:tc>
        <w:tc>
          <w:tcPr>
            <w:tcW w:w="6371" w:type="dxa"/>
            <w:tcBorders>
              <w:top w:val="single" w:sz="4" w:space="0" w:color="auto"/>
              <w:left w:val="single" w:sz="4" w:space="0" w:color="auto"/>
              <w:bottom w:val="single" w:sz="4" w:space="0" w:color="auto"/>
              <w:right w:val="single" w:sz="4" w:space="0" w:color="auto"/>
            </w:tcBorders>
          </w:tcPr>
          <w:p w14:paraId="71928754" w14:textId="77777777" w:rsidR="00516CD0" w:rsidRPr="00095C19" w:rsidRDefault="00516CD0" w:rsidP="00516CD0">
            <w:pPr>
              <w:pStyle w:val="ListParagraph"/>
              <w:numPr>
                <w:ilvl w:val="0"/>
                <w:numId w:val="155"/>
              </w:numPr>
              <w:ind w:leftChars="0"/>
              <w:rPr>
                <w:ins w:id="161" w:author="Harada Hiroki" w:date="2020-06-10T15:13:00Z"/>
                <w:rFonts w:asciiTheme="majorHAnsi" w:eastAsia="SimSun" w:hAnsiTheme="majorHAnsi" w:cstheme="majorHAnsi"/>
                <w:sz w:val="18"/>
                <w:szCs w:val="18"/>
                <w:lang w:eastAsia="en-US"/>
              </w:rPr>
            </w:pPr>
            <w:ins w:id="162" w:author="Harada Hiroki" w:date="2020-06-10T15:13:00Z">
              <w:r w:rsidRPr="00095C19">
                <w:rPr>
                  <w:rFonts w:asciiTheme="majorHAnsi" w:eastAsia="SimSun" w:hAnsiTheme="majorHAnsi" w:cstheme="majorHAnsi"/>
                  <w:sz w:val="18"/>
                  <w:szCs w:val="18"/>
                  <w:lang w:eastAsia="en-US"/>
                </w:rPr>
                <w:t>Max number of aperiodic SRS Resources for positioning per BWP.</w:t>
              </w:r>
            </w:ins>
          </w:p>
          <w:p w14:paraId="1D5E84B9" w14:textId="77777777" w:rsidR="00516CD0" w:rsidRPr="00095C19" w:rsidRDefault="00516CD0" w:rsidP="00516CD0">
            <w:pPr>
              <w:pStyle w:val="ListParagraph"/>
              <w:ind w:leftChars="0" w:left="360"/>
              <w:rPr>
                <w:ins w:id="163" w:author="Harada Hiroki" w:date="2020-06-10T15:13:00Z"/>
                <w:rFonts w:asciiTheme="majorHAnsi" w:eastAsia="SimSun" w:hAnsiTheme="majorHAnsi" w:cstheme="majorHAnsi"/>
                <w:sz w:val="18"/>
                <w:szCs w:val="18"/>
                <w:lang w:eastAsia="en-US"/>
              </w:rPr>
            </w:pPr>
            <w:ins w:id="164" w:author="Harada Hiroki" w:date="2020-06-10T15:13:00Z">
              <w:r w:rsidRPr="00095C19">
                <w:rPr>
                  <w:rFonts w:asciiTheme="majorHAnsi" w:eastAsia="SimSun" w:hAnsiTheme="majorHAnsi" w:cstheme="majorHAnsi"/>
                  <w:sz w:val="18"/>
                  <w:szCs w:val="18"/>
                  <w:lang w:eastAsia="en-US"/>
                </w:rPr>
                <w:t>Values = {1,2,4,8,16,32,64}</w:t>
              </w:r>
            </w:ins>
          </w:p>
          <w:p w14:paraId="41B324BE" w14:textId="77777777" w:rsidR="00516CD0" w:rsidRPr="00516CD0" w:rsidRDefault="00516CD0" w:rsidP="00516CD0">
            <w:pPr>
              <w:rPr>
                <w:ins w:id="165" w:author="Harada Hiroki" w:date="2020-06-10T15:13:00Z"/>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0955EA0" w14:textId="4E167390" w:rsidR="00516CD0" w:rsidRPr="00690988" w:rsidRDefault="00516CD0" w:rsidP="00516CD0">
            <w:pPr>
              <w:pStyle w:val="TAL"/>
              <w:jc w:val="center"/>
              <w:rPr>
                <w:ins w:id="166" w:author="Harada Hiroki" w:date="2020-06-10T15:13:00Z"/>
                <w:rFonts w:asciiTheme="majorHAnsi" w:hAnsiTheme="majorHAnsi" w:cstheme="majorHAnsi"/>
                <w:szCs w:val="18"/>
                <w:lang w:eastAsia="ja-JP"/>
              </w:rPr>
            </w:pPr>
            <w:ins w:id="167" w:author="Harada Hiroki" w:date="2020-06-10T15:13:00Z">
              <w:r w:rsidRPr="00780A75">
                <w:rPr>
                  <w:lang w:eastAsia="ja-JP"/>
                </w:rPr>
                <w:t>13-8a, 13-8c</w:t>
              </w:r>
            </w:ins>
          </w:p>
        </w:tc>
        <w:tc>
          <w:tcPr>
            <w:tcW w:w="853" w:type="dxa"/>
            <w:tcBorders>
              <w:top w:val="single" w:sz="4" w:space="0" w:color="auto"/>
              <w:left w:val="single" w:sz="4" w:space="0" w:color="auto"/>
              <w:bottom w:val="single" w:sz="4" w:space="0" w:color="auto"/>
              <w:right w:val="single" w:sz="4" w:space="0" w:color="auto"/>
            </w:tcBorders>
          </w:tcPr>
          <w:p w14:paraId="4D5BCC2F" w14:textId="4E5C4AA8" w:rsidR="00516CD0" w:rsidRPr="00690988" w:rsidRDefault="00516CD0" w:rsidP="00516CD0">
            <w:pPr>
              <w:pStyle w:val="TAL"/>
              <w:jc w:val="center"/>
              <w:rPr>
                <w:ins w:id="168" w:author="Harada Hiroki" w:date="2020-06-10T15:13:00Z"/>
                <w:rFonts w:asciiTheme="majorHAnsi" w:hAnsiTheme="majorHAnsi" w:cstheme="majorHAnsi"/>
                <w:bCs/>
                <w:szCs w:val="18"/>
              </w:rPr>
            </w:pPr>
            <w:ins w:id="169" w:author="Harada Hiroki" w:date="2020-06-10T15:13:00Z">
              <w:r w:rsidRPr="00780A75">
                <w:rPr>
                  <w:bCs/>
                </w:rPr>
                <w:t>No</w:t>
              </w:r>
            </w:ins>
          </w:p>
        </w:tc>
        <w:tc>
          <w:tcPr>
            <w:tcW w:w="851" w:type="dxa"/>
            <w:tcBorders>
              <w:top w:val="single" w:sz="4" w:space="0" w:color="auto"/>
              <w:left w:val="single" w:sz="4" w:space="0" w:color="auto"/>
              <w:bottom w:val="single" w:sz="4" w:space="0" w:color="auto"/>
              <w:right w:val="single" w:sz="4" w:space="0" w:color="auto"/>
            </w:tcBorders>
          </w:tcPr>
          <w:p w14:paraId="55B4F96B" w14:textId="45A8E5B9" w:rsidR="00516CD0" w:rsidRPr="00690988" w:rsidRDefault="00516CD0" w:rsidP="00516CD0">
            <w:pPr>
              <w:pStyle w:val="TAL"/>
              <w:jc w:val="center"/>
              <w:rPr>
                <w:ins w:id="170" w:author="Harada Hiroki" w:date="2020-06-10T15:13:00Z"/>
                <w:rFonts w:asciiTheme="majorHAnsi" w:hAnsiTheme="majorHAnsi" w:cstheme="majorHAnsi"/>
                <w:bCs/>
                <w:szCs w:val="18"/>
              </w:rPr>
            </w:pPr>
            <w:ins w:id="171" w:author="Harada Hiroki" w:date="2020-06-10T15:13:00Z">
              <w:r w:rsidRPr="00780A75">
                <w:rPr>
                  <w:bCs/>
                </w:rPr>
                <w:t>N/A</w:t>
              </w:r>
            </w:ins>
          </w:p>
        </w:tc>
        <w:tc>
          <w:tcPr>
            <w:tcW w:w="1417" w:type="dxa"/>
            <w:tcBorders>
              <w:top w:val="single" w:sz="4" w:space="0" w:color="auto"/>
              <w:left w:val="single" w:sz="4" w:space="0" w:color="auto"/>
              <w:bottom w:val="single" w:sz="4" w:space="0" w:color="auto"/>
              <w:right w:val="single" w:sz="4" w:space="0" w:color="auto"/>
            </w:tcBorders>
          </w:tcPr>
          <w:p w14:paraId="1AD16F9D" w14:textId="77777777" w:rsidR="00516CD0" w:rsidRPr="00690988" w:rsidRDefault="00516CD0" w:rsidP="00516CD0">
            <w:pPr>
              <w:pStyle w:val="TAL"/>
              <w:jc w:val="center"/>
              <w:rPr>
                <w:ins w:id="172" w:author="Harada Hiroki" w:date="2020-06-10T15:13: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B3A988" w14:textId="7B81CA1D" w:rsidR="00516CD0" w:rsidRPr="004A198E" w:rsidRDefault="00516CD0" w:rsidP="00516CD0">
            <w:pPr>
              <w:pStyle w:val="TAL"/>
              <w:jc w:val="center"/>
              <w:rPr>
                <w:ins w:id="173" w:author="Harada Hiroki" w:date="2020-06-10T15:13:00Z"/>
                <w:rFonts w:asciiTheme="majorHAnsi" w:eastAsia="Times New Roman" w:hAnsiTheme="majorHAnsi" w:cstheme="majorHAnsi"/>
                <w:bCs/>
                <w:szCs w:val="18"/>
                <w:lang w:eastAsia="ja-JP"/>
              </w:rPr>
            </w:pPr>
            <w:ins w:id="174" w:author="Harada Hiroki" w:date="2020-06-10T15:13:00Z">
              <w:r w:rsidRPr="00780A75">
                <w:rPr>
                  <w:rFonts w:eastAsia="Times New Roman"/>
                  <w:bCs/>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5A7BBBE4" w14:textId="3D33A78E" w:rsidR="00516CD0" w:rsidRPr="00690988" w:rsidRDefault="00516CD0" w:rsidP="00516CD0">
            <w:pPr>
              <w:pStyle w:val="TAL"/>
              <w:jc w:val="center"/>
              <w:rPr>
                <w:ins w:id="175" w:author="Harada Hiroki" w:date="2020-06-10T15:13:00Z"/>
                <w:rFonts w:asciiTheme="majorHAnsi" w:hAnsiTheme="majorHAnsi" w:cstheme="majorHAnsi"/>
                <w:bCs/>
                <w:szCs w:val="18"/>
              </w:rPr>
            </w:pPr>
            <w:ins w:id="176" w:author="Harada Hiroki" w:date="2020-06-10T15:13:00Z">
              <w:r>
                <w:rPr>
                  <w:bCs/>
                </w:rPr>
                <w:t>N/A</w:t>
              </w:r>
            </w:ins>
          </w:p>
        </w:tc>
        <w:tc>
          <w:tcPr>
            <w:tcW w:w="993" w:type="dxa"/>
            <w:tcBorders>
              <w:top w:val="single" w:sz="4" w:space="0" w:color="auto"/>
              <w:left w:val="single" w:sz="4" w:space="0" w:color="auto"/>
              <w:bottom w:val="single" w:sz="4" w:space="0" w:color="auto"/>
              <w:right w:val="single" w:sz="4" w:space="0" w:color="auto"/>
            </w:tcBorders>
          </w:tcPr>
          <w:p w14:paraId="57E412D6" w14:textId="01AFD785" w:rsidR="00516CD0" w:rsidRPr="00690988" w:rsidRDefault="00516CD0" w:rsidP="00516CD0">
            <w:pPr>
              <w:pStyle w:val="TAL"/>
              <w:jc w:val="center"/>
              <w:rPr>
                <w:ins w:id="177" w:author="Harada Hiroki" w:date="2020-06-10T15:13:00Z"/>
                <w:rFonts w:asciiTheme="majorHAnsi" w:hAnsiTheme="majorHAnsi" w:cstheme="majorHAnsi"/>
                <w:bCs/>
                <w:szCs w:val="18"/>
              </w:rPr>
            </w:pPr>
            <w:ins w:id="178" w:author="Harada Hiroki" w:date="2020-06-10T15:13:00Z">
              <w:r>
                <w:rPr>
                  <w:bCs/>
                </w:rPr>
                <w:t>N/A</w:t>
              </w:r>
            </w:ins>
          </w:p>
        </w:tc>
        <w:tc>
          <w:tcPr>
            <w:tcW w:w="1842" w:type="dxa"/>
            <w:tcBorders>
              <w:top w:val="single" w:sz="4" w:space="0" w:color="auto"/>
              <w:left w:val="single" w:sz="4" w:space="0" w:color="auto"/>
              <w:bottom w:val="single" w:sz="4" w:space="0" w:color="auto"/>
              <w:right w:val="single" w:sz="4" w:space="0" w:color="auto"/>
            </w:tcBorders>
          </w:tcPr>
          <w:p w14:paraId="63B382FE" w14:textId="51EBB021" w:rsidR="00516CD0" w:rsidRPr="00690988" w:rsidRDefault="00516CD0" w:rsidP="00516CD0">
            <w:pPr>
              <w:pStyle w:val="TAL"/>
              <w:jc w:val="center"/>
              <w:rPr>
                <w:ins w:id="179" w:author="Harada Hiroki" w:date="2020-06-10T15:13:00Z"/>
                <w:rFonts w:asciiTheme="majorHAnsi" w:hAnsiTheme="majorHAnsi" w:cstheme="majorHAnsi"/>
                <w:szCs w:val="18"/>
                <w:lang w:eastAsia="ja-JP"/>
              </w:rPr>
            </w:pPr>
            <w:ins w:id="180" w:author="Harada Hiroki" w:date="2020-06-10T15:13:00Z">
              <w:r>
                <w:rPr>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59D0BF46" w14:textId="77777777" w:rsidR="00516CD0" w:rsidRPr="00780A75" w:rsidRDefault="00516CD0" w:rsidP="00516CD0">
            <w:pPr>
              <w:pStyle w:val="TAH"/>
              <w:jc w:val="left"/>
              <w:rPr>
                <w:ins w:id="181" w:author="Harada Hiroki" w:date="2020-06-10T15:13:00Z"/>
                <w:b w:val="0"/>
                <w:bCs/>
              </w:rPr>
            </w:pPr>
            <w:ins w:id="182" w:author="Harada Hiroki" w:date="2020-06-10T15:13:00Z">
              <w:r w:rsidRPr="00780A75">
                <w:rPr>
                  <w:b w:val="0"/>
                  <w:bCs/>
                </w:rPr>
                <w:t>Need for location server to know if the feature is supported.</w:t>
              </w:r>
            </w:ins>
          </w:p>
          <w:p w14:paraId="3846D6BE" w14:textId="77777777" w:rsidR="00516CD0" w:rsidRPr="00780A75" w:rsidRDefault="00516CD0" w:rsidP="00516CD0">
            <w:pPr>
              <w:pStyle w:val="TAH"/>
              <w:jc w:val="left"/>
              <w:rPr>
                <w:ins w:id="183" w:author="Harada Hiroki" w:date="2020-06-10T15:13:00Z"/>
                <w:b w:val="0"/>
                <w:bCs/>
              </w:rPr>
            </w:pPr>
          </w:p>
          <w:p w14:paraId="78B52FA6" w14:textId="10A90999" w:rsidR="00516CD0" w:rsidRPr="00690988" w:rsidRDefault="00516CD0" w:rsidP="00516CD0">
            <w:pPr>
              <w:pStyle w:val="TAH"/>
              <w:jc w:val="left"/>
              <w:rPr>
                <w:ins w:id="184" w:author="Harada Hiroki" w:date="2020-06-10T15:13:00Z"/>
                <w:rFonts w:asciiTheme="majorHAnsi" w:hAnsiTheme="majorHAnsi" w:cstheme="majorHAnsi"/>
                <w:b w:val="0"/>
                <w:bCs/>
                <w:szCs w:val="18"/>
              </w:rPr>
            </w:pPr>
            <w:ins w:id="185" w:author="Harada Hiroki" w:date="2020-06-10T15:13:00Z">
              <w:r w:rsidRPr="00780A75">
                <w:rPr>
                  <w:b w:val="0"/>
                  <w:bCs/>
                </w:rPr>
                <w:t>UE only reports the number on bands for the current configured CA band combination.</w:t>
              </w:r>
            </w:ins>
          </w:p>
        </w:tc>
        <w:tc>
          <w:tcPr>
            <w:tcW w:w="1276" w:type="dxa"/>
            <w:tcBorders>
              <w:top w:val="single" w:sz="4" w:space="0" w:color="auto"/>
              <w:left w:val="single" w:sz="4" w:space="0" w:color="auto"/>
              <w:bottom w:val="single" w:sz="4" w:space="0" w:color="auto"/>
              <w:right w:val="single" w:sz="4" w:space="0" w:color="auto"/>
            </w:tcBorders>
          </w:tcPr>
          <w:p w14:paraId="59F1EA4A" w14:textId="3FE1EC80" w:rsidR="00516CD0" w:rsidRPr="00690988" w:rsidRDefault="00516CD0" w:rsidP="00516CD0">
            <w:pPr>
              <w:pStyle w:val="TAL"/>
              <w:rPr>
                <w:ins w:id="186" w:author="Harada Hiroki" w:date="2020-06-10T15:13:00Z"/>
                <w:rFonts w:asciiTheme="majorHAnsi" w:hAnsiTheme="majorHAnsi" w:cstheme="majorHAnsi"/>
                <w:bCs/>
                <w:szCs w:val="18"/>
              </w:rPr>
            </w:pPr>
            <w:ins w:id="187" w:author="Harada Hiroki" w:date="2020-06-10T15:13:00Z">
              <w:r>
                <w:rPr>
                  <w:bCs/>
                </w:rPr>
                <w:t>Optional with capability signaling</w:t>
              </w:r>
            </w:ins>
          </w:p>
        </w:tc>
      </w:tr>
      <w:tr w:rsidR="00516CD0" w:rsidRPr="00690988" w14:paraId="19AA8496" w14:textId="77777777" w:rsidTr="00DA383B">
        <w:trPr>
          <w:trHeight w:val="20"/>
          <w:ins w:id="188" w:author="Harada Hiroki" w:date="2020-06-10T15:13:00Z"/>
        </w:trPr>
        <w:tc>
          <w:tcPr>
            <w:tcW w:w="1130" w:type="dxa"/>
            <w:tcBorders>
              <w:top w:val="single" w:sz="4" w:space="0" w:color="auto"/>
              <w:left w:val="single" w:sz="4" w:space="0" w:color="auto"/>
              <w:bottom w:val="single" w:sz="4" w:space="0" w:color="auto"/>
              <w:right w:val="single" w:sz="4" w:space="0" w:color="auto"/>
            </w:tcBorders>
          </w:tcPr>
          <w:p w14:paraId="7E87BE2B" w14:textId="593AD3FF" w:rsidR="00516CD0" w:rsidRPr="00690988" w:rsidRDefault="00516CD0" w:rsidP="00516CD0">
            <w:pPr>
              <w:pStyle w:val="TAL"/>
              <w:spacing w:line="256" w:lineRule="auto"/>
              <w:rPr>
                <w:ins w:id="189" w:author="Harada Hiroki" w:date="2020-06-10T15:13:00Z"/>
                <w:rFonts w:asciiTheme="majorHAnsi" w:hAnsiTheme="majorHAnsi" w:cstheme="majorHAnsi"/>
                <w:szCs w:val="18"/>
              </w:rPr>
            </w:pPr>
            <w:ins w:id="190" w:author="Harada Hiroki" w:date="2020-06-10T15:13:00Z">
              <w:r>
                <w:t>13. NR Positioning</w:t>
              </w:r>
            </w:ins>
          </w:p>
        </w:tc>
        <w:tc>
          <w:tcPr>
            <w:tcW w:w="710" w:type="dxa"/>
            <w:tcBorders>
              <w:top w:val="single" w:sz="4" w:space="0" w:color="auto"/>
              <w:left w:val="single" w:sz="4" w:space="0" w:color="auto"/>
              <w:bottom w:val="single" w:sz="4" w:space="0" w:color="auto"/>
              <w:right w:val="single" w:sz="4" w:space="0" w:color="auto"/>
            </w:tcBorders>
          </w:tcPr>
          <w:p w14:paraId="38977F9E" w14:textId="40E3D440" w:rsidR="00516CD0" w:rsidRPr="00690988" w:rsidRDefault="00516CD0" w:rsidP="00516CD0">
            <w:pPr>
              <w:pStyle w:val="TAL"/>
              <w:rPr>
                <w:ins w:id="191" w:author="Harada Hiroki" w:date="2020-06-10T15:13:00Z"/>
                <w:rFonts w:asciiTheme="majorHAnsi" w:hAnsiTheme="majorHAnsi" w:cstheme="majorHAnsi"/>
                <w:bCs/>
                <w:szCs w:val="18"/>
              </w:rPr>
            </w:pPr>
            <w:ins w:id="192" w:author="Harada Hiroki" w:date="2020-06-10T15:13:00Z">
              <w:r>
                <w:rPr>
                  <w:bCs/>
                </w:rPr>
                <w:t>13-8e</w:t>
              </w:r>
            </w:ins>
          </w:p>
        </w:tc>
        <w:tc>
          <w:tcPr>
            <w:tcW w:w="1559" w:type="dxa"/>
            <w:tcBorders>
              <w:top w:val="single" w:sz="4" w:space="0" w:color="auto"/>
              <w:left w:val="single" w:sz="4" w:space="0" w:color="auto"/>
              <w:bottom w:val="single" w:sz="4" w:space="0" w:color="auto"/>
              <w:right w:val="single" w:sz="4" w:space="0" w:color="auto"/>
            </w:tcBorders>
          </w:tcPr>
          <w:p w14:paraId="27079DF3" w14:textId="7F526354" w:rsidR="00516CD0" w:rsidRPr="00690988" w:rsidRDefault="00516CD0" w:rsidP="00516CD0">
            <w:pPr>
              <w:pStyle w:val="TAL"/>
              <w:rPr>
                <w:ins w:id="193" w:author="Harada Hiroki" w:date="2020-06-10T15:13:00Z"/>
                <w:rFonts w:asciiTheme="majorHAnsi" w:hAnsiTheme="majorHAnsi" w:cstheme="majorHAnsi"/>
                <w:bCs/>
                <w:szCs w:val="18"/>
              </w:rPr>
            </w:pPr>
            <w:ins w:id="194" w:author="Harada Hiroki" w:date="2020-06-10T15:13:00Z">
              <w:r>
                <w:rPr>
                  <w:bCs/>
                </w:rPr>
                <w:t>Support of Semi-persistent SRS Resources for positioning</w:t>
              </w:r>
            </w:ins>
          </w:p>
        </w:tc>
        <w:tc>
          <w:tcPr>
            <w:tcW w:w="6371" w:type="dxa"/>
            <w:tcBorders>
              <w:top w:val="single" w:sz="4" w:space="0" w:color="auto"/>
              <w:left w:val="single" w:sz="4" w:space="0" w:color="auto"/>
              <w:bottom w:val="single" w:sz="4" w:space="0" w:color="auto"/>
              <w:right w:val="single" w:sz="4" w:space="0" w:color="auto"/>
            </w:tcBorders>
          </w:tcPr>
          <w:p w14:paraId="16B983AE" w14:textId="77777777" w:rsidR="00516CD0" w:rsidRPr="00095C19" w:rsidRDefault="00516CD0" w:rsidP="00516CD0">
            <w:pPr>
              <w:pStyle w:val="ListParagraph"/>
              <w:numPr>
                <w:ilvl w:val="0"/>
                <w:numId w:val="156"/>
              </w:numPr>
              <w:ind w:leftChars="0"/>
              <w:rPr>
                <w:ins w:id="195" w:author="Harada Hiroki" w:date="2020-06-10T15:13:00Z"/>
                <w:rFonts w:asciiTheme="majorHAnsi" w:eastAsia="SimSun" w:hAnsiTheme="majorHAnsi" w:cstheme="majorHAnsi"/>
                <w:sz w:val="18"/>
                <w:szCs w:val="18"/>
                <w:lang w:eastAsia="en-US"/>
              </w:rPr>
            </w:pPr>
            <w:ins w:id="196" w:author="Harada Hiroki" w:date="2020-06-10T15:13:00Z">
              <w:r w:rsidRPr="00095C19">
                <w:rPr>
                  <w:rFonts w:asciiTheme="majorHAnsi" w:eastAsia="SimSun" w:hAnsiTheme="majorHAnsi" w:cstheme="majorHAnsi"/>
                  <w:sz w:val="18"/>
                  <w:szCs w:val="18"/>
                  <w:lang w:eastAsia="en-US"/>
                </w:rPr>
                <w:t>Max number of semi-persistent SRS Resources for positioning supported by UE per BWP.</w:t>
              </w:r>
            </w:ins>
          </w:p>
          <w:p w14:paraId="65FD6EEB" w14:textId="77777777" w:rsidR="00516CD0" w:rsidRPr="00095C19" w:rsidRDefault="00516CD0" w:rsidP="00516CD0">
            <w:pPr>
              <w:pStyle w:val="ListParagraph"/>
              <w:ind w:leftChars="0" w:left="360"/>
              <w:rPr>
                <w:ins w:id="197" w:author="Harada Hiroki" w:date="2020-06-10T15:13:00Z"/>
                <w:rFonts w:asciiTheme="majorHAnsi" w:eastAsia="SimSun" w:hAnsiTheme="majorHAnsi" w:cstheme="majorHAnsi"/>
                <w:sz w:val="18"/>
                <w:szCs w:val="18"/>
                <w:lang w:eastAsia="en-US"/>
              </w:rPr>
            </w:pPr>
            <w:ins w:id="198" w:author="Harada Hiroki" w:date="2020-06-10T15:13:00Z">
              <w:r w:rsidRPr="00095C19">
                <w:rPr>
                  <w:rFonts w:asciiTheme="majorHAnsi" w:eastAsia="SimSun" w:hAnsiTheme="majorHAnsi" w:cstheme="majorHAnsi"/>
                  <w:sz w:val="18"/>
                  <w:szCs w:val="18"/>
                  <w:lang w:eastAsia="en-US"/>
                </w:rPr>
                <w:t>Values = {1,2,4,8,16,32,64}</w:t>
              </w:r>
            </w:ins>
          </w:p>
          <w:p w14:paraId="6A434D0A" w14:textId="77777777" w:rsidR="00516CD0" w:rsidRPr="00516CD0" w:rsidRDefault="00516CD0" w:rsidP="00516CD0">
            <w:pPr>
              <w:rPr>
                <w:ins w:id="199" w:author="Harada Hiroki" w:date="2020-06-10T15:13:00Z"/>
                <w:rFonts w:asciiTheme="majorHAnsi" w:eastAsia="SimSun" w:hAnsiTheme="majorHAnsi" w:cstheme="majorHAnsi"/>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2EF69B3" w14:textId="46951CDD" w:rsidR="00516CD0" w:rsidRPr="00690988" w:rsidRDefault="00516CD0" w:rsidP="00516CD0">
            <w:pPr>
              <w:pStyle w:val="TAL"/>
              <w:jc w:val="center"/>
              <w:rPr>
                <w:ins w:id="200" w:author="Harada Hiroki" w:date="2020-06-10T15:13:00Z"/>
                <w:rFonts w:asciiTheme="majorHAnsi" w:hAnsiTheme="majorHAnsi" w:cstheme="majorHAnsi"/>
                <w:szCs w:val="18"/>
                <w:lang w:eastAsia="ja-JP"/>
              </w:rPr>
            </w:pPr>
            <w:ins w:id="201" w:author="Harada Hiroki" w:date="2020-06-10T15:13:00Z">
              <w:r w:rsidRPr="00780A75">
                <w:rPr>
                  <w:lang w:eastAsia="ja-JP"/>
                </w:rPr>
                <w:t>13-8b,13-8c</w:t>
              </w:r>
            </w:ins>
          </w:p>
        </w:tc>
        <w:tc>
          <w:tcPr>
            <w:tcW w:w="853" w:type="dxa"/>
            <w:tcBorders>
              <w:top w:val="single" w:sz="4" w:space="0" w:color="auto"/>
              <w:left w:val="single" w:sz="4" w:space="0" w:color="auto"/>
              <w:bottom w:val="single" w:sz="4" w:space="0" w:color="auto"/>
              <w:right w:val="single" w:sz="4" w:space="0" w:color="auto"/>
            </w:tcBorders>
          </w:tcPr>
          <w:p w14:paraId="25B6D58A" w14:textId="61812EEA" w:rsidR="00516CD0" w:rsidRPr="00690988" w:rsidRDefault="00516CD0" w:rsidP="00516CD0">
            <w:pPr>
              <w:pStyle w:val="TAL"/>
              <w:jc w:val="center"/>
              <w:rPr>
                <w:ins w:id="202" w:author="Harada Hiroki" w:date="2020-06-10T15:13:00Z"/>
                <w:rFonts w:asciiTheme="majorHAnsi" w:hAnsiTheme="majorHAnsi" w:cstheme="majorHAnsi"/>
                <w:bCs/>
                <w:szCs w:val="18"/>
              </w:rPr>
            </w:pPr>
            <w:ins w:id="203" w:author="Harada Hiroki" w:date="2020-06-10T15:13:00Z">
              <w:r w:rsidRPr="00780A75">
                <w:rPr>
                  <w:bCs/>
                </w:rPr>
                <w:t>No</w:t>
              </w:r>
            </w:ins>
          </w:p>
        </w:tc>
        <w:tc>
          <w:tcPr>
            <w:tcW w:w="851" w:type="dxa"/>
            <w:tcBorders>
              <w:top w:val="single" w:sz="4" w:space="0" w:color="auto"/>
              <w:left w:val="single" w:sz="4" w:space="0" w:color="auto"/>
              <w:bottom w:val="single" w:sz="4" w:space="0" w:color="auto"/>
              <w:right w:val="single" w:sz="4" w:space="0" w:color="auto"/>
            </w:tcBorders>
          </w:tcPr>
          <w:p w14:paraId="722ADCFB" w14:textId="33F19EAD" w:rsidR="00516CD0" w:rsidRPr="00690988" w:rsidRDefault="00516CD0" w:rsidP="00516CD0">
            <w:pPr>
              <w:pStyle w:val="TAL"/>
              <w:jc w:val="center"/>
              <w:rPr>
                <w:ins w:id="204" w:author="Harada Hiroki" w:date="2020-06-10T15:13:00Z"/>
                <w:rFonts w:asciiTheme="majorHAnsi" w:hAnsiTheme="majorHAnsi" w:cstheme="majorHAnsi"/>
                <w:bCs/>
                <w:szCs w:val="18"/>
              </w:rPr>
            </w:pPr>
            <w:ins w:id="205" w:author="Harada Hiroki" w:date="2020-06-10T15:13:00Z">
              <w:r w:rsidRPr="00780A75">
                <w:rPr>
                  <w:bCs/>
                </w:rPr>
                <w:t>N/A</w:t>
              </w:r>
            </w:ins>
          </w:p>
        </w:tc>
        <w:tc>
          <w:tcPr>
            <w:tcW w:w="1417" w:type="dxa"/>
            <w:tcBorders>
              <w:top w:val="single" w:sz="4" w:space="0" w:color="auto"/>
              <w:left w:val="single" w:sz="4" w:space="0" w:color="auto"/>
              <w:bottom w:val="single" w:sz="4" w:space="0" w:color="auto"/>
              <w:right w:val="single" w:sz="4" w:space="0" w:color="auto"/>
            </w:tcBorders>
          </w:tcPr>
          <w:p w14:paraId="716C7ED1" w14:textId="77777777" w:rsidR="00516CD0" w:rsidRPr="00690988" w:rsidRDefault="00516CD0" w:rsidP="00516CD0">
            <w:pPr>
              <w:pStyle w:val="TAL"/>
              <w:jc w:val="center"/>
              <w:rPr>
                <w:ins w:id="206" w:author="Harada Hiroki" w:date="2020-06-10T15:13: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A4A1F05" w14:textId="57611A41" w:rsidR="00516CD0" w:rsidRPr="004A198E" w:rsidRDefault="00516CD0" w:rsidP="00516CD0">
            <w:pPr>
              <w:pStyle w:val="TAL"/>
              <w:jc w:val="center"/>
              <w:rPr>
                <w:ins w:id="207" w:author="Harada Hiroki" w:date="2020-06-10T15:13:00Z"/>
                <w:rFonts w:asciiTheme="majorHAnsi" w:eastAsia="Times New Roman" w:hAnsiTheme="majorHAnsi" w:cstheme="majorHAnsi"/>
                <w:bCs/>
                <w:szCs w:val="18"/>
                <w:lang w:eastAsia="ja-JP"/>
              </w:rPr>
            </w:pPr>
            <w:ins w:id="208" w:author="Harada Hiroki" w:date="2020-06-10T15:13:00Z">
              <w:r w:rsidRPr="00780A75">
                <w:rPr>
                  <w:rFonts w:eastAsia="Times New Roman"/>
                  <w:bCs/>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3894EFD6" w14:textId="43390D6C" w:rsidR="00516CD0" w:rsidRPr="00690988" w:rsidRDefault="00516CD0" w:rsidP="00516CD0">
            <w:pPr>
              <w:pStyle w:val="TAL"/>
              <w:jc w:val="center"/>
              <w:rPr>
                <w:ins w:id="209" w:author="Harada Hiroki" w:date="2020-06-10T15:13:00Z"/>
                <w:rFonts w:asciiTheme="majorHAnsi" w:hAnsiTheme="majorHAnsi" w:cstheme="majorHAnsi"/>
                <w:bCs/>
                <w:szCs w:val="18"/>
              </w:rPr>
            </w:pPr>
            <w:ins w:id="210" w:author="Harada Hiroki" w:date="2020-06-10T15:13:00Z">
              <w:r>
                <w:rPr>
                  <w:bCs/>
                </w:rPr>
                <w:t>N/A</w:t>
              </w:r>
            </w:ins>
          </w:p>
        </w:tc>
        <w:tc>
          <w:tcPr>
            <w:tcW w:w="993" w:type="dxa"/>
            <w:tcBorders>
              <w:top w:val="single" w:sz="4" w:space="0" w:color="auto"/>
              <w:left w:val="single" w:sz="4" w:space="0" w:color="auto"/>
              <w:bottom w:val="single" w:sz="4" w:space="0" w:color="auto"/>
              <w:right w:val="single" w:sz="4" w:space="0" w:color="auto"/>
            </w:tcBorders>
          </w:tcPr>
          <w:p w14:paraId="44C1C998" w14:textId="7EC4D1F4" w:rsidR="00516CD0" w:rsidRPr="00690988" w:rsidRDefault="00516CD0" w:rsidP="00516CD0">
            <w:pPr>
              <w:pStyle w:val="TAL"/>
              <w:jc w:val="center"/>
              <w:rPr>
                <w:ins w:id="211" w:author="Harada Hiroki" w:date="2020-06-10T15:13:00Z"/>
                <w:rFonts w:asciiTheme="majorHAnsi" w:hAnsiTheme="majorHAnsi" w:cstheme="majorHAnsi"/>
                <w:bCs/>
                <w:szCs w:val="18"/>
              </w:rPr>
            </w:pPr>
            <w:ins w:id="212" w:author="Harada Hiroki" w:date="2020-06-10T15:13:00Z">
              <w:r>
                <w:rPr>
                  <w:bCs/>
                </w:rPr>
                <w:t>N/A</w:t>
              </w:r>
            </w:ins>
          </w:p>
        </w:tc>
        <w:tc>
          <w:tcPr>
            <w:tcW w:w="1842" w:type="dxa"/>
            <w:tcBorders>
              <w:top w:val="single" w:sz="4" w:space="0" w:color="auto"/>
              <w:left w:val="single" w:sz="4" w:space="0" w:color="auto"/>
              <w:bottom w:val="single" w:sz="4" w:space="0" w:color="auto"/>
              <w:right w:val="single" w:sz="4" w:space="0" w:color="auto"/>
            </w:tcBorders>
          </w:tcPr>
          <w:p w14:paraId="595FB8CA" w14:textId="5FB78928" w:rsidR="00516CD0" w:rsidRPr="00690988" w:rsidRDefault="00516CD0" w:rsidP="00516CD0">
            <w:pPr>
              <w:pStyle w:val="TAL"/>
              <w:jc w:val="center"/>
              <w:rPr>
                <w:ins w:id="213" w:author="Harada Hiroki" w:date="2020-06-10T15:13:00Z"/>
                <w:rFonts w:asciiTheme="majorHAnsi" w:hAnsiTheme="majorHAnsi" w:cstheme="majorHAnsi"/>
                <w:szCs w:val="18"/>
                <w:lang w:eastAsia="ja-JP"/>
              </w:rPr>
            </w:pPr>
            <w:ins w:id="214" w:author="Harada Hiroki" w:date="2020-06-10T15:13:00Z">
              <w:r>
                <w:rPr>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1F15A5C4" w14:textId="77777777" w:rsidR="00516CD0" w:rsidRPr="00780A75" w:rsidRDefault="00516CD0" w:rsidP="00516CD0">
            <w:pPr>
              <w:pStyle w:val="TAH"/>
              <w:jc w:val="left"/>
              <w:rPr>
                <w:ins w:id="215" w:author="Harada Hiroki" w:date="2020-06-10T15:13:00Z"/>
                <w:b w:val="0"/>
                <w:bCs/>
              </w:rPr>
            </w:pPr>
            <w:ins w:id="216" w:author="Harada Hiroki" w:date="2020-06-10T15:13:00Z">
              <w:r w:rsidRPr="00780A75">
                <w:rPr>
                  <w:b w:val="0"/>
                  <w:bCs/>
                </w:rPr>
                <w:t>Need for location server to know if the feature is supported.</w:t>
              </w:r>
            </w:ins>
          </w:p>
          <w:p w14:paraId="1C8508B4" w14:textId="77777777" w:rsidR="00516CD0" w:rsidRPr="00780A75" w:rsidRDefault="00516CD0" w:rsidP="00516CD0">
            <w:pPr>
              <w:pStyle w:val="TAH"/>
              <w:jc w:val="left"/>
              <w:rPr>
                <w:ins w:id="217" w:author="Harada Hiroki" w:date="2020-06-10T15:13:00Z"/>
                <w:b w:val="0"/>
                <w:bCs/>
              </w:rPr>
            </w:pPr>
          </w:p>
          <w:p w14:paraId="4840FECA" w14:textId="36AB9338" w:rsidR="00516CD0" w:rsidRPr="00690988" w:rsidRDefault="00516CD0" w:rsidP="00516CD0">
            <w:pPr>
              <w:pStyle w:val="TAH"/>
              <w:jc w:val="left"/>
              <w:rPr>
                <w:ins w:id="218" w:author="Harada Hiroki" w:date="2020-06-10T15:13:00Z"/>
                <w:rFonts w:asciiTheme="majorHAnsi" w:hAnsiTheme="majorHAnsi" w:cstheme="majorHAnsi"/>
                <w:b w:val="0"/>
                <w:bCs/>
                <w:szCs w:val="18"/>
              </w:rPr>
            </w:pPr>
            <w:ins w:id="219" w:author="Harada Hiroki" w:date="2020-06-10T15:13:00Z">
              <w:r w:rsidRPr="00780A75">
                <w:rPr>
                  <w:b w:val="0"/>
                  <w:bCs/>
                </w:rPr>
                <w:t>UE only reports the number on bands for the current configured CA band combination.</w:t>
              </w:r>
            </w:ins>
          </w:p>
        </w:tc>
        <w:tc>
          <w:tcPr>
            <w:tcW w:w="1276" w:type="dxa"/>
            <w:tcBorders>
              <w:top w:val="single" w:sz="4" w:space="0" w:color="auto"/>
              <w:left w:val="single" w:sz="4" w:space="0" w:color="auto"/>
              <w:bottom w:val="single" w:sz="4" w:space="0" w:color="auto"/>
              <w:right w:val="single" w:sz="4" w:space="0" w:color="auto"/>
            </w:tcBorders>
          </w:tcPr>
          <w:p w14:paraId="007B6A52" w14:textId="6F3B9D2A" w:rsidR="00516CD0" w:rsidRPr="00690988" w:rsidRDefault="00516CD0" w:rsidP="00516CD0">
            <w:pPr>
              <w:pStyle w:val="TAL"/>
              <w:rPr>
                <w:ins w:id="220" w:author="Harada Hiroki" w:date="2020-06-10T15:13:00Z"/>
                <w:rFonts w:asciiTheme="majorHAnsi" w:hAnsiTheme="majorHAnsi" w:cstheme="majorHAnsi"/>
                <w:bCs/>
                <w:szCs w:val="18"/>
              </w:rPr>
            </w:pPr>
            <w:ins w:id="221" w:author="Harada Hiroki" w:date="2020-06-10T15:13:00Z">
              <w:r>
                <w:rPr>
                  <w:bCs/>
                </w:rPr>
                <w:t>Optional with capability signaling</w:t>
              </w:r>
            </w:ins>
          </w:p>
        </w:tc>
      </w:tr>
      <w:tr w:rsidR="00DA383B" w:rsidRPr="00690988" w14:paraId="1330C74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01B6B43"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6EEC3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w:t>
            </w:r>
          </w:p>
        </w:tc>
        <w:tc>
          <w:tcPr>
            <w:tcW w:w="1559" w:type="dxa"/>
            <w:tcBorders>
              <w:top w:val="single" w:sz="4" w:space="0" w:color="auto"/>
              <w:left w:val="single" w:sz="4" w:space="0" w:color="auto"/>
              <w:bottom w:val="single" w:sz="4" w:space="0" w:color="auto"/>
              <w:right w:val="single" w:sz="4" w:space="0" w:color="auto"/>
            </w:tcBorders>
          </w:tcPr>
          <w:p w14:paraId="60C84D1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tcPr>
          <w:p w14:paraId="7F4395C5" w14:textId="55C45F09" w:rsidR="00DA383B" w:rsidRPr="00690988" w:rsidRDefault="00DA383B" w:rsidP="007E2284">
            <w:pPr>
              <w:pStyle w:val="TAL"/>
              <w:numPr>
                <w:ilvl w:val="0"/>
                <w:numId w:val="60"/>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serving cell</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57D2B425" w14:textId="3374E1D3" w:rsidR="00DA383B" w:rsidRPr="00690988" w:rsidRDefault="00DA383B" w:rsidP="00FF4DAF">
            <w:pPr>
              <w:pStyle w:val="TAL"/>
              <w:jc w:val="center"/>
              <w:rPr>
                <w:rFonts w:asciiTheme="majorHAnsi" w:hAnsiTheme="majorHAnsi" w:cstheme="majorHAnsi"/>
                <w:szCs w:val="18"/>
                <w:highlight w:val="yellow"/>
                <w:lang w:eastAsia="ja-JP"/>
              </w:rPr>
            </w:pPr>
            <w:r w:rsidRPr="00690988">
              <w:rPr>
                <w:rFonts w:asciiTheme="majorHAnsi" w:eastAsia="MS Mincho" w:hAnsiTheme="majorHAnsi" w:cstheme="majorHAnsi"/>
                <w:szCs w:val="18"/>
                <w:lang w:eastAsia="ja-JP"/>
              </w:rPr>
              <w:t>13-1</w:t>
            </w:r>
            <w:r w:rsidRPr="00690988">
              <w:rPr>
                <w:rFonts w:asciiTheme="majorHAnsi" w:hAnsiTheme="majorHAnsi" w:cstheme="majorHAnsi"/>
                <w:szCs w:val="18"/>
                <w:lang w:eastAsia="ja-JP"/>
              </w:rPr>
              <w:t xml:space="preserve"> and 13-8</w:t>
            </w:r>
          </w:p>
        </w:tc>
        <w:tc>
          <w:tcPr>
            <w:tcW w:w="853" w:type="dxa"/>
            <w:tcBorders>
              <w:top w:val="single" w:sz="4" w:space="0" w:color="auto"/>
              <w:left w:val="single" w:sz="4" w:space="0" w:color="auto"/>
              <w:bottom w:val="single" w:sz="4" w:space="0" w:color="auto"/>
              <w:right w:val="single" w:sz="4" w:space="0" w:color="auto"/>
            </w:tcBorders>
          </w:tcPr>
          <w:p w14:paraId="4955CBD4" w14:textId="2608341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7B795C6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9DBCEAF"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9510FB" w14:textId="144DEB4E"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914F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66593E" w14:textId="58E081E0"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457A7B2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6D3B35B" w14:textId="520C4194" w:rsidR="00DA383B" w:rsidRPr="00690988" w:rsidRDefault="00DB06A8" w:rsidP="00DA383B">
            <w:pPr>
              <w:pStyle w:val="TAH"/>
              <w:jc w:val="left"/>
              <w:rPr>
                <w:rFonts w:asciiTheme="majorHAnsi" w:hAnsiTheme="majorHAnsi" w:cstheme="majorHAnsi"/>
                <w:b w:val="0"/>
                <w:bCs/>
                <w:szCs w:val="18"/>
              </w:rPr>
            </w:pPr>
            <w:ins w:id="222" w:author="Harada Hiroki" w:date="2020-06-10T15:11:00Z">
              <w:r w:rsidRPr="00DB06A8">
                <w:rPr>
                  <w:rFonts w:asciiTheme="majorHAnsi" w:hAnsiTheme="majorHAnsi" w:cstheme="majorHAnsi"/>
                  <w:b w:val="0"/>
                  <w:bCs/>
                  <w:szCs w:val="18"/>
                </w:rPr>
                <w:t>RAN1 kindly requests RAN2 to decide on the necessity for location server to know if the feature is supported</w:t>
              </w:r>
            </w:ins>
            <w:del w:id="223" w:author="Harada Hiroki" w:date="2020-06-10T15:11:00Z">
              <w:r w:rsidR="00DA383B" w:rsidRPr="00690988" w:rsidDel="00DB06A8">
                <w:rPr>
                  <w:rFonts w:asciiTheme="majorHAnsi" w:hAnsiTheme="majorHAnsi" w:cstheme="majorHAnsi"/>
                  <w:b w:val="0"/>
                  <w:bCs/>
                  <w:szCs w:val="18"/>
                </w:rPr>
                <w:delText>Need for location server to know if the feature is supported</w:delText>
              </w:r>
              <w:r w:rsidR="005F5524" w:rsidDel="00DB06A8">
                <w:rPr>
                  <w:rFonts w:asciiTheme="majorHAnsi" w:hAnsiTheme="majorHAnsi" w:cstheme="majorHAnsi"/>
                  <w:b w:val="0"/>
                  <w:bCs/>
                  <w:szCs w:val="18"/>
                </w:rPr>
                <w:delText xml:space="preserve"> (FFS for RAN2)</w:delText>
              </w:r>
            </w:del>
          </w:p>
        </w:tc>
        <w:tc>
          <w:tcPr>
            <w:tcW w:w="1276" w:type="dxa"/>
            <w:tcBorders>
              <w:top w:val="single" w:sz="4" w:space="0" w:color="auto"/>
              <w:left w:val="single" w:sz="4" w:space="0" w:color="auto"/>
              <w:bottom w:val="single" w:sz="4" w:space="0" w:color="auto"/>
              <w:right w:val="single" w:sz="4" w:space="0" w:color="auto"/>
            </w:tcBorders>
          </w:tcPr>
          <w:p w14:paraId="02946D4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45BA24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159FF7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04AAF8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13-9a</w:t>
            </w:r>
          </w:p>
        </w:tc>
        <w:tc>
          <w:tcPr>
            <w:tcW w:w="1559" w:type="dxa"/>
            <w:tcBorders>
              <w:top w:val="single" w:sz="4" w:space="0" w:color="auto"/>
              <w:left w:val="single" w:sz="4" w:space="0" w:color="auto"/>
              <w:bottom w:val="single" w:sz="4" w:space="0" w:color="auto"/>
              <w:right w:val="single" w:sz="4" w:space="0" w:color="auto"/>
            </w:tcBorders>
          </w:tcPr>
          <w:p w14:paraId="2E19EE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SSB from neighbouring cells</w:t>
            </w:r>
          </w:p>
        </w:tc>
        <w:tc>
          <w:tcPr>
            <w:tcW w:w="6371" w:type="dxa"/>
            <w:tcBorders>
              <w:top w:val="single" w:sz="4" w:space="0" w:color="auto"/>
              <w:left w:val="single" w:sz="4" w:space="0" w:color="auto"/>
              <w:bottom w:val="single" w:sz="4" w:space="0" w:color="auto"/>
              <w:right w:val="single" w:sz="4" w:space="0" w:color="auto"/>
            </w:tcBorders>
          </w:tcPr>
          <w:p w14:paraId="33D907A0" w14:textId="7BA20C3A" w:rsidR="00DA383B" w:rsidRPr="00690988" w:rsidRDefault="00DA383B" w:rsidP="007E2284">
            <w:pPr>
              <w:pStyle w:val="TAL"/>
              <w:numPr>
                <w:ilvl w:val="0"/>
                <w:numId w:val="61"/>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SSB from neighbouring cells</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28064950" w14:textId="7D701A4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143740C8" w14:textId="50ADAEA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26BCED6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8EC83D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48A15B5" w14:textId="71C4F67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val="en-US" w:eastAsia="ja-JP"/>
              </w:rPr>
              <w:t xml:space="preserve">Per </w:t>
            </w:r>
            <w:r w:rsidRPr="00690988">
              <w:rPr>
                <w:rFonts w:asciiTheme="majorHAnsi" w:eastAsia="Times New Roman" w:hAnsiTheme="majorHAnsi" w:cstheme="majorHAnsi"/>
                <w:bCs/>
                <w:szCs w:val="18"/>
                <w:lang w:eastAsia="ja-JP"/>
              </w:rPr>
              <w:t>band</w:t>
            </w:r>
          </w:p>
        </w:tc>
        <w:tc>
          <w:tcPr>
            <w:tcW w:w="992" w:type="dxa"/>
            <w:tcBorders>
              <w:top w:val="single" w:sz="4" w:space="0" w:color="auto"/>
              <w:left w:val="single" w:sz="4" w:space="0" w:color="auto"/>
              <w:bottom w:val="single" w:sz="4" w:space="0" w:color="auto"/>
              <w:right w:val="single" w:sz="4" w:space="0" w:color="auto"/>
            </w:tcBorders>
          </w:tcPr>
          <w:p w14:paraId="206FBBB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798111BA" w14:textId="175203B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6791F9E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62C7A44" w14:textId="7C10C723" w:rsidR="00DA383B" w:rsidRPr="00690988" w:rsidRDefault="00DB06A8" w:rsidP="00DA383B">
            <w:pPr>
              <w:pStyle w:val="TAH"/>
              <w:jc w:val="left"/>
              <w:rPr>
                <w:rFonts w:asciiTheme="majorHAnsi" w:hAnsiTheme="majorHAnsi" w:cstheme="majorHAnsi"/>
                <w:b w:val="0"/>
                <w:bCs/>
                <w:szCs w:val="18"/>
              </w:rPr>
            </w:pPr>
            <w:ins w:id="224" w:author="Harada Hiroki" w:date="2020-06-10T15:11:00Z">
              <w:r w:rsidRPr="00DB06A8">
                <w:rPr>
                  <w:rFonts w:asciiTheme="majorHAnsi" w:hAnsiTheme="majorHAnsi" w:cstheme="majorHAnsi"/>
                  <w:b w:val="0"/>
                  <w:bCs/>
                  <w:szCs w:val="18"/>
                </w:rPr>
                <w:t>RAN1 kindly requests RAN2 to decide on the necessity for location server to know if the feature is supported</w:t>
              </w:r>
            </w:ins>
            <w:del w:id="225" w:author="Harada Hiroki" w:date="2020-06-10T15:11:00Z">
              <w:r w:rsidR="00DA383B" w:rsidRPr="00690988" w:rsidDel="00DB06A8">
                <w:rPr>
                  <w:rFonts w:asciiTheme="majorHAnsi" w:hAnsiTheme="majorHAnsi" w:cstheme="majorHAnsi"/>
                  <w:b w:val="0"/>
                  <w:bCs/>
                  <w:szCs w:val="18"/>
                </w:rPr>
                <w:delText>Need for location server to know if the feature is supported</w:delText>
              </w:r>
              <w:r w:rsidR="005F5524" w:rsidDel="00DB06A8">
                <w:rPr>
                  <w:rFonts w:asciiTheme="majorHAnsi" w:hAnsiTheme="majorHAnsi" w:cstheme="majorHAnsi"/>
                  <w:b w:val="0"/>
                  <w:bCs/>
                  <w:szCs w:val="18"/>
                </w:rPr>
                <w:delText xml:space="preserve"> (FFS for RAN2)</w:delText>
              </w:r>
            </w:del>
          </w:p>
        </w:tc>
        <w:tc>
          <w:tcPr>
            <w:tcW w:w="1276" w:type="dxa"/>
            <w:tcBorders>
              <w:top w:val="single" w:sz="4" w:space="0" w:color="auto"/>
              <w:left w:val="single" w:sz="4" w:space="0" w:color="auto"/>
              <w:bottom w:val="single" w:sz="4" w:space="0" w:color="auto"/>
              <w:right w:val="single" w:sz="4" w:space="0" w:color="auto"/>
            </w:tcBorders>
          </w:tcPr>
          <w:p w14:paraId="535B65C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250338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6CB58F"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77E2B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13-9b</w:t>
            </w:r>
          </w:p>
        </w:tc>
        <w:tc>
          <w:tcPr>
            <w:tcW w:w="1559" w:type="dxa"/>
            <w:tcBorders>
              <w:top w:val="single" w:sz="4" w:space="0" w:color="auto"/>
              <w:left w:val="single" w:sz="4" w:space="0" w:color="auto"/>
              <w:bottom w:val="single" w:sz="4" w:space="0" w:color="auto"/>
              <w:right w:val="single" w:sz="4" w:space="0" w:color="auto"/>
            </w:tcBorders>
          </w:tcPr>
          <w:p w14:paraId="7E4E43A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neighbouring cells</w:t>
            </w:r>
          </w:p>
        </w:tc>
        <w:tc>
          <w:tcPr>
            <w:tcW w:w="6371" w:type="dxa"/>
            <w:tcBorders>
              <w:top w:val="single" w:sz="4" w:space="0" w:color="auto"/>
              <w:left w:val="single" w:sz="4" w:space="0" w:color="auto"/>
              <w:bottom w:val="single" w:sz="4" w:space="0" w:color="auto"/>
              <w:right w:val="single" w:sz="4" w:space="0" w:color="auto"/>
            </w:tcBorders>
          </w:tcPr>
          <w:p w14:paraId="1B85BB0E" w14:textId="6E346D7D" w:rsidR="00DA383B" w:rsidRPr="00690988" w:rsidRDefault="00DA383B" w:rsidP="007E2284">
            <w:pPr>
              <w:pStyle w:val="TAL"/>
              <w:numPr>
                <w:ilvl w:val="0"/>
                <w:numId w:val="62"/>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neighbouring cells</w:t>
            </w:r>
            <w:r w:rsidR="00FF4DAF" w:rsidRPr="00690988">
              <w:rPr>
                <w:rFonts w:asciiTheme="majorHAnsi" w:eastAsia="SimSun" w:hAnsiTheme="majorHAnsi" w:cstheme="majorHAnsi"/>
                <w:szCs w:val="18"/>
              </w:rPr>
              <w:t xml:space="preserve"> in the same band</w:t>
            </w:r>
          </w:p>
        </w:tc>
        <w:tc>
          <w:tcPr>
            <w:tcW w:w="1282" w:type="dxa"/>
            <w:tcBorders>
              <w:top w:val="single" w:sz="4" w:space="0" w:color="auto"/>
              <w:left w:val="single" w:sz="4" w:space="0" w:color="auto"/>
              <w:bottom w:val="single" w:sz="4" w:space="0" w:color="auto"/>
              <w:right w:val="single" w:sz="4" w:space="0" w:color="auto"/>
            </w:tcBorders>
          </w:tcPr>
          <w:p w14:paraId="7465BEDB" w14:textId="30B90101"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13-9</w:t>
            </w:r>
          </w:p>
        </w:tc>
        <w:tc>
          <w:tcPr>
            <w:tcW w:w="853" w:type="dxa"/>
            <w:tcBorders>
              <w:top w:val="single" w:sz="4" w:space="0" w:color="auto"/>
              <w:left w:val="single" w:sz="4" w:space="0" w:color="auto"/>
              <w:bottom w:val="single" w:sz="4" w:space="0" w:color="auto"/>
              <w:right w:val="single" w:sz="4" w:space="0" w:color="auto"/>
            </w:tcBorders>
          </w:tcPr>
          <w:p w14:paraId="7E57CF4A" w14:textId="44685782"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09B8544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85EE26"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500E1726" w14:textId="53AEFB25"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479AE3A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1C1C1ECA" w14:textId="42374C7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7DD5E9C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771CB7" w14:textId="676DABCF" w:rsidR="00DA383B" w:rsidRPr="00690988" w:rsidRDefault="00DB06A8" w:rsidP="00DA383B">
            <w:pPr>
              <w:pStyle w:val="TAH"/>
              <w:jc w:val="left"/>
              <w:rPr>
                <w:rFonts w:asciiTheme="majorHAnsi" w:hAnsiTheme="majorHAnsi" w:cstheme="majorHAnsi"/>
                <w:b w:val="0"/>
                <w:bCs/>
                <w:szCs w:val="18"/>
              </w:rPr>
            </w:pPr>
            <w:ins w:id="226" w:author="Harada Hiroki" w:date="2020-06-10T15:11:00Z">
              <w:r w:rsidRPr="00DB06A8">
                <w:rPr>
                  <w:rFonts w:asciiTheme="majorHAnsi" w:hAnsiTheme="majorHAnsi" w:cstheme="majorHAnsi"/>
                  <w:b w:val="0"/>
                  <w:bCs/>
                  <w:szCs w:val="18"/>
                </w:rPr>
                <w:t>RAN1 kindly requests RAN2 to decide on the necessity for location server to know if the feature is supported</w:t>
              </w:r>
            </w:ins>
            <w:del w:id="227" w:author="Harada Hiroki" w:date="2020-06-10T15:11:00Z">
              <w:r w:rsidR="00DA383B" w:rsidRPr="00690988" w:rsidDel="00DB06A8">
                <w:rPr>
                  <w:rFonts w:asciiTheme="majorHAnsi" w:hAnsiTheme="majorHAnsi" w:cstheme="majorHAnsi"/>
                  <w:b w:val="0"/>
                  <w:bCs/>
                  <w:szCs w:val="18"/>
                </w:rPr>
                <w:delText>Need for location server to know if the feature is supported</w:delText>
              </w:r>
              <w:r w:rsidR="005F5524" w:rsidDel="00DB06A8">
                <w:rPr>
                  <w:rFonts w:asciiTheme="majorHAnsi" w:hAnsiTheme="majorHAnsi" w:cstheme="majorHAnsi"/>
                  <w:b w:val="0"/>
                  <w:bCs/>
                  <w:szCs w:val="18"/>
                </w:rPr>
                <w:delText xml:space="preserve"> (FFS for RAN2)</w:delText>
              </w:r>
            </w:del>
          </w:p>
        </w:tc>
        <w:tc>
          <w:tcPr>
            <w:tcW w:w="1276" w:type="dxa"/>
            <w:tcBorders>
              <w:top w:val="single" w:sz="4" w:space="0" w:color="auto"/>
              <w:left w:val="single" w:sz="4" w:space="0" w:color="auto"/>
              <w:bottom w:val="single" w:sz="4" w:space="0" w:color="auto"/>
              <w:right w:val="single" w:sz="4" w:space="0" w:color="auto"/>
            </w:tcBorders>
          </w:tcPr>
          <w:p w14:paraId="7E9557A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0FF12F78"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E8F5C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29A4BE" w14:textId="2BB1F9C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A1D195" w14:textId="65C740CB" w:rsidR="00DA383B" w:rsidRPr="00690988" w:rsidRDefault="009F05F2" w:rsidP="00DA383B">
            <w:pPr>
              <w:pStyle w:val="TAL"/>
              <w:rPr>
                <w:rFonts w:asciiTheme="majorHAnsi" w:hAnsiTheme="majorHAnsi" w:cstheme="majorHAnsi"/>
                <w:bCs/>
                <w:szCs w:val="18"/>
              </w:rPr>
            </w:pPr>
            <w:r w:rsidRPr="00690988">
              <w:rPr>
                <w:rFonts w:asciiTheme="majorHAnsi" w:hAnsiTheme="majorHAnsi" w:cstheme="majorHAnsi"/>
                <w:bCs/>
                <w:szCs w:val="18"/>
              </w:rPr>
              <w:t>PathLoss estimate maintenance per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958ABDD" w14:textId="77777777" w:rsidR="009F05F2" w:rsidRPr="00690988" w:rsidRDefault="009F05F2" w:rsidP="007E2284">
            <w:pPr>
              <w:pStyle w:val="TAL"/>
              <w:numPr>
                <w:ilvl w:val="0"/>
                <w:numId w:val="72"/>
              </w:numPr>
              <w:rPr>
                <w:rFonts w:asciiTheme="majorHAnsi" w:eastAsia="SimSun" w:hAnsiTheme="majorHAnsi" w:cstheme="majorHAnsi"/>
                <w:szCs w:val="18"/>
              </w:rPr>
            </w:pPr>
            <w:r w:rsidRPr="00690988">
              <w:rPr>
                <w:rFonts w:asciiTheme="majorHAnsi" w:eastAsia="SimSun" w:hAnsiTheme="majorHAnsi" w:cstheme="majorHAnsi"/>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29C5F376" w14:textId="4305F374" w:rsidR="009F05F2" w:rsidRPr="00690988" w:rsidRDefault="009F05F2" w:rsidP="007E2284">
            <w:pPr>
              <w:pStyle w:val="TAL"/>
              <w:numPr>
                <w:ilvl w:val="1"/>
                <w:numId w:val="72"/>
              </w:numPr>
              <w:rPr>
                <w:rFonts w:asciiTheme="majorHAnsi" w:eastAsia="SimSun" w:hAnsiTheme="majorHAnsi" w:cstheme="majorHAnsi"/>
                <w:szCs w:val="18"/>
              </w:rPr>
            </w:pPr>
            <w:r w:rsidRPr="00690988">
              <w:rPr>
                <w:rFonts w:asciiTheme="majorHAnsi" w:eastAsia="SimSun" w:hAnsiTheme="majorHAnsi" w:cstheme="majorHAnsi"/>
                <w:szCs w:val="18"/>
              </w:rPr>
              <w:t>Candidate values are {1, 4, 8, 16}</w:t>
            </w:r>
          </w:p>
          <w:p w14:paraId="565981A1" w14:textId="0D9B8C9D" w:rsidR="009F05F2" w:rsidRPr="00690988" w:rsidRDefault="009F05F2" w:rsidP="007E2284">
            <w:pPr>
              <w:pStyle w:val="TAL"/>
              <w:numPr>
                <w:ilvl w:val="1"/>
                <w:numId w:val="72"/>
              </w:numPr>
              <w:rPr>
                <w:rFonts w:asciiTheme="majorHAnsi" w:eastAsia="SimSun"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p w14:paraId="1B15C755" w14:textId="7F63DC8D" w:rsidR="00DA383B" w:rsidRPr="00690988" w:rsidRDefault="00DA383B" w:rsidP="00DA383B">
            <w:pPr>
              <w:pStyle w:val="ListParagraph"/>
              <w:ind w:leftChars="0" w:left="360"/>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D8CC240" w14:textId="5844E1AC"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C04D7D6" w14:textId="65927479"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D8E44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B9CF0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846F0" w14:textId="0C62D98F"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647A4" w14:textId="59BCE58C"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87527F" w14:textId="46FECCD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74858A" w14:textId="37480B0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D2393" w14:textId="2384A8EE" w:rsidR="00DA383B" w:rsidRPr="00690988" w:rsidDel="00DB06A8" w:rsidRDefault="00DB06A8" w:rsidP="00DA383B">
            <w:pPr>
              <w:pStyle w:val="TAH"/>
              <w:jc w:val="left"/>
              <w:rPr>
                <w:del w:id="228" w:author="Harada Hiroki" w:date="2020-06-10T15:11:00Z"/>
                <w:rFonts w:asciiTheme="majorHAnsi" w:hAnsiTheme="majorHAnsi" w:cstheme="majorHAnsi"/>
                <w:b w:val="0"/>
                <w:bCs/>
                <w:szCs w:val="18"/>
              </w:rPr>
            </w:pPr>
            <w:ins w:id="229" w:author="Harada Hiroki" w:date="2020-06-10T15:11:00Z">
              <w:r w:rsidRPr="00DB06A8">
                <w:rPr>
                  <w:rFonts w:asciiTheme="majorHAnsi" w:hAnsiTheme="majorHAnsi" w:cstheme="majorHAnsi"/>
                  <w:b w:val="0"/>
                  <w:bCs/>
                  <w:szCs w:val="18"/>
                </w:rPr>
                <w:t>RAN1 kindly requests RAN2 to decide on the necessity for location server to know if the feature is supported</w:t>
              </w:r>
            </w:ins>
            <w:del w:id="230" w:author="Harada Hiroki" w:date="2020-06-10T15:11:00Z">
              <w:r w:rsidR="00DA383B" w:rsidRPr="00690988" w:rsidDel="00DB06A8">
                <w:rPr>
                  <w:rFonts w:asciiTheme="majorHAnsi" w:hAnsiTheme="majorHAnsi" w:cstheme="majorHAnsi"/>
                  <w:b w:val="0"/>
                  <w:bCs/>
                  <w:szCs w:val="18"/>
                </w:rPr>
                <w:delText>Need for location server to know if the feature is supported</w:delText>
              </w:r>
              <w:r w:rsidR="004B0577" w:rsidDel="00DB06A8">
                <w:rPr>
                  <w:rFonts w:asciiTheme="majorHAnsi" w:hAnsiTheme="majorHAnsi" w:cstheme="majorHAnsi"/>
                  <w:b w:val="0"/>
                  <w:bCs/>
                  <w:szCs w:val="18"/>
                </w:rPr>
                <w:delText xml:space="preserve"> (FFS for RAN2)</w:delText>
              </w:r>
            </w:del>
          </w:p>
          <w:p w14:paraId="684A574C" w14:textId="77777777" w:rsidR="009F05F2" w:rsidRPr="00DB06A8" w:rsidRDefault="009F05F2" w:rsidP="00DA383B">
            <w:pPr>
              <w:pStyle w:val="TAH"/>
              <w:jc w:val="left"/>
              <w:rPr>
                <w:rFonts w:asciiTheme="majorHAnsi" w:eastAsia="MS Mincho" w:hAnsiTheme="majorHAnsi" w:cstheme="majorHAnsi"/>
                <w:b w:val="0"/>
                <w:bCs/>
                <w:szCs w:val="18"/>
              </w:rPr>
            </w:pPr>
          </w:p>
          <w:p w14:paraId="1733C9D7" w14:textId="4A411225" w:rsidR="009F05F2" w:rsidRPr="00690988" w:rsidRDefault="009F05F2"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2F44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F05F2" w:rsidRPr="00690988" w14:paraId="77A2B2DC"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619B54C" w14:textId="6CFD5D61" w:rsidR="009F05F2" w:rsidRPr="00690988" w:rsidRDefault="009F05F2" w:rsidP="009F05F2">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4CD11E" w14:textId="23A9C960" w:rsidR="009F05F2" w:rsidRPr="00690988" w:rsidDel="00E855CF"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13-9f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F41B1" w14:textId="7523EB0C" w:rsidR="009F05F2" w:rsidRPr="00690988"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PathLoss estimate maintenance across all cells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04CFDCE" w14:textId="77777777" w:rsidR="009F05F2" w:rsidRPr="00690988" w:rsidRDefault="009F05F2" w:rsidP="007E2284">
            <w:pPr>
              <w:pStyle w:val="TAL"/>
              <w:numPr>
                <w:ilvl w:val="0"/>
                <w:numId w:val="130"/>
              </w:numPr>
              <w:rPr>
                <w:rFonts w:asciiTheme="majorHAnsi" w:eastAsia="SimSun" w:hAnsiTheme="majorHAnsi" w:cstheme="majorHAnsi"/>
                <w:szCs w:val="18"/>
              </w:rPr>
            </w:pPr>
            <w:r w:rsidRPr="00690988">
              <w:rPr>
                <w:rFonts w:asciiTheme="majorHAnsi" w:eastAsia="SimSun" w:hAnsiTheme="majorHAnsi" w:cstheme="majorHAnsi"/>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C49D6C6" w14:textId="77777777" w:rsidR="009F05F2" w:rsidRPr="00690988" w:rsidRDefault="009F05F2" w:rsidP="007E2284">
            <w:pPr>
              <w:pStyle w:val="TAL"/>
              <w:numPr>
                <w:ilvl w:val="1"/>
                <w:numId w:val="130"/>
              </w:numPr>
              <w:rPr>
                <w:rFonts w:asciiTheme="majorHAnsi" w:eastAsia="SimSun" w:hAnsiTheme="majorHAnsi" w:cstheme="majorHAnsi"/>
                <w:szCs w:val="18"/>
              </w:rPr>
            </w:pPr>
            <w:r w:rsidRPr="00690988">
              <w:rPr>
                <w:rFonts w:asciiTheme="majorHAnsi" w:eastAsia="SimSun" w:hAnsiTheme="majorHAnsi" w:cstheme="majorHAnsi"/>
                <w:szCs w:val="18"/>
              </w:rPr>
              <w:t>Candidate values are {1, 4, 8, 16}</w:t>
            </w:r>
          </w:p>
          <w:p w14:paraId="5F87FC50" w14:textId="0BCF1DB8" w:rsidR="009F05F2" w:rsidRPr="00690988" w:rsidRDefault="009F05F2" w:rsidP="007E2284">
            <w:pPr>
              <w:pStyle w:val="TAL"/>
              <w:numPr>
                <w:ilvl w:val="1"/>
                <w:numId w:val="130"/>
              </w:numPr>
              <w:rPr>
                <w:rFonts w:asciiTheme="majorHAnsi" w:eastAsia="SimSun" w:hAnsiTheme="majorHAnsi" w:cstheme="majorHAnsi"/>
                <w:szCs w:val="18"/>
              </w:rPr>
            </w:pPr>
            <w:r w:rsidRPr="00690988">
              <w:rPr>
                <w:rFonts w:asciiTheme="majorHAnsi" w:eastAsia="MS Mincho" w:hAnsiTheme="majorHAnsi" w:cstheme="majorHAnsi"/>
                <w:szCs w:val="18"/>
                <w:lang w:eastAsia="ja-JP"/>
              </w:rPr>
              <w:t>Note: SRS in “PUSCH/PUCCH/SRS” refers to SRS configured by SRS-Resource</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7EE7812B" w14:textId="55099C71" w:rsidR="009F05F2" w:rsidRPr="00690988" w:rsidRDefault="009F05F2" w:rsidP="009F05F2">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{13-9, 13-9a, 13-9b, 13-9c}</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2535558" w14:textId="40A23FEE" w:rsidR="009F05F2" w:rsidRPr="00690988" w:rsidRDefault="004B0577" w:rsidP="009F05F2">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FDDB3A" w14:textId="304C60D3" w:rsidR="009F05F2" w:rsidRPr="00690988" w:rsidRDefault="009F05F2" w:rsidP="009F05F2">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CFF3C6" w14:textId="77777777" w:rsidR="009F05F2" w:rsidRPr="00690988" w:rsidRDefault="009F05F2" w:rsidP="009F05F2">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7B325" w14:textId="23C2CD4A"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P</w:t>
            </w:r>
            <w:r>
              <w:rPr>
                <w:rFonts w:asciiTheme="majorHAnsi" w:eastAsia="MS Mincho" w:hAnsiTheme="majorHAnsi" w:cstheme="majorHAnsi"/>
                <w:bCs/>
                <w:szCs w:val="18"/>
                <w:lang w:eastAsia="ja-JP"/>
              </w:rPr>
              <w:t>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05F77" w14:textId="5362EDF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CB4DF1" w14:textId="299E89E4" w:rsidR="009F05F2" w:rsidRPr="000412EA" w:rsidRDefault="000412EA" w:rsidP="009F05F2">
            <w:pPr>
              <w:pStyle w:val="TAL"/>
              <w:jc w:val="center"/>
              <w:rPr>
                <w:rFonts w:asciiTheme="majorHAnsi" w:eastAsia="MS Mincho" w:hAnsiTheme="majorHAnsi" w:cstheme="majorHAnsi"/>
                <w:bCs/>
                <w:szCs w:val="18"/>
                <w:lang w:eastAsia="ja-JP"/>
              </w:rPr>
            </w:pPr>
            <w:r>
              <w:rPr>
                <w:rFonts w:asciiTheme="majorHAnsi" w:eastAsia="MS Mincho" w:hAnsiTheme="majorHAnsi" w:cstheme="majorHAnsi" w:hint="eastAsia"/>
                <w:bCs/>
                <w:szCs w:val="18"/>
                <w:lang w:eastAsia="ja-JP"/>
              </w:rPr>
              <w:t>N</w:t>
            </w:r>
            <w:r>
              <w:rPr>
                <w:rFonts w:asciiTheme="majorHAnsi" w:eastAsia="MS Mincho" w:hAnsiTheme="majorHAnsi" w:cstheme="majorHAnsi"/>
                <w:bCs/>
                <w:szCs w:val="18"/>
                <w:lang w:eastAsia="ja-JP"/>
              </w:rPr>
              <w:t>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79FE2E" w14:textId="7AB68F6B" w:rsidR="009F05F2" w:rsidRPr="000412EA" w:rsidDel="009E6F69" w:rsidRDefault="000412EA" w:rsidP="009F05F2">
            <w:pPr>
              <w:pStyle w:val="TAL"/>
              <w:jc w:val="center"/>
              <w:rPr>
                <w:rFonts w:asciiTheme="majorHAnsi" w:eastAsia="MS Mincho" w:hAnsiTheme="majorHAnsi" w:cstheme="majorHAnsi"/>
                <w:szCs w:val="18"/>
                <w:lang w:eastAsia="ja-JP"/>
              </w:rPr>
            </w:pPr>
            <w:r>
              <w:rPr>
                <w:rFonts w:asciiTheme="majorHAnsi" w:eastAsia="MS Mincho" w:hAnsiTheme="majorHAnsi" w:cstheme="majorHAnsi" w:hint="eastAsia"/>
                <w:szCs w:val="18"/>
                <w:lang w:eastAsia="ja-JP"/>
              </w:rPr>
              <w:t>N</w:t>
            </w:r>
            <w:r>
              <w:rPr>
                <w:rFonts w:asciiTheme="majorHAnsi" w:eastAsia="MS Mincho" w:hAnsiTheme="majorHAnsi" w:cstheme="majorHAnsi"/>
                <w:szCs w:val="18"/>
                <w:lang w:eastAsia="ja-JP"/>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390D4" w14:textId="55A29451" w:rsidR="009F05F2" w:rsidRPr="00690988" w:rsidDel="00DB06A8" w:rsidRDefault="00DB06A8" w:rsidP="009F05F2">
            <w:pPr>
              <w:pStyle w:val="TAH"/>
              <w:jc w:val="left"/>
              <w:rPr>
                <w:del w:id="231" w:author="Harada Hiroki" w:date="2020-06-10T15:12:00Z"/>
                <w:rFonts w:asciiTheme="majorHAnsi" w:hAnsiTheme="majorHAnsi" w:cstheme="majorHAnsi"/>
                <w:b w:val="0"/>
                <w:bCs/>
                <w:szCs w:val="18"/>
              </w:rPr>
            </w:pPr>
            <w:ins w:id="232" w:author="Harada Hiroki" w:date="2020-06-10T15:12:00Z">
              <w:r w:rsidRPr="00DB06A8">
                <w:rPr>
                  <w:rFonts w:asciiTheme="majorHAnsi" w:hAnsiTheme="majorHAnsi" w:cstheme="majorHAnsi"/>
                  <w:b w:val="0"/>
                  <w:bCs/>
                  <w:szCs w:val="18"/>
                </w:rPr>
                <w:t>RAN1 kindly requests RAN2 to decide on the necessity for location server to know if the feature is supported</w:t>
              </w:r>
            </w:ins>
            <w:del w:id="233" w:author="Harada Hiroki" w:date="2020-06-10T15:12:00Z">
              <w:r w:rsidR="009F05F2" w:rsidRPr="00690988" w:rsidDel="00DB06A8">
                <w:rPr>
                  <w:rFonts w:asciiTheme="majorHAnsi" w:hAnsiTheme="majorHAnsi" w:cstheme="majorHAnsi"/>
                  <w:b w:val="0"/>
                  <w:bCs/>
                  <w:szCs w:val="18"/>
                </w:rPr>
                <w:delText>Need for location server to know if the feature is supported</w:delText>
              </w:r>
              <w:r w:rsidR="004B0577" w:rsidDel="00DB06A8">
                <w:rPr>
                  <w:rFonts w:asciiTheme="majorHAnsi" w:hAnsiTheme="majorHAnsi" w:cstheme="majorHAnsi"/>
                  <w:b w:val="0"/>
                  <w:bCs/>
                  <w:szCs w:val="18"/>
                </w:rPr>
                <w:delText xml:space="preserve"> (FFS for RAN2)</w:delText>
              </w:r>
            </w:del>
          </w:p>
          <w:p w14:paraId="12A7D741" w14:textId="77777777" w:rsidR="009F05F2" w:rsidRPr="00DB06A8" w:rsidRDefault="009F05F2" w:rsidP="009F05F2">
            <w:pPr>
              <w:pStyle w:val="TAH"/>
              <w:jc w:val="left"/>
              <w:rPr>
                <w:rFonts w:asciiTheme="majorHAnsi" w:eastAsia="MS Mincho" w:hAnsiTheme="majorHAnsi" w:cstheme="majorHAnsi"/>
                <w:b w:val="0"/>
                <w:bCs/>
                <w:szCs w:val="18"/>
              </w:rPr>
            </w:pPr>
          </w:p>
          <w:p w14:paraId="3D18E634" w14:textId="4BF9A1F8" w:rsidR="009F05F2" w:rsidRPr="00690988" w:rsidRDefault="009F05F2" w:rsidP="009F05F2">
            <w:pPr>
              <w:pStyle w:val="TAH"/>
              <w:jc w:val="left"/>
              <w:rPr>
                <w:rFonts w:asciiTheme="majorHAnsi"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43B45" w14:textId="42C77A44" w:rsidR="009F05F2" w:rsidRPr="00690988" w:rsidRDefault="009F05F2" w:rsidP="009F05F2">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004B40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2B6B7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6AAB07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w:t>
            </w:r>
          </w:p>
        </w:tc>
        <w:tc>
          <w:tcPr>
            <w:tcW w:w="1559" w:type="dxa"/>
            <w:tcBorders>
              <w:top w:val="single" w:sz="4" w:space="0" w:color="auto"/>
              <w:left w:val="single" w:sz="4" w:space="0" w:color="auto"/>
              <w:bottom w:val="single" w:sz="4" w:space="0" w:color="auto"/>
              <w:right w:val="single" w:sz="4" w:space="0" w:color="auto"/>
            </w:tcBorders>
          </w:tcPr>
          <w:p w14:paraId="7D3FE46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serving cell</w:t>
            </w:r>
          </w:p>
        </w:tc>
        <w:tc>
          <w:tcPr>
            <w:tcW w:w="6371" w:type="dxa"/>
            <w:tcBorders>
              <w:top w:val="single" w:sz="4" w:space="0" w:color="auto"/>
              <w:left w:val="single" w:sz="4" w:space="0" w:color="auto"/>
              <w:bottom w:val="single" w:sz="4" w:space="0" w:color="auto"/>
              <w:right w:val="single" w:sz="4" w:space="0" w:color="auto"/>
            </w:tcBorders>
          </w:tcPr>
          <w:p w14:paraId="172AE95D" w14:textId="3C4327AD" w:rsidR="00DA383B" w:rsidRPr="00690988" w:rsidRDefault="00DA383B" w:rsidP="007E2284">
            <w:pPr>
              <w:pStyle w:val="TAL"/>
              <w:numPr>
                <w:ilvl w:val="0"/>
                <w:numId w:val="64"/>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tcPr>
          <w:p w14:paraId="64475E70" w14:textId="61DC49E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tcPr>
          <w:p w14:paraId="20FEDDBC" w14:textId="5B0D44B7"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6C8D301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7BB8E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872479F" w14:textId="4512054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tcPr>
          <w:p w14:paraId="63326B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04F946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27FC2308"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ED8C2ED"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2CBAA9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0F90D06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F7BD41A"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C84B5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13-10a</w:t>
            </w:r>
          </w:p>
        </w:tc>
        <w:tc>
          <w:tcPr>
            <w:tcW w:w="1559" w:type="dxa"/>
            <w:tcBorders>
              <w:top w:val="single" w:sz="4" w:space="0" w:color="auto"/>
              <w:left w:val="single" w:sz="4" w:space="0" w:color="auto"/>
              <w:bottom w:val="single" w:sz="4" w:space="0" w:color="auto"/>
              <w:right w:val="single" w:sz="4" w:space="0" w:color="auto"/>
            </w:tcBorders>
          </w:tcPr>
          <w:p w14:paraId="3A3690D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CSI-RS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601446" w14:textId="502D23C7" w:rsidR="00DA383B" w:rsidRPr="00690988" w:rsidRDefault="00DA383B" w:rsidP="007E2284">
            <w:pPr>
              <w:pStyle w:val="TAL"/>
              <w:numPr>
                <w:ilvl w:val="0"/>
                <w:numId w:val="65"/>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CSI-RS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2F69ECB" w14:textId="5F603DF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3691A9" w14:textId="0A36252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7ED7E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DE5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95F60" w14:textId="0EABA872"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5CA87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B889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1975F47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D2FD35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ECAA7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50D8563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198C13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C39FA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13-10b</w:t>
            </w:r>
          </w:p>
        </w:tc>
        <w:tc>
          <w:tcPr>
            <w:tcW w:w="1559" w:type="dxa"/>
            <w:tcBorders>
              <w:top w:val="single" w:sz="4" w:space="0" w:color="auto"/>
              <w:left w:val="single" w:sz="4" w:space="0" w:color="auto"/>
              <w:bottom w:val="single" w:sz="4" w:space="0" w:color="auto"/>
              <w:right w:val="single" w:sz="4" w:space="0" w:color="auto"/>
            </w:tcBorders>
          </w:tcPr>
          <w:p w14:paraId="7742792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C2FFDA7" w14:textId="21809407" w:rsidR="00DA383B" w:rsidRPr="00690988" w:rsidRDefault="00DA383B" w:rsidP="007E2284">
            <w:pPr>
              <w:pStyle w:val="TAL"/>
              <w:numPr>
                <w:ilvl w:val="0"/>
                <w:numId w:val="66"/>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serving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822D9FD" w14:textId="6A69E3FF"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 xml:space="preserve">One of </w:t>
            </w:r>
          </w:p>
          <w:p w14:paraId="6E6ABDE3" w14:textId="138E6D3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13-3, 13-4} and13-8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003A7C0" w14:textId="5A0115E5"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47350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C979C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517813" w14:textId="02DDCCA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82DE6"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85957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45C4BA7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7317FAE"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30FC0F0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9A6195C" w14:textId="77777777" w:rsidTr="00DA383B">
        <w:trPr>
          <w:trHeight w:val="765"/>
        </w:trPr>
        <w:tc>
          <w:tcPr>
            <w:tcW w:w="1130" w:type="dxa"/>
            <w:tcBorders>
              <w:top w:val="single" w:sz="4" w:space="0" w:color="auto"/>
              <w:left w:val="single" w:sz="4" w:space="0" w:color="auto"/>
              <w:bottom w:val="single" w:sz="4" w:space="0" w:color="auto"/>
              <w:right w:val="single" w:sz="4" w:space="0" w:color="auto"/>
            </w:tcBorders>
          </w:tcPr>
          <w:p w14:paraId="166FF59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02E510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13-10c</w:t>
            </w:r>
          </w:p>
        </w:tc>
        <w:tc>
          <w:tcPr>
            <w:tcW w:w="1559" w:type="dxa"/>
            <w:tcBorders>
              <w:top w:val="single" w:sz="4" w:space="0" w:color="auto"/>
              <w:left w:val="single" w:sz="4" w:space="0" w:color="auto"/>
              <w:bottom w:val="single" w:sz="4" w:space="0" w:color="auto"/>
              <w:right w:val="single" w:sz="4" w:space="0" w:color="auto"/>
            </w:tcBorders>
          </w:tcPr>
          <w:p w14:paraId="6BE6DD2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2BEB45A" w14:textId="19E6BCFD" w:rsidR="00DA383B" w:rsidRPr="00690988" w:rsidRDefault="00DA383B" w:rsidP="007E2284">
            <w:pPr>
              <w:pStyle w:val="TAL"/>
              <w:numPr>
                <w:ilvl w:val="0"/>
                <w:numId w:val="67"/>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SRS</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919A75A" w14:textId="120143FE"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8360C8D" w14:textId="559A1D86"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8C436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03B45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B5915" w14:textId="2BCE554A"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0559DD" w14:textId="20D5AA9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5547F5" w14:textId="56AB85F3"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0DB63F3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3A4308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6CE71F3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3882B5F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427D33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6DF858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13-10d</w:t>
            </w:r>
          </w:p>
        </w:tc>
        <w:tc>
          <w:tcPr>
            <w:tcW w:w="1559" w:type="dxa"/>
            <w:tcBorders>
              <w:top w:val="single" w:sz="4" w:space="0" w:color="auto"/>
              <w:left w:val="single" w:sz="4" w:space="0" w:color="auto"/>
              <w:bottom w:val="single" w:sz="4" w:space="0" w:color="auto"/>
              <w:right w:val="single" w:sz="4" w:space="0" w:color="auto"/>
            </w:tcBorders>
          </w:tcPr>
          <w:p w14:paraId="3812791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7BB3FAB" w14:textId="521DA16B" w:rsidR="00DA383B" w:rsidRPr="00690988" w:rsidRDefault="00DA383B" w:rsidP="007E2284">
            <w:pPr>
              <w:pStyle w:val="TAL"/>
              <w:numPr>
                <w:ilvl w:val="0"/>
                <w:numId w:val="68"/>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neighbouring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5864955" w14:textId="0D3EA23B"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BB7FCED" w14:textId="36E27AF0"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6EC8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15274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0C2DC" w14:textId="291E57C4"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03342" w14:textId="53DD5334"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0B53CD" w14:textId="3126F2EA"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739ABDB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6D9C1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120A84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4E0990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98CD5A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AEDFFB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13-10e</w:t>
            </w:r>
          </w:p>
        </w:tc>
        <w:tc>
          <w:tcPr>
            <w:tcW w:w="1559" w:type="dxa"/>
            <w:tcBorders>
              <w:top w:val="single" w:sz="4" w:space="0" w:color="auto"/>
              <w:left w:val="single" w:sz="4" w:space="0" w:color="auto"/>
              <w:bottom w:val="single" w:sz="4" w:space="0" w:color="auto"/>
              <w:right w:val="single" w:sz="4" w:space="0" w:color="auto"/>
            </w:tcBorders>
          </w:tcPr>
          <w:p w14:paraId="1779418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1D42E6A" w14:textId="2F3317B1" w:rsidR="00DA383B" w:rsidRPr="00690988" w:rsidRDefault="00DA383B" w:rsidP="007E2284">
            <w:pPr>
              <w:pStyle w:val="TAL"/>
              <w:numPr>
                <w:ilvl w:val="0"/>
                <w:numId w:val="69"/>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neighbouring cell</w:t>
            </w:r>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40565D5" w14:textId="3E41BBAC"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13-10b</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E20879A" w14:textId="7AC985F4"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FEF60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30AD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BF9BC" w14:textId="1D3E96C0" w:rsidR="00DA383B" w:rsidRPr="00690988" w:rsidRDefault="00DA383B"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8937E" w14:textId="0529F73B"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AEF55B" w14:textId="75937B69"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1B0780D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9E5CD30"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4FFD563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6BE5C0DD"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5A70D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A89C49" w14:textId="2E4F7B0D"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079CE" w14:textId="6EED4CE8"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maintenance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9CDB326" w14:textId="20AC5B2A" w:rsidR="00DA383B" w:rsidRPr="00690988" w:rsidRDefault="00DA383B" w:rsidP="007E2284">
            <w:pPr>
              <w:pStyle w:val="TAL"/>
              <w:numPr>
                <w:ilvl w:val="0"/>
                <w:numId w:val="71"/>
              </w:numPr>
              <w:rPr>
                <w:rFonts w:asciiTheme="majorHAnsi" w:eastAsia="SimSun" w:hAnsiTheme="majorHAnsi" w:cstheme="majorHAnsi"/>
                <w:szCs w:val="18"/>
              </w:rPr>
            </w:pPr>
            <w:r w:rsidRPr="00690988">
              <w:rPr>
                <w:rFonts w:asciiTheme="majorHAnsi" w:eastAsia="SimSun" w:hAnsiTheme="majorHAnsi" w:cstheme="majorHAnsi"/>
                <w:szCs w:val="18"/>
              </w:rPr>
              <w:t>Max Number of maintained spatial relations for all the SRS resource sets for positioning across all serving cells in addition to the spatial relations maintained spatial relations per serving cell for the PUSCH/PUCCH/SRS transmissions.</w:t>
            </w:r>
          </w:p>
          <w:p w14:paraId="035E6E15" w14:textId="2FA15070" w:rsidR="00DA383B" w:rsidRPr="00690988" w:rsidRDefault="00DA383B" w:rsidP="00DA383B">
            <w:pPr>
              <w:pStyle w:val="ListParagraph"/>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{0,1,2,4,8,16}]</w:t>
            </w:r>
          </w:p>
          <w:p w14:paraId="1189E057" w14:textId="77777777" w:rsidR="004B0577" w:rsidRDefault="009F05F2" w:rsidP="004B0577">
            <w:pPr>
              <w:pStyle w:val="ListParagraph"/>
              <w:ind w:leftChars="0" w:left="360"/>
              <w:rPr>
                <w:rFonts w:asciiTheme="majorHAnsi" w:eastAsia="MS Mincho" w:hAnsiTheme="majorHAnsi" w:cstheme="majorHAnsi"/>
                <w:sz w:val="18"/>
                <w:szCs w:val="18"/>
              </w:rPr>
            </w:pPr>
            <w:r w:rsidRPr="00690988">
              <w:rPr>
                <w:rFonts w:asciiTheme="majorHAnsi" w:eastAsia="MS Mincho" w:hAnsiTheme="majorHAnsi" w:cstheme="majorHAnsi"/>
                <w:sz w:val="18"/>
                <w:szCs w:val="18"/>
              </w:rPr>
              <w:t>Note: component 1 is for all cells across all bands</w:t>
            </w:r>
          </w:p>
          <w:p w14:paraId="2729733F" w14:textId="63A023CA" w:rsidR="004B0577" w:rsidRPr="004B0577" w:rsidRDefault="004B0577" w:rsidP="004B0577">
            <w:pPr>
              <w:pStyle w:val="ListParagraph"/>
              <w:ind w:leftChars="0" w:left="360"/>
              <w:rPr>
                <w:rFonts w:asciiTheme="majorHAnsi" w:eastAsia="MS Mincho" w:hAnsiTheme="majorHAnsi" w:cstheme="majorHAnsi"/>
                <w:sz w:val="18"/>
                <w:szCs w:val="18"/>
              </w:rPr>
            </w:pPr>
            <w:r w:rsidRPr="004B0577">
              <w:rPr>
                <w:rFonts w:asciiTheme="majorHAnsi" w:eastAsia="MS Mincho" w:hAnsiTheme="majorHAnsi" w:cstheme="majorHAnsi"/>
                <w:sz w:val="18"/>
                <w:szCs w:val="18"/>
              </w:rPr>
              <w:t>Note: SRS in “PUSCH/PUCCH/SRS” refers to SRS configured by SRS-Resource</w:t>
            </w:r>
          </w:p>
          <w:p w14:paraId="393AA6C8" w14:textId="10F5BFA1" w:rsidR="00DA383B" w:rsidRPr="00690988" w:rsidRDefault="00DA383B" w:rsidP="00DA383B">
            <w:pPr>
              <w:pStyle w:val="ListParagraph"/>
              <w:ind w:leftChars="0" w:left="360"/>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A1D1DE0" w14:textId="7DBD640A" w:rsidR="00DA383B" w:rsidRPr="00690988" w:rsidRDefault="009F05F2"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One of {13-10, 13-10a, 13-10b, 13-10d, 13-10e}</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A0FDE55" w14:textId="65B3D8A1" w:rsidR="00DA383B" w:rsidRPr="00690988" w:rsidRDefault="004B0577" w:rsidP="00DA383B">
            <w:pPr>
              <w:pStyle w:val="TAL"/>
              <w:jc w:val="center"/>
              <w:rPr>
                <w:rFonts w:asciiTheme="majorHAnsi" w:hAnsiTheme="majorHAnsi" w:cstheme="majorHAnsi"/>
                <w:bCs/>
                <w:szCs w:val="18"/>
              </w:rPr>
            </w:pPr>
            <w:r>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159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01EFB"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17D8A" w14:textId="23A1823B" w:rsidR="00DA383B" w:rsidRPr="00690988" w:rsidRDefault="009F05F2"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A08B9" w14:textId="5A44E4E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D8923" w14:textId="108EADFF" w:rsidR="00DA383B" w:rsidRPr="00690988" w:rsidRDefault="009F05F2"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r w:rsidR="00DA383B" w:rsidRPr="00690988">
              <w:rPr>
                <w:rFonts w:asciiTheme="majorHAnsi" w:hAnsiTheme="majorHAnsi" w:cstheme="majorHAnsi"/>
                <w:bCs/>
                <w:szCs w:val="18"/>
              </w:rPr>
              <w:t xml:space="preserve"> (FR2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02B4B8" w14:textId="773B5C7A"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020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BA4C4C9" w14:textId="77777777" w:rsidR="009F05F2" w:rsidRPr="00690988" w:rsidRDefault="009F05F2" w:rsidP="00DA383B">
            <w:pPr>
              <w:pStyle w:val="TAH"/>
              <w:jc w:val="left"/>
              <w:rPr>
                <w:rFonts w:asciiTheme="majorHAnsi" w:eastAsia="MS Mincho" w:hAnsiTheme="majorHAnsi" w:cstheme="majorHAnsi"/>
                <w:b w:val="0"/>
                <w:bCs/>
                <w:szCs w:val="18"/>
              </w:rPr>
            </w:pPr>
          </w:p>
          <w:p w14:paraId="4CDBC8BD" w14:textId="6D314E3A" w:rsidR="009F05F2" w:rsidRPr="00690988" w:rsidRDefault="009F05F2"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SRS and SSB and/or PRS are in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0E8F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06B2672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824D18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786E99A"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13-11a</w:t>
            </w:r>
          </w:p>
        </w:tc>
        <w:tc>
          <w:tcPr>
            <w:tcW w:w="1559" w:type="dxa"/>
            <w:tcBorders>
              <w:top w:val="single" w:sz="4" w:space="0" w:color="auto"/>
              <w:left w:val="single" w:sz="4" w:space="0" w:color="auto"/>
              <w:bottom w:val="single" w:sz="4" w:space="0" w:color="auto"/>
              <w:right w:val="single" w:sz="4" w:space="0" w:color="auto"/>
            </w:tcBorders>
          </w:tcPr>
          <w:p w14:paraId="3DBCB6AD" w14:textId="25466AED" w:rsidR="00DA383B" w:rsidRPr="00690988" w:rsidRDefault="00DB06A8" w:rsidP="00DA383B">
            <w:pPr>
              <w:pStyle w:val="TAL"/>
              <w:rPr>
                <w:rFonts w:asciiTheme="majorHAnsi" w:hAnsiTheme="majorHAnsi" w:cstheme="majorHAnsi"/>
                <w:bCs/>
                <w:szCs w:val="18"/>
              </w:rPr>
            </w:pPr>
            <w:ins w:id="234" w:author="Harada Hiroki" w:date="2020-06-10T15:10:00Z">
              <w:r w:rsidRPr="00DB06A8">
                <w:rPr>
                  <w:rFonts w:asciiTheme="majorHAnsi" w:hAnsiTheme="majorHAnsi" w:cstheme="majorHAnsi"/>
                  <w:bCs/>
                  <w:szCs w:val="18"/>
                </w:rPr>
                <w:t>Association between SRS for positioning and DL PRS for Multi-RTT</w:t>
              </w:r>
            </w:ins>
            <w:del w:id="235" w:author="Harada Hiroki" w:date="2020-06-10T15:10:00Z">
              <w:r w:rsidR="005F5524" w:rsidRPr="005F5524" w:rsidDel="00DB06A8">
                <w:rPr>
                  <w:rFonts w:asciiTheme="majorHAnsi" w:hAnsiTheme="majorHAnsi" w:cstheme="majorHAnsi"/>
                  <w:bCs/>
                  <w:szCs w:val="18"/>
                </w:rPr>
                <w:delText>SRS-PRS association for Multi-RTT</w:delText>
              </w:r>
            </w:del>
          </w:p>
        </w:tc>
        <w:tc>
          <w:tcPr>
            <w:tcW w:w="6371" w:type="dxa"/>
            <w:tcBorders>
              <w:top w:val="single" w:sz="4" w:space="0" w:color="auto"/>
              <w:left w:val="single" w:sz="4" w:space="0" w:color="auto"/>
              <w:bottom w:val="single" w:sz="4" w:space="0" w:color="auto"/>
              <w:right w:val="single" w:sz="4" w:space="0" w:color="auto"/>
            </w:tcBorders>
          </w:tcPr>
          <w:p w14:paraId="7E3C30AA" w14:textId="77777777" w:rsidR="005F5524" w:rsidRPr="005F5524" w:rsidRDefault="00DA383B" w:rsidP="005F5524">
            <w:pPr>
              <w:pStyle w:val="TAL"/>
              <w:numPr>
                <w:ilvl w:val="0"/>
                <w:numId w:val="73"/>
              </w:numPr>
              <w:rPr>
                <w:rFonts w:asciiTheme="majorHAnsi" w:eastAsia="SimSun" w:hAnsiTheme="majorHAnsi" w:cstheme="majorHAnsi"/>
                <w:szCs w:val="18"/>
              </w:rPr>
            </w:pPr>
            <w:r w:rsidRPr="00690988">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Support of measurements derived on one or more DL PRS resource/resource sets which may be in different positioning frequency layers for SRS transmitted in a single CC.</w:t>
            </w:r>
          </w:p>
          <w:p w14:paraId="6623E5D6" w14:textId="77777777" w:rsidR="005F5524" w:rsidRPr="005F5524" w:rsidRDefault="005F5524" w:rsidP="005F5524">
            <w:pPr>
              <w:pStyle w:val="TAL"/>
              <w:ind w:left="360"/>
              <w:rPr>
                <w:rFonts w:asciiTheme="majorHAnsi" w:eastAsia="SimSun" w:hAnsiTheme="majorHAnsi" w:cstheme="majorHAnsi"/>
                <w:szCs w:val="18"/>
              </w:rPr>
            </w:pPr>
          </w:p>
          <w:p w14:paraId="0BB8DCBF" w14:textId="2BB8ACD4" w:rsidR="00DA383B" w:rsidRPr="00690988" w:rsidRDefault="005F5524" w:rsidP="005F5524">
            <w:pPr>
              <w:pStyle w:val="TAL"/>
              <w:ind w:left="360"/>
              <w:rPr>
                <w:rFonts w:asciiTheme="majorHAnsi" w:eastAsia="SimSun" w:hAnsiTheme="majorHAnsi" w:cstheme="majorHAnsi"/>
                <w:szCs w:val="18"/>
              </w:rPr>
            </w:pPr>
            <w:r w:rsidRPr="005F5524">
              <w:rPr>
                <w:rFonts w:asciiTheme="majorHAnsi" w:eastAsia="SimSun" w:hAnsiTheme="majorHAnsi" w:cstheme="majorHAnsi"/>
                <w:szCs w:val="18"/>
              </w:rPr>
              <w:t>Note: PRS and SRS</w:t>
            </w:r>
            <w:r>
              <w:rPr>
                <w:rFonts w:asciiTheme="majorHAnsi" w:eastAsia="SimSun" w:hAnsiTheme="majorHAnsi" w:cstheme="majorHAnsi"/>
                <w:szCs w:val="18"/>
              </w:rPr>
              <w:t xml:space="preserve"> </w:t>
            </w:r>
            <w:r w:rsidRPr="005F5524">
              <w:rPr>
                <w:rFonts w:asciiTheme="majorHAnsi" w:eastAsia="SimSun" w:hAnsiTheme="majorHAnsi" w:cstheme="majorHAnsi"/>
                <w:szCs w:val="18"/>
              </w:rPr>
              <w:t>may be in a different band</w:t>
            </w:r>
          </w:p>
        </w:tc>
        <w:tc>
          <w:tcPr>
            <w:tcW w:w="1282" w:type="dxa"/>
            <w:tcBorders>
              <w:top w:val="single" w:sz="4" w:space="0" w:color="auto"/>
              <w:left w:val="single" w:sz="4" w:space="0" w:color="auto"/>
              <w:bottom w:val="single" w:sz="4" w:space="0" w:color="auto"/>
              <w:right w:val="single" w:sz="4" w:space="0" w:color="auto"/>
            </w:tcBorders>
          </w:tcPr>
          <w:p w14:paraId="4DF95351" w14:textId="607D2225"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tcPr>
          <w:p w14:paraId="70FE32A6" w14:textId="3B93CF51" w:rsidR="00DA383B" w:rsidRPr="00690988" w:rsidRDefault="0070344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62E9FD8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5B0A56C"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4C6F79A" w14:textId="45C93DDE" w:rsidR="00DA383B" w:rsidRPr="00DB06A8" w:rsidRDefault="00DB06A8" w:rsidP="00DA383B">
            <w:pPr>
              <w:pStyle w:val="TAL"/>
              <w:jc w:val="center"/>
              <w:rPr>
                <w:rFonts w:asciiTheme="majorHAnsi" w:eastAsia="Times New Roman" w:hAnsiTheme="majorHAnsi" w:cstheme="majorHAnsi"/>
                <w:bCs/>
                <w:szCs w:val="18"/>
                <w:lang w:eastAsia="ja-JP"/>
              </w:rPr>
            </w:pPr>
            <w:ins w:id="236" w:author="Harada Hiroki" w:date="2020-06-10T15:09:00Z">
              <w:r w:rsidRPr="00DB06A8">
                <w:rPr>
                  <w:rFonts w:asciiTheme="majorHAnsi" w:eastAsia="Times New Roman" w:hAnsiTheme="majorHAnsi" w:cstheme="majorHAnsi"/>
                  <w:bCs/>
                  <w:szCs w:val="18"/>
                  <w:lang w:eastAsia="ja-JP"/>
                </w:rPr>
                <w:t>Per UE</w:t>
              </w:r>
            </w:ins>
            <w:del w:id="237" w:author="Harada Hiroki" w:date="2020-06-10T15:09:00Z">
              <w:r w:rsidR="005F5524" w:rsidRPr="00DB06A8" w:rsidDel="00DB06A8">
                <w:rPr>
                  <w:rFonts w:asciiTheme="majorHAnsi" w:eastAsia="Times New Roman" w:hAnsiTheme="majorHAnsi" w:cstheme="majorHAnsi"/>
                  <w:bCs/>
                  <w:szCs w:val="18"/>
                  <w:lang w:eastAsia="ja-JP"/>
                </w:rPr>
                <w:delText>TBD</w:delText>
              </w:r>
            </w:del>
          </w:p>
        </w:tc>
        <w:tc>
          <w:tcPr>
            <w:tcW w:w="992" w:type="dxa"/>
            <w:tcBorders>
              <w:top w:val="single" w:sz="4" w:space="0" w:color="auto"/>
              <w:left w:val="single" w:sz="4" w:space="0" w:color="auto"/>
              <w:bottom w:val="single" w:sz="4" w:space="0" w:color="auto"/>
              <w:right w:val="single" w:sz="4" w:space="0" w:color="auto"/>
            </w:tcBorders>
          </w:tcPr>
          <w:p w14:paraId="0015A0D9" w14:textId="141D332A" w:rsidR="00DA383B" w:rsidRPr="00DB06A8" w:rsidRDefault="00DB06A8" w:rsidP="00DA383B">
            <w:pPr>
              <w:pStyle w:val="TAL"/>
              <w:jc w:val="center"/>
              <w:rPr>
                <w:rFonts w:asciiTheme="majorHAnsi" w:hAnsiTheme="majorHAnsi" w:cstheme="majorHAnsi"/>
                <w:bCs/>
                <w:szCs w:val="18"/>
              </w:rPr>
            </w:pPr>
            <w:ins w:id="238" w:author="Harada Hiroki" w:date="2020-06-10T15:09:00Z">
              <w:r w:rsidRPr="00DB06A8">
                <w:rPr>
                  <w:rFonts w:asciiTheme="majorHAnsi" w:hAnsiTheme="majorHAnsi" w:cstheme="majorHAnsi"/>
                  <w:bCs/>
                  <w:szCs w:val="18"/>
                </w:rPr>
                <w:t>No</w:t>
              </w:r>
            </w:ins>
            <w:del w:id="239" w:author="Harada Hiroki" w:date="2020-06-10T15:09:00Z">
              <w:r w:rsidR="005F5524" w:rsidRPr="00DB06A8" w:rsidDel="00DB06A8">
                <w:rPr>
                  <w:rFonts w:asciiTheme="majorHAnsi" w:hAnsiTheme="majorHAnsi" w:cstheme="majorHAnsi"/>
                  <w:bCs/>
                  <w:szCs w:val="18"/>
                </w:rPr>
                <w:delText>TBD</w:delText>
              </w:r>
            </w:del>
          </w:p>
        </w:tc>
        <w:tc>
          <w:tcPr>
            <w:tcW w:w="993" w:type="dxa"/>
            <w:tcBorders>
              <w:top w:val="single" w:sz="4" w:space="0" w:color="auto"/>
              <w:left w:val="single" w:sz="4" w:space="0" w:color="auto"/>
              <w:bottom w:val="single" w:sz="4" w:space="0" w:color="auto"/>
              <w:right w:val="single" w:sz="4" w:space="0" w:color="auto"/>
            </w:tcBorders>
          </w:tcPr>
          <w:p w14:paraId="58C84666" w14:textId="2105CEFA" w:rsidR="00DA383B" w:rsidRPr="00DB06A8" w:rsidRDefault="00DB06A8" w:rsidP="00DA383B">
            <w:pPr>
              <w:pStyle w:val="TAL"/>
              <w:jc w:val="center"/>
              <w:rPr>
                <w:rFonts w:asciiTheme="majorHAnsi" w:hAnsiTheme="majorHAnsi" w:cstheme="majorHAnsi"/>
                <w:bCs/>
                <w:szCs w:val="18"/>
              </w:rPr>
            </w:pPr>
            <w:ins w:id="240" w:author="Harada Hiroki" w:date="2020-06-10T15:09:00Z">
              <w:r w:rsidRPr="00DB06A8">
                <w:rPr>
                  <w:rFonts w:asciiTheme="majorHAnsi" w:hAnsiTheme="majorHAnsi" w:cstheme="majorHAnsi"/>
                  <w:bCs/>
                  <w:szCs w:val="18"/>
                </w:rPr>
                <w:t>Yes</w:t>
              </w:r>
            </w:ins>
            <w:del w:id="241" w:author="Harada Hiroki" w:date="2020-06-10T15:09:00Z">
              <w:r w:rsidR="005F5524" w:rsidRPr="00DB06A8" w:rsidDel="00DB06A8">
                <w:rPr>
                  <w:rFonts w:asciiTheme="majorHAnsi" w:hAnsiTheme="majorHAnsi" w:cstheme="majorHAnsi"/>
                  <w:bCs/>
                  <w:szCs w:val="18"/>
                </w:rPr>
                <w:delText>TBD</w:delText>
              </w:r>
            </w:del>
          </w:p>
        </w:tc>
        <w:tc>
          <w:tcPr>
            <w:tcW w:w="1842" w:type="dxa"/>
            <w:tcBorders>
              <w:top w:val="single" w:sz="4" w:space="0" w:color="auto"/>
              <w:left w:val="single" w:sz="4" w:space="0" w:color="auto"/>
              <w:bottom w:val="single" w:sz="4" w:space="0" w:color="auto"/>
              <w:right w:val="single" w:sz="4" w:space="0" w:color="auto"/>
            </w:tcBorders>
          </w:tcPr>
          <w:p w14:paraId="16419F4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E8867A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1FDF52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E82C197"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52D2848"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6F1117" w14:textId="07281D24"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EF59C1" w14:textId="7D130E70"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UE Rx-Tx Measurement Report for Multi-RTT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C530F1E" w14:textId="625CB31C" w:rsidR="00DA383B" w:rsidRPr="00690988" w:rsidRDefault="00DA383B" w:rsidP="007E2284">
            <w:pPr>
              <w:pStyle w:val="TAL"/>
              <w:numPr>
                <w:ilvl w:val="0"/>
                <w:numId w:val="115"/>
              </w:numPr>
              <w:rPr>
                <w:rFonts w:asciiTheme="majorHAnsi" w:eastAsia="SimSun" w:hAnsiTheme="majorHAnsi" w:cstheme="majorHAnsi"/>
                <w:szCs w:val="18"/>
              </w:rPr>
            </w:pPr>
            <w:r w:rsidRPr="00690988">
              <w:rPr>
                <w:rFonts w:asciiTheme="majorHAnsi" w:eastAsia="SimSun" w:hAnsiTheme="majorHAnsi" w:cstheme="majorHAnsi"/>
                <w:szCs w:val="18"/>
              </w:rPr>
              <w:t>Max number of UE Rx–Tx time difference measurements corresponding to a single SRS resource/resource set for positioning with each measurement corresponding to a single DL PRS resource/resource set.</w:t>
            </w:r>
          </w:p>
          <w:p w14:paraId="19501F9A" w14:textId="46F677FD" w:rsidR="009F05F2" w:rsidRPr="00690988" w:rsidRDefault="009F05F2" w:rsidP="009F05F2">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 for component 1: {1,2,3,4}</w:t>
            </w:r>
          </w:p>
          <w:p w14:paraId="7866106E" w14:textId="1017F665" w:rsidR="00E969C5" w:rsidRDefault="00E969C5" w:rsidP="009F05F2">
            <w:pPr>
              <w:pStyle w:val="TAL"/>
              <w:ind w:left="360"/>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Note: DL PRS resource/sets are on the same frequency layer</w:t>
            </w:r>
          </w:p>
          <w:p w14:paraId="025438BE" w14:textId="568902F5" w:rsidR="00DF3DD2" w:rsidRDefault="00DF3DD2" w:rsidP="009F05F2">
            <w:pPr>
              <w:pStyle w:val="TAL"/>
              <w:ind w:left="360"/>
              <w:rPr>
                <w:rFonts w:asciiTheme="majorHAnsi" w:eastAsia="MS Mincho" w:hAnsiTheme="majorHAnsi" w:cstheme="majorHAnsi"/>
                <w:szCs w:val="18"/>
                <w:lang w:eastAsia="ja-JP"/>
              </w:rPr>
            </w:pPr>
            <w:r w:rsidRPr="00DF3DD2">
              <w:rPr>
                <w:rFonts w:asciiTheme="majorHAnsi" w:eastAsia="MS Mincho" w:hAnsiTheme="majorHAnsi" w:cstheme="majorHAnsi"/>
                <w:szCs w:val="18"/>
                <w:lang w:eastAsia="ja-JP"/>
              </w:rPr>
              <w:t>Note: the number of UE Rx – Tx time difference measurements refers to the measurements for a single TRP</w:t>
            </w:r>
          </w:p>
          <w:p w14:paraId="6143679D" w14:textId="77777777" w:rsidR="00DF3DD2" w:rsidRPr="00690988" w:rsidRDefault="00DF3DD2" w:rsidP="009F05F2">
            <w:pPr>
              <w:pStyle w:val="TAL"/>
              <w:ind w:left="360"/>
              <w:rPr>
                <w:rFonts w:asciiTheme="majorHAnsi" w:eastAsia="MS Mincho" w:hAnsiTheme="majorHAnsi" w:cstheme="majorHAnsi"/>
                <w:szCs w:val="18"/>
                <w:lang w:eastAsia="ja-JP"/>
              </w:rPr>
            </w:pPr>
          </w:p>
          <w:p w14:paraId="2E917FBB" w14:textId="5F1DE1CF" w:rsidR="00DA383B" w:rsidRPr="00690988" w:rsidRDefault="00DA383B" w:rsidP="007E2284">
            <w:pPr>
              <w:pStyle w:val="TAL"/>
              <w:numPr>
                <w:ilvl w:val="0"/>
                <w:numId w:val="115"/>
              </w:numPr>
              <w:rPr>
                <w:rFonts w:asciiTheme="majorHAnsi" w:eastAsia="SimSun" w:hAnsiTheme="majorHAnsi" w:cstheme="majorHAnsi"/>
                <w:szCs w:val="18"/>
              </w:rPr>
            </w:pPr>
            <w:r w:rsidRPr="00690988">
              <w:rPr>
                <w:rFonts w:asciiTheme="majorHAnsi" w:hAnsiTheme="majorHAnsi" w:cstheme="majorHAnsi"/>
                <w:szCs w:val="18"/>
              </w:rPr>
              <w:t>Support RSRP measurements. Values = {0, 1}</w:t>
            </w:r>
          </w:p>
          <w:p w14:paraId="3AC3BC6F" w14:textId="76B8CAF9" w:rsidR="00E969C5" w:rsidRPr="00690988" w:rsidRDefault="00E969C5" w:rsidP="00E969C5">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Note: If the UE reports value 1 for component 2, same number of RSRP measurements supported as UE Rx-Tx measurements for component 1</w:t>
            </w:r>
          </w:p>
          <w:p w14:paraId="1EDDE255" w14:textId="186CBD9C" w:rsidR="00DA383B" w:rsidRPr="00690988" w:rsidRDefault="00DA383B" w:rsidP="00DA383B">
            <w:pPr>
              <w:pStyle w:val="TAL"/>
              <w:ind w:left="360"/>
              <w:rPr>
                <w:rFonts w:asciiTheme="majorHAnsi" w:eastAsia="SimSun" w:hAnsiTheme="majorHAnsi" w:cstheme="majorHAnsi"/>
                <w:szCs w:val="18"/>
                <w:highlight w:val="yellow"/>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1408F9A" w14:textId="4AFDC1BE" w:rsidR="00DA383B" w:rsidRPr="00690988" w:rsidRDefault="00DA383B" w:rsidP="00DA383B">
            <w:pPr>
              <w:pStyle w:val="TAL"/>
              <w:jc w:val="center"/>
              <w:rPr>
                <w:rFonts w:asciiTheme="majorHAnsi" w:hAnsiTheme="majorHAnsi" w:cstheme="majorHAnsi"/>
                <w:szCs w:val="18"/>
                <w:highlight w:val="yellow"/>
                <w:lang w:eastAsia="ja-JP"/>
              </w:rPr>
            </w:pPr>
            <w:r w:rsidRPr="00690988">
              <w:rPr>
                <w:rFonts w:asciiTheme="majorHAnsi" w:hAnsiTheme="majorHAnsi" w:cstheme="majorHAnsi"/>
                <w:szCs w:val="18"/>
                <w:lang w:eastAsia="ja-JP"/>
              </w:rPr>
              <w:t>13-4 and 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D1CDA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CC5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65F592"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AC3D2" w14:textId="596EADC6" w:rsidR="00DA383B" w:rsidRPr="005F5524" w:rsidRDefault="005F5524"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2AB4" w14:textId="060D7C25"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7E05F3" w14:textId="4BC9B92D" w:rsidR="00DA383B" w:rsidRPr="005F5524" w:rsidRDefault="005F5524" w:rsidP="00DA383B">
            <w:pPr>
              <w:pStyle w:val="TAL"/>
              <w:jc w:val="center"/>
              <w:rPr>
                <w:rFonts w:asciiTheme="majorHAnsi" w:hAnsiTheme="majorHAnsi" w:cstheme="majorHAnsi"/>
                <w:bCs/>
                <w:szCs w:val="18"/>
              </w:rPr>
            </w:pPr>
            <w:r w:rsidRPr="005F5524">
              <w:rPr>
                <w:rFonts w:asciiTheme="majorHAnsi" w:hAnsiTheme="majorHAnsi" w:cstheme="majorHAnsi"/>
                <w:bCs/>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6E47C" w14:textId="50409608" w:rsidR="00DA383B" w:rsidRPr="00DF3DD2" w:rsidRDefault="00DA383B" w:rsidP="00DA383B">
            <w:pPr>
              <w:pStyle w:val="TAL"/>
              <w:jc w:val="center"/>
              <w:rPr>
                <w:rFonts w:asciiTheme="majorHAnsi" w:hAnsiTheme="majorHAnsi" w:cstheme="majorHAnsi"/>
                <w:szCs w:val="18"/>
                <w:lang w:eastAsia="ja-JP"/>
              </w:rPr>
            </w:pPr>
            <w:r w:rsidRPr="00DF3DD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13D6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59B4B38" w14:textId="77777777" w:rsidR="00E969C5" w:rsidRPr="00690988" w:rsidRDefault="00E969C5" w:rsidP="00DA383B">
            <w:pPr>
              <w:pStyle w:val="TAH"/>
              <w:jc w:val="left"/>
              <w:rPr>
                <w:rFonts w:asciiTheme="majorHAnsi" w:eastAsia="MS Mincho" w:hAnsiTheme="majorHAnsi" w:cstheme="majorHAnsi"/>
                <w:b w:val="0"/>
                <w:bCs/>
                <w:szCs w:val="18"/>
              </w:rPr>
            </w:pPr>
          </w:p>
          <w:p w14:paraId="34686581" w14:textId="440F0AA3" w:rsidR="00DF3DD2" w:rsidRPr="00690988" w:rsidRDefault="00E969C5" w:rsidP="00DA383B">
            <w:pPr>
              <w:pStyle w:val="TAH"/>
              <w:jc w:val="left"/>
              <w:rPr>
                <w:rFonts w:asciiTheme="majorHAnsi" w:eastAsia="MS Mincho" w:hAnsiTheme="majorHAnsi" w:cstheme="majorHAnsi"/>
                <w:b w:val="0"/>
                <w:bCs/>
                <w:szCs w:val="18"/>
              </w:rPr>
            </w:pPr>
            <w:r w:rsidRPr="00690988">
              <w:rPr>
                <w:rFonts w:asciiTheme="majorHAnsi" w:eastAsia="MS Mincho" w:hAnsiTheme="majorHAnsi" w:cstheme="majorHAnsi"/>
                <w:b w:val="0"/>
                <w:bCs/>
                <w:szCs w:val="18"/>
              </w:rPr>
              <w:t>FG13-11 covers the case that SRS and DL PRS are on the same band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0AD46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A21D112"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9499FB7"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880EB7F" w14:textId="20267712"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753EF" w14:textId="27AC730C"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NR E-CID DL SSB RRM measurements with LPP support for NR Positioning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3BBC7C6" w14:textId="5D5B7199" w:rsidR="00DA383B" w:rsidRPr="00690988" w:rsidRDefault="00DA383B" w:rsidP="007E2284">
            <w:pPr>
              <w:pStyle w:val="TAL"/>
              <w:numPr>
                <w:ilvl w:val="0"/>
                <w:numId w:val="74"/>
              </w:numPr>
              <w:rPr>
                <w:rFonts w:asciiTheme="majorHAnsi" w:eastAsia="SimSun" w:hAnsiTheme="majorHAnsi" w:cstheme="majorHAnsi"/>
                <w:szCs w:val="18"/>
              </w:rPr>
            </w:pPr>
            <w:r w:rsidRPr="00690988">
              <w:rPr>
                <w:rFonts w:asciiTheme="majorHAnsi" w:eastAsia="SimSun" w:hAnsiTheme="majorHAnsi" w:cstheme="majorHAnsi"/>
                <w:szCs w:val="18"/>
              </w:rPr>
              <w:t>NR E-CID DL SSB RRM measurements with LPP support for NR Positioning</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5EBC981" w14:textId="681ADFA9" w:rsidR="00DA383B" w:rsidRPr="00690988" w:rsidRDefault="00E969C5"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19E13C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C92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56D3C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767D0" w14:textId="6A03322E" w:rsidR="00DA383B" w:rsidRPr="00690988" w:rsidRDefault="00E969C5"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66D54" w14:textId="17A8FC1C"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3D1665" w14:textId="48DC7924"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90E33A" w14:textId="672CB346"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6A0D4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D05BD" w14:textId="38E6781F"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6E066FE4"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E5E55DE"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410D8B7" w14:textId="61AD3654"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13-12a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6A302" w14:textId="3E1EE563"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NR E-CID DL CSI-RS RRM measurements with LPP support for NR Positioning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7B86099" w14:textId="00CEED47" w:rsidR="00DA383B" w:rsidRPr="00690988" w:rsidRDefault="00DA383B" w:rsidP="007E2284">
            <w:pPr>
              <w:pStyle w:val="TAL"/>
              <w:numPr>
                <w:ilvl w:val="0"/>
                <w:numId w:val="75"/>
              </w:numPr>
              <w:rPr>
                <w:rFonts w:asciiTheme="majorHAnsi" w:eastAsia="SimSun" w:hAnsiTheme="majorHAnsi" w:cstheme="majorHAnsi"/>
                <w:szCs w:val="18"/>
              </w:rPr>
            </w:pPr>
            <w:r w:rsidRPr="00690988">
              <w:rPr>
                <w:rFonts w:asciiTheme="majorHAnsi" w:eastAsia="SimSun" w:hAnsiTheme="majorHAnsi" w:cstheme="majorHAnsi"/>
                <w:szCs w:val="18"/>
              </w:rPr>
              <w:t>NR E-CID DL CSI-RS RRM measurements with LPP support for NR Positioning</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75EC01C" w14:textId="25AA64B2" w:rsidR="00DA383B" w:rsidRPr="00690988" w:rsidRDefault="00E969C5"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FCD15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7779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3507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2CE0F" w14:textId="14E5CC9B" w:rsidR="00DA383B" w:rsidRPr="00690988" w:rsidRDefault="00E969C5" w:rsidP="00DA383B">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47CD59" w14:textId="4EE72086"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9D9624" w14:textId="13D79E72" w:rsidR="00DA383B" w:rsidRPr="00690988" w:rsidRDefault="00E969C5"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5AF81" w14:textId="05F81A22"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7ACC3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855F5" w14:textId="1A0F4A58"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5AA1945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FF8082"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F1A64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60F8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DL-AoD and DL-TDoA processing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60F4899" w14:textId="77777777" w:rsidR="00DA383B" w:rsidRPr="00690988" w:rsidRDefault="00DA383B" w:rsidP="007E2284">
            <w:pPr>
              <w:pStyle w:val="TAL"/>
              <w:numPr>
                <w:ilvl w:val="0"/>
                <w:numId w:val="117"/>
              </w:numPr>
              <w:rPr>
                <w:rFonts w:asciiTheme="majorHAnsi" w:eastAsia="SimSun" w:hAnsiTheme="majorHAnsi" w:cstheme="majorHAnsi"/>
                <w:szCs w:val="18"/>
              </w:rPr>
            </w:pPr>
            <w:r w:rsidRPr="00690988">
              <w:rPr>
                <w:rFonts w:asciiTheme="majorHAnsi" w:eastAsia="SimSun" w:hAnsiTheme="majorHAnsi" w:cstheme="majorHAnsi"/>
                <w:szCs w:val="18"/>
              </w:rPr>
              <w:t xml:space="preserve">Support of simultaneous processing for DL AoD and DL TDoA measurements </w:t>
            </w:r>
          </w:p>
          <w:p w14:paraId="5360EE25"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If it is not indicated, a UE is not expected to perform simultaneously the processing for deriving DL AoD and DL TDoA measurements </w:t>
            </w:r>
          </w:p>
          <w:p w14:paraId="489CF61B" w14:textId="77777777" w:rsidR="00DA383B" w:rsidRPr="00690988" w:rsidRDefault="00DA383B" w:rsidP="00DA383B">
            <w:pPr>
              <w:rPr>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89A3C87" w14:textId="57A3CA17"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and 13-3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010F543" w14:textId="418CB01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9DEC9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8A7A9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D672A" w14:textId="43AD87A5"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BA993" w14:textId="067E79F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6534C8" w14:textId="13C6A87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A6C853" w14:textId="7EA65B2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01907"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D0B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036B38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3C49F3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1C60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7AF69"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Simultaneous DL-AoD and Multi-RTT processing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C011A85" w14:textId="4F04BBDE" w:rsidR="00DA383B" w:rsidRPr="00690988" w:rsidRDefault="00DA383B" w:rsidP="007E2284">
            <w:pPr>
              <w:pStyle w:val="TAL"/>
              <w:numPr>
                <w:ilvl w:val="0"/>
                <w:numId w:val="118"/>
              </w:numPr>
              <w:rPr>
                <w:rFonts w:asciiTheme="majorHAnsi" w:eastAsia="SimSun" w:hAnsiTheme="majorHAnsi" w:cstheme="majorHAnsi"/>
                <w:szCs w:val="18"/>
              </w:rPr>
            </w:pPr>
            <w:r w:rsidRPr="00690988">
              <w:rPr>
                <w:rFonts w:asciiTheme="majorHAnsi" w:eastAsia="SimSun" w:hAnsiTheme="majorHAnsi" w:cstheme="majorHAnsi"/>
                <w:szCs w:val="18"/>
              </w:rPr>
              <w:t xml:space="preserve">Support of simultaneous processing for DL AoD and Multi-RTT measurements </w:t>
            </w:r>
          </w:p>
          <w:p w14:paraId="5163562E" w14:textId="77777777" w:rsidR="00DA383B" w:rsidRPr="00690988" w:rsidRDefault="00DA383B" w:rsidP="00DA383B">
            <w:pPr>
              <w:pStyle w:val="TAL"/>
              <w:ind w:left="360"/>
              <w:rPr>
                <w:rFonts w:asciiTheme="majorHAnsi" w:eastAsia="SimSun" w:hAnsiTheme="majorHAnsi" w:cstheme="majorHAnsi"/>
                <w:szCs w:val="18"/>
              </w:rPr>
            </w:pPr>
          </w:p>
          <w:p w14:paraId="6AEDF1E8"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If it is not indicated, a UE is not expected to perform simultaneously the processing for deriving DL AoD and M-RTT measurements </w:t>
            </w:r>
          </w:p>
          <w:p w14:paraId="45665142" w14:textId="77777777" w:rsidR="00DA383B" w:rsidRPr="00690988" w:rsidRDefault="00DA383B" w:rsidP="00DA383B">
            <w:pPr>
              <w:pStyle w:val="TAL"/>
              <w:ind w:left="360"/>
              <w:rPr>
                <w:rFonts w:asciiTheme="majorHAnsi" w:eastAsia="SimSun"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48341C" w14:textId="03A80A7F" w:rsidR="00DA383B" w:rsidRPr="00690988" w:rsidDel="00801AF6"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13-2, 13-4 and 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A03D590" w14:textId="60A74B41"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24C26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33E4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B9784C" w14:textId="56F2F5FD" w:rsidR="00DA383B" w:rsidRPr="005F5524" w:rsidRDefault="00DA383B" w:rsidP="00DA383B">
            <w:pPr>
              <w:pStyle w:val="TAL"/>
              <w:jc w:val="center"/>
              <w:rPr>
                <w:rFonts w:asciiTheme="majorHAnsi" w:eastAsia="Times New Roman" w:hAnsiTheme="majorHAnsi" w:cstheme="majorHAnsi"/>
                <w:bCs/>
                <w:szCs w:val="18"/>
                <w:lang w:eastAsia="ja-JP"/>
              </w:rPr>
            </w:pPr>
            <w:r w:rsidRPr="005F5524">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8C62A" w14:textId="74E4E345"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E708D5" w14:textId="0B0DD021" w:rsidR="00DA383B" w:rsidRPr="005F5524" w:rsidRDefault="00DA383B" w:rsidP="00DA383B">
            <w:pPr>
              <w:pStyle w:val="TAL"/>
              <w:jc w:val="center"/>
              <w:rPr>
                <w:rFonts w:asciiTheme="majorHAnsi" w:hAnsiTheme="majorHAnsi" w:cstheme="majorHAnsi"/>
                <w:bCs/>
                <w:szCs w:val="18"/>
              </w:rPr>
            </w:pPr>
            <w:r w:rsidRPr="005F5524">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4AA978" w14:textId="1E9091DD" w:rsidR="00DA383B" w:rsidRPr="005F5524" w:rsidRDefault="00DA383B" w:rsidP="00DA383B">
            <w:pPr>
              <w:pStyle w:val="TAL"/>
              <w:rPr>
                <w:rFonts w:asciiTheme="majorHAnsi" w:hAnsiTheme="majorHAnsi" w:cstheme="majorHAnsi"/>
                <w:szCs w:val="18"/>
                <w:lang w:eastAsia="ja-JP"/>
              </w:rPr>
            </w:pPr>
            <w:r w:rsidRPr="005F5524">
              <w:rPr>
                <w:rFonts w:asciiTheme="majorHAnsi" w:hAnsiTheme="majorHAnsi" w:cstheme="majorHAnsi"/>
                <w:bCs/>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4557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6037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703445" w:rsidRPr="00690988" w14:paraId="5E1C254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BEE9715" w14:textId="6B7CD738" w:rsidR="00703445" w:rsidRPr="00690988" w:rsidRDefault="00703445" w:rsidP="0070344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B26DB5E" w14:textId="56F98F0C"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13-15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BA7DB7" w14:textId="1CFC6773"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Simultaneous SRS transmission for intra-band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15D0F4A" w14:textId="77777777" w:rsidR="00703445" w:rsidRPr="00690988" w:rsidRDefault="00703445" w:rsidP="007E2284">
            <w:pPr>
              <w:pStyle w:val="TAL"/>
              <w:numPr>
                <w:ilvl w:val="0"/>
                <w:numId w:val="132"/>
              </w:numPr>
              <w:rPr>
                <w:rFonts w:asciiTheme="majorHAnsi" w:eastAsia="SimSun" w:hAnsiTheme="majorHAnsi" w:cstheme="majorHAnsi"/>
                <w:szCs w:val="18"/>
              </w:rPr>
            </w:pPr>
            <w:r w:rsidRPr="00690988">
              <w:rPr>
                <w:rFonts w:asciiTheme="majorHAnsi" w:eastAsia="SimSun" w:hAnsiTheme="majorHAnsi" w:cstheme="majorHAnsi"/>
                <w:szCs w:val="18"/>
              </w:rPr>
              <w:t>The number of SRS resources for positioning on a symbol for intra-band CA</w:t>
            </w:r>
          </w:p>
          <w:p w14:paraId="0975A3C9" w14:textId="752D8EC8" w:rsidR="00703445" w:rsidRPr="00690988" w:rsidRDefault="00703445" w:rsidP="00703445">
            <w:pPr>
              <w:pStyle w:val="TAL"/>
              <w:ind w:left="360"/>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{1, 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190262" w14:textId="7BEE7F1A" w:rsidR="00703445" w:rsidRPr="00690988" w:rsidRDefault="00703445" w:rsidP="00703445">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77D0B18" w14:textId="2ECAD0D3" w:rsidR="00703445" w:rsidRPr="00690988" w:rsidDel="0014797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1F78FA" w14:textId="799D9C1B" w:rsidR="00703445" w:rsidRPr="0069098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70EB47" w14:textId="77777777" w:rsidR="00703445" w:rsidRPr="00690988" w:rsidRDefault="00703445" w:rsidP="0070344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F0889" w14:textId="1AF8C6F1" w:rsidR="00703445" w:rsidRPr="00690988" w:rsidRDefault="00703445" w:rsidP="00703445">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778D1" w14:textId="54F4D069" w:rsidR="00703445" w:rsidRPr="00690988" w:rsidRDefault="00703445" w:rsidP="0070344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E2A5F2" w14:textId="7AA894DA" w:rsidR="00703445" w:rsidRPr="00690988" w:rsidRDefault="00703445" w:rsidP="0070344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04FB59" w14:textId="540FAB01" w:rsidR="00703445" w:rsidRPr="00690988" w:rsidRDefault="00703445" w:rsidP="00703445">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B6C49" w14:textId="513A89D6" w:rsidR="00703445" w:rsidRPr="00690988" w:rsidRDefault="00516CD0" w:rsidP="00703445">
            <w:pPr>
              <w:pStyle w:val="TAH"/>
              <w:jc w:val="left"/>
              <w:rPr>
                <w:rFonts w:asciiTheme="majorHAnsi" w:hAnsiTheme="majorHAnsi" w:cstheme="majorHAnsi"/>
                <w:b w:val="0"/>
                <w:bCs/>
                <w:szCs w:val="18"/>
              </w:rPr>
            </w:pPr>
            <w:ins w:id="242" w:author="Harada Hiroki" w:date="2020-06-10T15:12:00Z">
              <w:r w:rsidRPr="00516CD0">
                <w:rPr>
                  <w:rFonts w:asciiTheme="majorHAnsi" w:hAnsiTheme="majorHAnsi" w:cstheme="majorHAnsi"/>
                  <w:b w:val="0"/>
                  <w:bCs/>
                  <w:szCs w:val="18"/>
                </w:rPr>
                <w:t>RAN1 kindly requests RAN2 to decide on the necessity for location server to know if the feature is supported</w:t>
              </w:r>
            </w:ins>
            <w:del w:id="243" w:author="Harada Hiroki" w:date="2020-06-10T15:12:00Z">
              <w:r w:rsidR="005F5524" w:rsidRPr="005F5524" w:rsidDel="00516CD0">
                <w:rPr>
                  <w:rFonts w:asciiTheme="majorHAnsi" w:hAnsiTheme="majorHAnsi" w:cstheme="majorHAnsi"/>
                  <w:b w:val="0"/>
                  <w:bCs/>
                  <w:szCs w:val="18"/>
                </w:rPr>
                <w:delText>Need for location server to know if the feature is supported (FFS for RAN2)</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E5F606" w14:textId="03234206"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703445" w:rsidRPr="00690988" w14:paraId="68849C1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6CEC1EB" w14:textId="1BD3FD87" w:rsidR="00703445" w:rsidRPr="00690988" w:rsidRDefault="00703445" w:rsidP="0070344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F209F1" w14:textId="7AA83853"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13-15a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45DE2" w14:textId="4E782894"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Simultaneous SRS transmission for inter-band CA</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304FBCB" w14:textId="3B9A3C11" w:rsidR="00703445" w:rsidRPr="00690988" w:rsidRDefault="00703445" w:rsidP="007E2284">
            <w:pPr>
              <w:pStyle w:val="TAL"/>
              <w:numPr>
                <w:ilvl w:val="0"/>
                <w:numId w:val="133"/>
              </w:numPr>
              <w:rPr>
                <w:rFonts w:asciiTheme="majorHAnsi" w:eastAsia="SimSun" w:hAnsiTheme="majorHAnsi" w:cstheme="majorHAnsi"/>
                <w:szCs w:val="18"/>
              </w:rPr>
            </w:pPr>
            <w:r w:rsidRPr="00690988">
              <w:rPr>
                <w:rFonts w:asciiTheme="majorHAnsi" w:eastAsia="SimSun" w:hAnsiTheme="majorHAnsi" w:cstheme="majorHAnsi"/>
                <w:szCs w:val="18"/>
              </w:rPr>
              <w:t>The number of SRS resources for positioning on a symbol for inter-band CA</w:t>
            </w:r>
          </w:p>
          <w:p w14:paraId="6F428030" w14:textId="613C6D64" w:rsidR="00703445" w:rsidRPr="00690988" w:rsidRDefault="00703445" w:rsidP="00703445">
            <w:pPr>
              <w:pStyle w:val="TAL"/>
              <w:ind w:left="360"/>
              <w:rPr>
                <w:rFonts w:asciiTheme="majorHAnsi" w:eastAsia="SimSun" w:hAnsiTheme="majorHAnsi" w:cstheme="majorHAnsi"/>
                <w:szCs w:val="18"/>
              </w:rPr>
            </w:pPr>
            <w:r w:rsidRPr="00690988">
              <w:rPr>
                <w:rFonts w:asciiTheme="majorHAnsi" w:eastAsia="MS Mincho" w:hAnsiTheme="majorHAnsi" w:cstheme="majorHAnsi"/>
                <w:szCs w:val="18"/>
                <w:lang w:eastAsia="ja-JP"/>
              </w:rPr>
              <w:t>Candidate values {1, 2}</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53CB084" w14:textId="24D95954" w:rsidR="00703445" w:rsidRPr="00690988" w:rsidRDefault="00703445" w:rsidP="00703445">
            <w:pPr>
              <w:pStyle w:val="TAL"/>
              <w:jc w:val="cente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13-8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4C9430" w14:textId="3F6E4AAF" w:rsidR="00703445" w:rsidRPr="00690988" w:rsidDel="00147978" w:rsidRDefault="00703445" w:rsidP="00703445">
            <w:pPr>
              <w:pStyle w:val="TAL"/>
              <w:jc w:val="center"/>
              <w:rPr>
                <w:rFonts w:asciiTheme="majorHAnsi" w:eastAsia="MS Mincho" w:hAnsiTheme="majorHAnsi" w:cstheme="majorHAnsi"/>
                <w:bCs/>
                <w:szCs w:val="18"/>
                <w:lang w:eastAsia="ja-JP"/>
              </w:rPr>
            </w:pPr>
            <w:r w:rsidRPr="00690988">
              <w:rPr>
                <w:rFonts w:asciiTheme="majorHAnsi" w:eastAsia="MS Mincho" w:hAnsiTheme="majorHAnsi" w:cstheme="majorHAnsi"/>
                <w:b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DE647" w14:textId="4144A9EE" w:rsidR="00703445" w:rsidRPr="00690988" w:rsidRDefault="00703445" w:rsidP="00703445">
            <w:pPr>
              <w:pStyle w:val="TAL"/>
              <w:jc w:val="center"/>
              <w:rPr>
                <w:rFonts w:asciiTheme="majorHAnsi" w:hAnsiTheme="majorHAnsi" w:cstheme="majorHAnsi"/>
                <w:bCs/>
                <w:szCs w:val="18"/>
              </w:rPr>
            </w:pPr>
            <w:r w:rsidRPr="00690988">
              <w:rPr>
                <w:rFonts w:asciiTheme="majorHAnsi" w:eastAsia="MS Mincho" w:hAnsiTheme="majorHAnsi" w:cstheme="majorHAnsi"/>
                <w:bCs/>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D820C4" w14:textId="77777777" w:rsidR="00703445" w:rsidRPr="00690988" w:rsidRDefault="00703445" w:rsidP="0070344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DB30E" w14:textId="6DC42F2F" w:rsidR="00703445" w:rsidRPr="00690988" w:rsidRDefault="00703445" w:rsidP="00703445">
            <w:pPr>
              <w:pStyle w:val="TAL"/>
              <w:jc w:val="center"/>
              <w:rPr>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 xml:space="preserve">Per </w:t>
            </w:r>
            <w:ins w:id="244" w:author="Harada Hiroki" w:date="2020-06-10T15:40:00Z">
              <w:r w:rsidR="008661F7">
                <w:rPr>
                  <w:rFonts w:asciiTheme="majorHAnsi" w:eastAsia="Times New Roman" w:hAnsiTheme="majorHAnsi" w:cstheme="majorHAnsi"/>
                  <w:bCs/>
                  <w:szCs w:val="18"/>
                  <w:lang w:eastAsia="ja-JP"/>
                </w:rPr>
                <w:t>BC</w:t>
              </w:r>
            </w:ins>
            <w:del w:id="245" w:author="Harada Hiroki" w:date="2020-06-10T15:40:00Z">
              <w:r w:rsidRPr="00690988" w:rsidDel="008661F7">
                <w:rPr>
                  <w:rFonts w:asciiTheme="majorHAnsi" w:eastAsia="Times New Roman" w:hAnsiTheme="majorHAnsi" w:cstheme="majorHAnsi"/>
                  <w:bCs/>
                  <w:szCs w:val="18"/>
                  <w:lang w:eastAsia="ja-JP"/>
                </w:rPr>
                <w:delText>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AEE3C" w14:textId="37C14C57" w:rsidR="00703445" w:rsidRPr="00690988" w:rsidRDefault="00703445" w:rsidP="0070344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125EF2" w14:textId="0D9A842C" w:rsidR="00703445" w:rsidRPr="00690988" w:rsidRDefault="00703445" w:rsidP="0070344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D13A04" w14:textId="7BCD38F0" w:rsidR="00703445" w:rsidRPr="00690988" w:rsidRDefault="00703445" w:rsidP="00703445">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AB6598" w14:textId="09D5C416" w:rsidR="00703445" w:rsidRPr="00690988" w:rsidRDefault="00516CD0" w:rsidP="00703445">
            <w:pPr>
              <w:pStyle w:val="TAH"/>
              <w:jc w:val="left"/>
              <w:rPr>
                <w:rFonts w:asciiTheme="majorHAnsi" w:hAnsiTheme="majorHAnsi" w:cstheme="majorHAnsi"/>
                <w:b w:val="0"/>
                <w:bCs/>
                <w:szCs w:val="18"/>
              </w:rPr>
            </w:pPr>
            <w:ins w:id="246" w:author="Harada Hiroki" w:date="2020-06-10T15:12:00Z">
              <w:r w:rsidRPr="00516CD0">
                <w:rPr>
                  <w:rFonts w:asciiTheme="majorHAnsi" w:hAnsiTheme="majorHAnsi" w:cstheme="majorHAnsi"/>
                  <w:b w:val="0"/>
                  <w:bCs/>
                  <w:szCs w:val="18"/>
                </w:rPr>
                <w:t>RAN1 kindly requests RAN2 to decide on the necessity for location server to know if the feature is supported</w:t>
              </w:r>
            </w:ins>
            <w:del w:id="247" w:author="Harada Hiroki" w:date="2020-06-10T15:12:00Z">
              <w:r w:rsidR="005F5524" w:rsidRPr="005F5524" w:rsidDel="00516CD0">
                <w:rPr>
                  <w:rFonts w:asciiTheme="majorHAnsi" w:hAnsiTheme="majorHAnsi" w:cstheme="majorHAnsi"/>
                  <w:b w:val="0"/>
                  <w:bCs/>
                  <w:szCs w:val="18"/>
                </w:rPr>
                <w:delText>Need for location server to know if the feature is supported (FFS for RAN2)</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65769F" w14:textId="0B0E4ECB" w:rsidR="00703445" w:rsidRPr="00690988" w:rsidRDefault="00703445" w:rsidP="00703445">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E969C5" w:rsidRPr="00690988" w14:paraId="194E369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6179AF" w14:textId="5CFD565D" w:rsidR="00E969C5" w:rsidRPr="00690988" w:rsidRDefault="00E969C5" w:rsidP="00E969C5">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85F6E1" w14:textId="760DF1EB"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13-1</w:t>
            </w:r>
            <w:r w:rsidR="00703445" w:rsidRPr="00690988">
              <w:rPr>
                <w:rFonts w:asciiTheme="majorHAnsi" w:hAnsiTheme="majorHAnsi" w:cstheme="majorHAnsi"/>
                <w:bCs/>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5CFA72" w14:textId="20DB0441"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Support of parallel processing of LTE PRS and NR PRS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E009FB0" w14:textId="7C7DEFD9" w:rsidR="00E969C5" w:rsidRPr="00690988" w:rsidRDefault="00E969C5" w:rsidP="007E2284">
            <w:pPr>
              <w:pStyle w:val="TAL"/>
              <w:numPr>
                <w:ilvl w:val="0"/>
                <w:numId w:val="131"/>
              </w:numPr>
              <w:rPr>
                <w:rFonts w:asciiTheme="majorHAnsi" w:eastAsia="SimSun" w:hAnsiTheme="majorHAnsi" w:cstheme="majorHAnsi"/>
                <w:szCs w:val="18"/>
              </w:rPr>
            </w:pPr>
            <w:r w:rsidRPr="00690988">
              <w:rPr>
                <w:rFonts w:asciiTheme="majorHAnsi" w:eastAsia="SimSun" w:hAnsiTheme="majorHAnsi" w:cstheme="majorHAnsi"/>
                <w:szCs w:val="18"/>
              </w:rPr>
              <w:t>Support of parallel processing of LTE PRS and NR PRS</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8FAE63A" w14:textId="77777777" w:rsidR="00E969C5" w:rsidRPr="00690988" w:rsidRDefault="00E969C5" w:rsidP="00E969C5">
            <w:pPr>
              <w:pStyle w:val="TAL"/>
              <w:jc w:val="center"/>
              <w:rPr>
                <w:rFonts w:asciiTheme="majorHAnsi" w:hAnsiTheme="majorHAnsi" w:cstheme="majorHAnsi"/>
                <w:szCs w:val="18"/>
                <w:lang w:eastAsia="ja-JP"/>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C5EF6E4" w14:textId="300A1969" w:rsidR="00E969C5" w:rsidRPr="00690988" w:rsidDel="0014797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26F09" w14:textId="0E7D99E7" w:rsidR="00E969C5" w:rsidRPr="00690988" w:rsidRDefault="00E969C5" w:rsidP="00E969C5">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DA5675" w14:textId="77777777" w:rsidR="00E969C5" w:rsidRPr="00690988" w:rsidRDefault="00E969C5" w:rsidP="00E969C5">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38418" w14:textId="4F77D39C" w:rsidR="00E969C5" w:rsidRPr="00690988" w:rsidRDefault="00E969C5" w:rsidP="00E969C5">
            <w:pPr>
              <w:pStyle w:val="TAL"/>
              <w:jc w:val="center"/>
              <w:rPr>
                <w:rFonts w:asciiTheme="majorHAnsi" w:eastAsia="Times New Roman" w:hAnsiTheme="majorHAnsi" w:cstheme="majorHAnsi"/>
                <w:bCs/>
                <w:szCs w:val="18"/>
                <w:highlight w:val="yellow"/>
                <w:lang w:eastAsia="ja-JP"/>
              </w:rPr>
            </w:pPr>
            <w:r w:rsidRPr="00690988">
              <w:rPr>
                <w:rFonts w:asciiTheme="majorHAnsi" w:eastAsia="Times New Roman" w:hAnsiTheme="majorHAnsi" w:cstheme="majorHAnsi"/>
                <w:bCs/>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F7266" w14:textId="42FDF418"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47930" w14:textId="238A1031" w:rsidR="00E969C5" w:rsidRPr="00690988" w:rsidRDefault="00E969C5" w:rsidP="00E969C5">
            <w:pPr>
              <w:pStyle w:val="TAL"/>
              <w:jc w:val="center"/>
              <w:rPr>
                <w:rFonts w:asciiTheme="majorHAnsi" w:hAnsiTheme="majorHAnsi" w:cstheme="majorHAnsi"/>
                <w:bCs/>
                <w:szCs w:val="18"/>
                <w:highlight w:val="yellow"/>
              </w:rPr>
            </w:pPr>
            <w:r w:rsidRPr="00690988">
              <w:rPr>
                <w:rFonts w:asciiTheme="majorHAnsi" w:hAnsiTheme="majorHAnsi" w:cstheme="majorHAnsi"/>
                <w:bCs/>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9A00E0" w14:textId="029BE89E" w:rsidR="00E969C5" w:rsidRPr="00690988" w:rsidRDefault="00E969C5" w:rsidP="00E969C5">
            <w:pPr>
              <w:pStyle w:val="TAL"/>
              <w:rPr>
                <w:rFonts w:asciiTheme="majorHAnsi" w:hAnsiTheme="majorHAnsi" w:cstheme="majorHAnsi"/>
                <w:bCs/>
                <w:szCs w:val="18"/>
                <w:highlight w:val="yellow"/>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0746E" w14:textId="2C7A881B" w:rsidR="00E969C5" w:rsidRPr="00690988" w:rsidRDefault="00E969C5" w:rsidP="00E969C5">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F7EBE" w14:textId="590B0C0F" w:rsidR="00E969C5" w:rsidRPr="00690988" w:rsidRDefault="00E969C5" w:rsidP="00E969C5">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bl>
    <w:p w14:paraId="641EFEAE" w14:textId="6F2B7DD7" w:rsidR="00EE0B4E" w:rsidRDefault="00EE0B4E" w:rsidP="0072585D">
      <w:pPr>
        <w:spacing w:afterLines="50" w:after="120"/>
        <w:jc w:val="both"/>
        <w:rPr>
          <w:rFonts w:eastAsia="MS Mincho"/>
          <w:sz w:val="22"/>
        </w:rPr>
      </w:pPr>
    </w:p>
    <w:p w14:paraId="40A44A18" w14:textId="77777777" w:rsidR="005F37C3" w:rsidRPr="000D1380" w:rsidRDefault="005F37C3" w:rsidP="0072585D">
      <w:pPr>
        <w:spacing w:afterLines="50" w:after="120"/>
        <w:jc w:val="both"/>
        <w:rPr>
          <w:rFonts w:eastAsia="MS Mincho"/>
          <w:sz w:val="22"/>
          <w:lang w:val="en-US"/>
        </w:rPr>
      </w:pPr>
    </w:p>
    <w:p w14:paraId="79BB5202" w14:textId="77777777" w:rsidR="006E50C7" w:rsidRDefault="006E50C7" w:rsidP="0072585D">
      <w:pPr>
        <w:spacing w:afterLines="50" w:after="120"/>
        <w:jc w:val="both"/>
        <w:rPr>
          <w:rFonts w:eastAsia="MS Mincho"/>
          <w:sz w:val="22"/>
        </w:rPr>
      </w:pPr>
    </w:p>
    <w:p w14:paraId="22460805"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NR TEI</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55DF4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B1BE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67E12DC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4A73C3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EBEA21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525C189A"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228AF2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DD431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307CD106"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F6BA9D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060AFEC"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849B76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F0D5C2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E963D4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4B9D4A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81F571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E3DBC0" w14:textId="77777777" w:rsidTr="000D1A21">
        <w:trPr>
          <w:trHeight w:val="20"/>
        </w:trPr>
        <w:tc>
          <w:tcPr>
            <w:tcW w:w="1130" w:type="dxa"/>
            <w:tcBorders>
              <w:top w:val="single" w:sz="4" w:space="0" w:color="auto"/>
              <w:left w:val="single" w:sz="4" w:space="0" w:color="auto"/>
              <w:bottom w:val="single" w:sz="4" w:space="0" w:color="auto"/>
              <w:right w:val="single" w:sz="4" w:space="0" w:color="auto"/>
            </w:tcBorders>
            <w:hideMark/>
          </w:tcPr>
          <w:p w14:paraId="708A694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8F5138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3CFAA9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LTE-CRS rate matching patterns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749ACC5"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hAnsiTheme="majorHAnsi" w:cstheme="majorHAnsi"/>
                <w:szCs w:val="18"/>
              </w:rPr>
              <w:t>Maximum number of LTE-CRS rate matching patterns in total within a NR carrier using 15 kHz SCS</w:t>
            </w:r>
          </w:p>
          <w:p w14:paraId="6075FF5F"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eastAsia="MS Mincho" w:hAnsiTheme="majorHAnsi" w:cstheme="majorHAnsi"/>
                <w:szCs w:val="18"/>
                <w:lang w:eastAsia="ja-JP"/>
              </w:rPr>
              <w:t>Maximum number of LTE-CRS non-overlapping rate matching patterns within a NR carrier using 15 kHz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13FB04EC" w14:textId="27D80E70"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5-28 (Rate-matching around LTE CRS)</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FF88FD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DB367ED"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6A6BEC0"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5F0827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6C9402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1B00CB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9E4807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E20AFE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70992AE" w14:textId="77777777" w:rsidR="00DA383B" w:rsidRPr="00690988" w:rsidRDefault="00DA383B" w:rsidP="00DA383B">
            <w:pPr>
              <w:pStyle w:val="TAL"/>
              <w:rPr>
                <w:rFonts w:asciiTheme="majorHAnsi" w:hAnsiTheme="majorHAnsi" w:cstheme="majorHAnsi"/>
                <w:szCs w:val="18"/>
              </w:rPr>
            </w:pPr>
          </w:p>
          <w:p w14:paraId="654CDB8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508F8EDB" w14:textId="77777777" w:rsidR="00DA383B" w:rsidRPr="00690988" w:rsidRDefault="00DA383B" w:rsidP="00DA383B">
            <w:pPr>
              <w:pStyle w:val="TAL"/>
              <w:rPr>
                <w:rFonts w:asciiTheme="majorHAnsi" w:hAnsiTheme="majorHAnsi" w:cstheme="majorHAnsi"/>
                <w:szCs w:val="18"/>
              </w:rPr>
            </w:pPr>
          </w:p>
          <w:p w14:paraId="2E685135"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UE reporting component 1 for 14-1 also reports component 2.</w:t>
            </w:r>
          </w:p>
          <w:p w14:paraId="73003C70" w14:textId="26AEB861"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Reporting of values of Component 1 larger than two is only applicable when reporting values of Component 2 larger than one.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1B7AE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18464D61" w14:textId="77777777" w:rsidR="00DA383B" w:rsidRPr="00690988" w:rsidRDefault="00DA383B" w:rsidP="00DA383B">
            <w:pPr>
              <w:pStyle w:val="TAL"/>
              <w:rPr>
                <w:rFonts w:asciiTheme="majorHAnsi" w:eastAsia="MS Mincho" w:hAnsiTheme="majorHAnsi" w:cstheme="majorHAnsi"/>
                <w:szCs w:val="18"/>
                <w:lang w:eastAsia="ja-JP"/>
              </w:rPr>
            </w:pPr>
          </w:p>
          <w:p w14:paraId="5C133FE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MS Mincho" w:hAnsiTheme="majorHAnsi" w:cstheme="majorHAnsi"/>
                <w:szCs w:val="18"/>
                <w:lang w:eastAsia="ja-JP"/>
              </w:rPr>
              <w:t>Component 1:</w:t>
            </w:r>
            <w:r w:rsidRPr="00690988">
              <w:rPr>
                <w:rFonts w:asciiTheme="majorHAnsi" w:hAnsiTheme="majorHAnsi" w:cstheme="majorHAnsi"/>
                <w:szCs w:val="18"/>
                <w:lang w:eastAsia="ja-JP"/>
              </w:rPr>
              <w:t>{2, 3, 4, 5, 6}</w:t>
            </w:r>
          </w:p>
          <w:p w14:paraId="69876D90" w14:textId="77777777" w:rsidR="00DA383B" w:rsidRPr="00690988" w:rsidRDefault="00DA383B" w:rsidP="00DA383B">
            <w:pPr>
              <w:pStyle w:val="TAL"/>
              <w:rPr>
                <w:rFonts w:asciiTheme="majorHAnsi" w:eastAsia="MS Mincho" w:hAnsiTheme="majorHAnsi" w:cstheme="majorHAnsi"/>
                <w:szCs w:val="18"/>
                <w:lang w:eastAsia="ja-JP"/>
              </w:rPr>
            </w:pPr>
          </w:p>
          <w:p w14:paraId="0B8315B1" w14:textId="77777777" w:rsidR="00DA383B" w:rsidRPr="00690988" w:rsidRDefault="00DA383B" w:rsidP="00DA383B">
            <w:pPr>
              <w:pStyle w:val="TAL"/>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Component 2: {1, 2, 3}</w:t>
            </w:r>
          </w:p>
        </w:tc>
      </w:tr>
      <w:tr w:rsidR="00DA383B" w:rsidRPr="00690988" w14:paraId="3B3A1FCC" w14:textId="77777777" w:rsidTr="000D1A21">
        <w:trPr>
          <w:trHeight w:val="20"/>
        </w:trPr>
        <w:tc>
          <w:tcPr>
            <w:tcW w:w="1130" w:type="dxa"/>
            <w:tcBorders>
              <w:top w:val="single" w:sz="4" w:space="0" w:color="auto"/>
              <w:left w:val="single" w:sz="4" w:space="0" w:color="auto"/>
              <w:bottom w:val="single" w:sz="4" w:space="0" w:color="auto"/>
              <w:right w:val="single" w:sz="4" w:space="0" w:color="auto"/>
            </w:tcBorders>
            <w:hideMark/>
          </w:tcPr>
          <w:p w14:paraId="467234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64C9E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4710C1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Two LTE-CRS overlapping rate matching patterns within a part of NR carrier using 15 kHz overlapping with a LTE carrier</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FEAEBF5" w14:textId="77777777" w:rsidR="00DA383B" w:rsidRPr="00690988" w:rsidRDefault="00DA383B" w:rsidP="007E2284">
            <w:pPr>
              <w:pStyle w:val="TAL"/>
              <w:numPr>
                <w:ilvl w:val="0"/>
                <w:numId w:val="77"/>
              </w:numPr>
              <w:rPr>
                <w:rFonts w:asciiTheme="majorHAnsi" w:hAnsiTheme="majorHAnsi" w:cstheme="majorHAnsi"/>
                <w:szCs w:val="18"/>
              </w:rPr>
            </w:pPr>
            <w:r w:rsidRPr="00690988">
              <w:rPr>
                <w:rFonts w:asciiTheme="majorHAnsi" w:hAnsiTheme="majorHAnsi" w:cstheme="majorHAnsi"/>
                <w:szCs w:val="18"/>
              </w:rPr>
              <w:t>Support of two LTE-CRS overlapping rate matching patterns within a part of NR carrier using 15 kHz SCS overlapping with a LTE carrier</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57050BA" w14:textId="253D879F"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14-1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0D5EF0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A3F91E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3CCD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4E4787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BED4F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15BA3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E96D10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ADE316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791AA5F7" w14:textId="77777777" w:rsidR="00DA383B" w:rsidRPr="00690988" w:rsidRDefault="00DA383B" w:rsidP="00DA383B">
            <w:pPr>
              <w:pStyle w:val="TAL"/>
              <w:rPr>
                <w:rFonts w:asciiTheme="majorHAnsi" w:hAnsiTheme="majorHAnsi" w:cstheme="majorHAnsi"/>
                <w:szCs w:val="18"/>
              </w:rPr>
            </w:pPr>
          </w:p>
          <w:p w14:paraId="0E5DFB9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68A1A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11FF7127" w14:textId="77777777" w:rsidTr="0034526F">
        <w:trPr>
          <w:trHeight w:val="20"/>
        </w:trPr>
        <w:tc>
          <w:tcPr>
            <w:tcW w:w="1130" w:type="dxa"/>
            <w:tcBorders>
              <w:top w:val="single" w:sz="4" w:space="0" w:color="auto"/>
              <w:left w:val="single" w:sz="4" w:space="0" w:color="auto"/>
              <w:bottom w:val="single" w:sz="4" w:space="0" w:color="auto"/>
              <w:right w:val="single" w:sz="4" w:space="0" w:color="auto"/>
            </w:tcBorders>
            <w:hideMark/>
          </w:tcPr>
          <w:p w14:paraId="3FE29E5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3E04E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7F367CF0"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PDSCH Type B mapping of length 9 and 10 OFDM symbols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06D1861" w14:textId="4488B41B" w:rsidR="00DA383B" w:rsidRPr="00690988" w:rsidRDefault="00E251BC" w:rsidP="007E2284">
            <w:pPr>
              <w:pStyle w:val="TAL"/>
              <w:numPr>
                <w:ilvl w:val="0"/>
                <w:numId w:val="78"/>
              </w:numPr>
              <w:rPr>
                <w:rFonts w:asciiTheme="majorHAnsi" w:hAnsiTheme="majorHAnsi" w:cstheme="majorHAnsi"/>
                <w:szCs w:val="18"/>
              </w:rPr>
            </w:pPr>
            <w:r w:rsidRPr="00690988">
              <w:rPr>
                <w:rFonts w:asciiTheme="majorHAnsi" w:hAnsiTheme="majorHAnsi" w:cstheme="majorHAnsi"/>
                <w:szCs w:val="18"/>
              </w:rPr>
              <w:t>support of PDSCH Type B scheduling of length 9 and 10 OFDM symbols</w:t>
            </w:r>
          </w:p>
          <w:p w14:paraId="6863F168" w14:textId="24FFC559" w:rsidR="00E251BC" w:rsidRPr="00690988" w:rsidRDefault="00E251BC" w:rsidP="007E2284">
            <w:pPr>
              <w:pStyle w:val="TAL"/>
              <w:numPr>
                <w:ilvl w:val="0"/>
                <w:numId w:val="78"/>
              </w:numPr>
              <w:rPr>
                <w:rFonts w:asciiTheme="majorHAnsi" w:hAnsiTheme="majorHAnsi" w:cstheme="majorHAnsi"/>
                <w:szCs w:val="18"/>
              </w:rPr>
            </w:pPr>
            <w:r w:rsidRPr="00690988">
              <w:rPr>
                <w:rFonts w:asciiTheme="majorHAnsi" w:hAnsiTheme="majorHAnsi" w:cstheme="majorHAnsi"/>
                <w:szCs w:val="18"/>
              </w:rPr>
              <w:t>support of DMRS shift for length-10 symbols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C77A480" w14:textId="161C5A72"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 xml:space="preserve">5-6a (PDSCH mapping type B) </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4EEA5C7"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25AB6F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D2AA668"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83EBAD8" w14:textId="52344530"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992F339" w14:textId="097250A8"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58983D6" w14:textId="1715FB59" w:rsidR="00DA383B" w:rsidRPr="00E53CE6" w:rsidRDefault="00DA383B"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93701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E3F5FB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048E9F2" w14:textId="77777777" w:rsidR="00DA383B" w:rsidRPr="00690988" w:rsidRDefault="00DA383B" w:rsidP="00DA383B">
            <w:pPr>
              <w:pStyle w:val="TAL"/>
              <w:rPr>
                <w:rFonts w:asciiTheme="majorHAnsi" w:hAnsiTheme="majorHAnsi" w:cstheme="majorHAnsi"/>
                <w:szCs w:val="18"/>
              </w:rPr>
            </w:pPr>
          </w:p>
          <w:p w14:paraId="5843AE5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lang w:eastAsia="ja-JP"/>
              </w:rPr>
              <w:t>FG10-8 covers PDSCH type B mapping without DMRS shift due to CRS collision.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7855AF6" w14:textId="748D4C12"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177655A6" w14:textId="77777777" w:rsidTr="0034526F">
        <w:trPr>
          <w:trHeight w:val="20"/>
        </w:trPr>
        <w:tc>
          <w:tcPr>
            <w:tcW w:w="1130" w:type="dxa"/>
            <w:tcBorders>
              <w:top w:val="single" w:sz="4" w:space="0" w:color="auto"/>
              <w:left w:val="single" w:sz="4" w:space="0" w:color="auto"/>
              <w:bottom w:val="single" w:sz="4" w:space="0" w:color="auto"/>
              <w:right w:val="single" w:sz="4" w:space="0" w:color="auto"/>
            </w:tcBorders>
            <w:hideMark/>
          </w:tcPr>
          <w:p w14:paraId="0FA49A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8BD20E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AA3E72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One slot periodic TRS configuration for FR1</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CE6B316" w14:textId="77777777" w:rsidR="00DA383B" w:rsidRPr="00690988" w:rsidRDefault="00DA383B" w:rsidP="007E2284">
            <w:pPr>
              <w:pStyle w:val="TAL"/>
              <w:numPr>
                <w:ilvl w:val="0"/>
                <w:numId w:val="79"/>
              </w:numPr>
              <w:rPr>
                <w:rFonts w:asciiTheme="majorHAnsi" w:hAnsiTheme="majorHAnsi" w:cstheme="majorHAnsi"/>
                <w:szCs w:val="18"/>
              </w:rPr>
            </w:pPr>
            <w:r w:rsidRPr="00690988">
              <w:rPr>
                <w:rFonts w:asciiTheme="majorHAnsi" w:hAnsiTheme="majorHAnsi" w:cstheme="majorHAnsi"/>
                <w:szCs w:val="18"/>
              </w:rPr>
              <w:t>UE can be configured with one-slot periodic TRS configuration only when no two consecutive slots are indicated as downlink slots by tdd-UL-DL-ConfigurationCommon or tdd-UL-DL-ConfigDedicated</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4E5FEECB" w14:textId="29A7C8CB"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2-51 (CSI-RS for tracking)</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158C39A"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554CD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155D5F3" w14:textId="31386496" w:rsidR="00DA383B" w:rsidRPr="00690988" w:rsidRDefault="00DA383B" w:rsidP="00DA383B">
            <w:pPr>
              <w:pStyle w:val="TAL"/>
              <w:rPr>
                <w:rFonts w:asciiTheme="majorHAnsi" w:hAnsiTheme="majorHAnsi" w:cstheme="majorHAnsi"/>
                <w:szCs w:val="18"/>
                <w:lang w:eastAsia="ja-JP"/>
              </w:rPr>
            </w:pPr>
            <w:del w:id="248" w:author="Harada Hiroki" w:date="2020-06-12T08:33:00Z">
              <w:r w:rsidRPr="00690988" w:rsidDel="008D1CB6">
                <w:rPr>
                  <w:rFonts w:asciiTheme="majorHAnsi" w:hAnsiTheme="majorHAnsi" w:cstheme="majorHAnsi"/>
                  <w:szCs w:val="18"/>
                  <w:lang w:eastAsia="ja-JP"/>
                </w:rPr>
                <w:delText xml:space="preserve">No TRS can be configured when no two consecutive slots are indicated as downlink slots </w:delText>
              </w:r>
              <w:r w:rsidRPr="00690988" w:rsidDel="008D1CB6">
                <w:rPr>
                  <w:rFonts w:asciiTheme="majorHAnsi" w:hAnsiTheme="majorHAnsi" w:cstheme="majorHAnsi"/>
                  <w:szCs w:val="18"/>
                </w:rPr>
                <w:delText>by tdd-UL-DL-ConfigurationCommon or tdd-UL-DL-ConfigDedicated</w:delText>
              </w:r>
            </w:del>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4FD9B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038D2A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EF5BDD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4818A6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8A8217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UE can be configured with one-slot periodic TRS configuration only when no two consecutive slots are indicated as downlink slots by tdd-UL-DL-ConfigurationCommon or tdd-UL-DL-ConfigDedicated.</w:t>
            </w:r>
          </w:p>
          <w:p w14:paraId="05195A22" w14:textId="77777777" w:rsidR="00DA383B" w:rsidRPr="00690988" w:rsidRDefault="00DA383B" w:rsidP="00DA383B">
            <w:pPr>
              <w:pStyle w:val="TAL"/>
              <w:rPr>
                <w:rFonts w:asciiTheme="majorHAnsi" w:hAnsiTheme="majorHAnsi" w:cstheme="majorHAnsi"/>
                <w:szCs w:val="18"/>
              </w:rPr>
            </w:pPr>
          </w:p>
          <w:p w14:paraId="38A373CA" w14:textId="24CECFD7" w:rsidR="00DA383B" w:rsidRPr="00690988" w:rsidRDefault="00E251BC" w:rsidP="00DA383B">
            <w:pPr>
              <w:pStyle w:val="TAL"/>
              <w:rPr>
                <w:rFonts w:asciiTheme="majorHAnsi" w:hAnsiTheme="majorHAnsi" w:cstheme="majorHAnsi"/>
                <w:szCs w:val="18"/>
              </w:rPr>
            </w:pPr>
            <w:r w:rsidRPr="00690988">
              <w:rPr>
                <w:rFonts w:asciiTheme="majorHAnsi" w:hAnsiTheme="majorHAnsi" w:cstheme="majorHAnsi"/>
                <w:szCs w:val="18"/>
              </w:rPr>
              <w:t>This FG is not also applicable for the case that all slots are indicated as flexible</w:t>
            </w:r>
            <w:r w:rsidRPr="00690988" w:rsidDel="00E251BC">
              <w:rPr>
                <w:rFonts w:asciiTheme="majorHAnsi" w:hAnsiTheme="majorHAnsi" w:cstheme="majorHAnsi"/>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19DD10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4E686EFA" w14:textId="77777777" w:rsidR="00DA383B" w:rsidRPr="00690988" w:rsidRDefault="00DA383B" w:rsidP="00DA383B">
            <w:pPr>
              <w:pStyle w:val="TAL"/>
              <w:rPr>
                <w:rFonts w:asciiTheme="majorHAnsi" w:hAnsiTheme="majorHAnsi" w:cstheme="majorHAnsi"/>
                <w:szCs w:val="18"/>
                <w:lang w:eastAsia="ja-JP"/>
              </w:rPr>
            </w:pPr>
          </w:p>
        </w:tc>
      </w:tr>
      <w:tr w:rsidR="00DA383B" w:rsidRPr="00690988" w14:paraId="5BBD7F0B" w14:textId="77777777" w:rsidTr="00603D01">
        <w:trPr>
          <w:trHeight w:val="20"/>
        </w:trPr>
        <w:tc>
          <w:tcPr>
            <w:tcW w:w="1130" w:type="dxa"/>
            <w:tcBorders>
              <w:top w:val="single" w:sz="4" w:space="0" w:color="auto"/>
              <w:left w:val="single" w:sz="4" w:space="0" w:color="auto"/>
              <w:bottom w:val="single" w:sz="4" w:space="0" w:color="auto"/>
              <w:right w:val="single" w:sz="4" w:space="0" w:color="auto"/>
            </w:tcBorders>
            <w:hideMark/>
          </w:tcPr>
          <w:p w14:paraId="31C0793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FF686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14-4</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F9A4D74"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SRS Tx switch with allowing downgrading configuration</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D9A3F79"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1) Support SRS Tx port switch</w:t>
            </w:r>
          </w:p>
          <w:p w14:paraId="0EB26439" w14:textId="352DA2AB"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3AD1DB1" w14:textId="00789E06"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2-55</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358FB1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7A6BCC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2A553C4"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B8B83DC" w14:textId="2E530281" w:rsidR="00DA383B" w:rsidRPr="00690988" w:rsidRDefault="00E251BC"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BC (same reporting type as srs-TxSwitch in Rel-15)</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24E59E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2DCAC1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6C3DEA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40974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F7B7F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•Rel-16 UE capability design for SRS antenna switching in conjunction with the existing Rel-15 UE capability should allow UE to indicate support of one of the following combinations </w:t>
            </w:r>
          </w:p>
          <w:p w14:paraId="0D5A25C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w:t>
            </w:r>
          </w:p>
          <w:p w14:paraId="5668E8A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t1r4}</w:t>
            </w:r>
          </w:p>
          <w:p w14:paraId="11B193C7"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t2r4}</w:t>
            </w:r>
          </w:p>
          <w:p w14:paraId="647EF5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w:t>
            </w:r>
          </w:p>
          <w:p w14:paraId="75A143FA"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 t4r4}</w:t>
            </w:r>
          </w:p>
          <w:p w14:paraId="46B9B3A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t1r4, t2r4}</w:t>
            </w:r>
          </w:p>
          <w:p w14:paraId="5D2DBB7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oNote: Detailed signaling design is up to RAN2</w:t>
            </w:r>
          </w:p>
          <w:p w14:paraId="5D0D143C" w14:textId="608A1320"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9CE19E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52C4F0DC" w14:textId="77777777" w:rsidR="00DA383B" w:rsidRPr="00690988" w:rsidRDefault="00DA383B" w:rsidP="00DA383B">
            <w:pPr>
              <w:pStyle w:val="TAL"/>
              <w:rPr>
                <w:rFonts w:asciiTheme="majorHAnsi" w:hAnsiTheme="majorHAnsi" w:cstheme="majorHAnsi"/>
                <w:szCs w:val="18"/>
                <w:lang w:eastAsia="ja-JP"/>
              </w:rPr>
            </w:pPr>
          </w:p>
          <w:p w14:paraId="6859135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1: Candidate value set:</w:t>
            </w:r>
          </w:p>
          <w:p w14:paraId="3C48E91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54241A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w:t>
            </w:r>
          </w:p>
          <w:p w14:paraId="08113C1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t1r4}</w:t>
            </w:r>
          </w:p>
          <w:p w14:paraId="1839E79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t2r4}</w:t>
            </w:r>
          </w:p>
          <w:p w14:paraId="0077358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w:t>
            </w:r>
          </w:p>
          <w:p w14:paraId="784E089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 t4r4}</w:t>
            </w:r>
          </w:p>
          <w:p w14:paraId="64AC3C5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t1r4, t2r4}</w:t>
            </w:r>
          </w:p>
          <w:p w14:paraId="3E93662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37C33891" w14:textId="77777777" w:rsidR="00DA383B" w:rsidRPr="00690988" w:rsidRDefault="00DA383B" w:rsidP="00DA383B">
            <w:pPr>
              <w:pStyle w:val="TAL"/>
              <w:rPr>
                <w:rFonts w:asciiTheme="majorHAnsi" w:hAnsiTheme="majorHAnsi" w:cstheme="majorHAnsi"/>
                <w:szCs w:val="18"/>
                <w:lang w:eastAsia="ja-JP"/>
              </w:rPr>
            </w:pPr>
          </w:p>
          <w:p w14:paraId="575DEE5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Component2: Candidate value set: {yes, no}</w:t>
            </w:r>
          </w:p>
          <w:p w14:paraId="498C5285" w14:textId="77777777" w:rsidR="00DA383B" w:rsidRPr="00690988" w:rsidRDefault="00DA383B" w:rsidP="00DA383B">
            <w:pPr>
              <w:pStyle w:val="TAL"/>
              <w:rPr>
                <w:rFonts w:asciiTheme="majorHAnsi" w:hAnsiTheme="majorHAnsi" w:cstheme="majorHAnsi"/>
                <w:szCs w:val="18"/>
                <w:lang w:eastAsia="ja-JP"/>
              </w:rPr>
            </w:pPr>
          </w:p>
          <w:p w14:paraId="2746A1E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3: Candidate value set: {yes, no}</w:t>
            </w:r>
          </w:p>
        </w:tc>
      </w:tr>
      <w:tr w:rsidR="00DA383B" w:rsidRPr="00690988" w14:paraId="5C0A03A7" w14:textId="77777777" w:rsidTr="00F862D6">
        <w:trPr>
          <w:trHeight w:val="20"/>
        </w:trPr>
        <w:tc>
          <w:tcPr>
            <w:tcW w:w="1130" w:type="dxa"/>
            <w:tcBorders>
              <w:top w:val="single" w:sz="4" w:space="0" w:color="auto"/>
              <w:left w:val="single" w:sz="4" w:space="0" w:color="auto"/>
              <w:bottom w:val="single" w:sz="4" w:space="0" w:color="auto"/>
              <w:right w:val="single" w:sz="4" w:space="0" w:color="auto"/>
            </w:tcBorders>
            <w:hideMark/>
          </w:tcPr>
          <w:p w14:paraId="0FBFB3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84F20F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14-5</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EB064D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Half-duplex UE behaviour in TDD CA for same SCS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0198663" w14:textId="77777777" w:rsidR="00DA383B" w:rsidRPr="00690988" w:rsidRDefault="00DA383B" w:rsidP="007E2284">
            <w:pPr>
              <w:pStyle w:val="TAL"/>
              <w:numPr>
                <w:ilvl w:val="0"/>
                <w:numId w:val="80"/>
              </w:numPr>
              <w:rPr>
                <w:rFonts w:asciiTheme="majorHAnsi" w:hAnsiTheme="majorHAnsi" w:cstheme="majorHAnsi"/>
                <w:szCs w:val="18"/>
              </w:rPr>
            </w:pPr>
            <w:r w:rsidRPr="00690988">
              <w:rPr>
                <w:rFonts w:asciiTheme="majorHAnsi" w:hAnsiTheme="majorHAnsi" w:cstheme="majorHAnsi"/>
                <w:szCs w:val="18"/>
              </w:rPr>
              <w:t>Support for directional collision handling between reference and other cell(s) for half-duplex operation in CA with same SCS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8B05C9D" w14:textId="541A50C3"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rPr>
              <w:t>6-5 and simultaneousRxTxInterBandCA not supported</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50DDD0FF"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8A797E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07C88BD"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4967721" w14:textId="6049C2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B64F6DE" w14:textId="72A5DE8F"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B5F8BB3" w14:textId="2E1B2D2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B7F1ED5" w14:textId="79D963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6CE8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CD6EB33" w14:textId="5BF833A1"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75D751C7" w14:textId="77777777" w:rsidTr="00137E7C">
        <w:trPr>
          <w:trHeight w:val="20"/>
        </w:trPr>
        <w:tc>
          <w:tcPr>
            <w:tcW w:w="1130" w:type="dxa"/>
            <w:tcBorders>
              <w:top w:val="single" w:sz="4" w:space="0" w:color="auto"/>
              <w:left w:val="single" w:sz="4" w:space="0" w:color="auto"/>
              <w:bottom w:val="single" w:sz="4" w:space="0" w:color="auto"/>
              <w:right w:val="single" w:sz="4" w:space="0" w:color="auto"/>
            </w:tcBorders>
            <w:hideMark/>
          </w:tcPr>
          <w:p w14:paraId="49ADD08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C25082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3B5D25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New RACH configuration for FR1 TDD</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152890E" w14:textId="77777777" w:rsidR="00DA383B" w:rsidRPr="00690988" w:rsidRDefault="00DA383B" w:rsidP="007E2284">
            <w:pPr>
              <w:pStyle w:val="TAL"/>
              <w:numPr>
                <w:ilvl w:val="0"/>
                <w:numId w:val="81"/>
              </w:numPr>
              <w:rPr>
                <w:rFonts w:asciiTheme="majorHAnsi" w:hAnsiTheme="majorHAnsi" w:cstheme="majorHAnsi"/>
                <w:szCs w:val="18"/>
              </w:rPr>
            </w:pPr>
            <w:r w:rsidRPr="00690988">
              <w:rPr>
                <w:rFonts w:asciiTheme="majorHAnsi" w:hAnsiTheme="majorHAnsi" w:cstheme="majorHAnsi"/>
                <w:szCs w:val="18"/>
              </w:rPr>
              <w:t>new RACH configuration entries with subframe number 2 and/or 7 for RACH periodicity longer than 10 ms</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26609BD4" w14:textId="5BE17F14" w:rsidR="00DA383B" w:rsidRPr="00690988"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6346E144"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No</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13CD1F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F7F3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5CF56D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E4245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F71147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02B18A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05ECA4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83551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 new UE capability is not introduced for this TEI, i.e., it is a mandatory UE feature for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C6550B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Mandatory without capability signalling</w:t>
            </w:r>
          </w:p>
        </w:tc>
      </w:tr>
      <w:tr w:rsidR="00DA383B" w:rsidRPr="00690988" w14:paraId="5B7BAAA1" w14:textId="77777777" w:rsidTr="002870EC">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06927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D1B0679" w14:textId="2BC9B31C"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0D4236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New capability for beamSwitchTiming values of 224 and 336</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D9664BA" w14:textId="40A3B9F8" w:rsidR="00004986" w:rsidRPr="00690988" w:rsidRDefault="00004986" w:rsidP="007E2284">
            <w:pPr>
              <w:pStyle w:val="TAL"/>
              <w:numPr>
                <w:ilvl w:val="0"/>
                <w:numId w:val="121"/>
              </w:numPr>
              <w:rPr>
                <w:rFonts w:asciiTheme="majorHAnsi" w:hAnsiTheme="majorHAnsi" w:cstheme="majorHAnsi"/>
                <w:szCs w:val="18"/>
              </w:rPr>
            </w:pPr>
            <w:r w:rsidRPr="00690988">
              <w:rPr>
                <w:rFonts w:asciiTheme="majorHAnsi" w:hAnsiTheme="majorHAnsi" w:cstheme="majorHAnsi"/>
                <w:szCs w:val="18"/>
              </w:rPr>
              <w:t>Indicates the minimum number of required OFDM symbols {224, 336} between the DCI triggering aperiodic CSI-RS and the corresponding aperiodic CSI-RS transmission in a CSI-RS resource set configured with repetition ‘ON’</w:t>
            </w:r>
          </w:p>
          <w:p w14:paraId="7382B27C" w14:textId="04CB29A3" w:rsidR="00004986" w:rsidRPr="00690988" w:rsidRDefault="00004986" w:rsidP="007E2284">
            <w:pPr>
              <w:pStyle w:val="TAL"/>
              <w:numPr>
                <w:ilvl w:val="0"/>
                <w:numId w:val="120"/>
              </w:numPr>
              <w:rPr>
                <w:rFonts w:asciiTheme="majorHAnsi" w:eastAsia="MS Mincho" w:hAnsiTheme="majorHAnsi" w:cstheme="majorHAnsi"/>
                <w:szCs w:val="18"/>
                <w:lang w:eastAsia="ja-JP"/>
              </w:rPr>
            </w:pPr>
            <w:r w:rsidRPr="00690988">
              <w:rPr>
                <w:rFonts w:asciiTheme="majorHAnsi" w:eastAsia="MS Mincho" w:hAnsiTheme="majorHAnsi" w:cstheme="majorHAnsi"/>
                <w:szCs w:val="18"/>
                <w:lang w:eastAsia="ja-JP"/>
              </w:rPr>
              <w:t>Candidate values: {224, 336}</w:t>
            </w:r>
          </w:p>
          <w:p w14:paraId="7D17D156" w14:textId="357CF29E" w:rsidR="00DA383B" w:rsidRPr="00690988"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673FFF5" w14:textId="124BEFA2"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2-28</w:t>
            </w: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2B2F1FB0"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9DF79E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D5574E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271B84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FB73BC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37D464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7FE6E8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E8997F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Agreements:</w:t>
            </w:r>
          </w:p>
          <w:p w14:paraId="5F96DF5A" w14:textId="77777777" w:rsidR="00DA383B" w:rsidRPr="00690988" w:rsidRDefault="00DA383B" w:rsidP="00DA383B">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48 is used as the beam switching threshold for Ues reporting 224 or 336</w:t>
            </w:r>
          </w:p>
          <w:p w14:paraId="3A0361A1" w14:textId="77777777" w:rsidR="00DA383B" w:rsidRPr="00690988" w:rsidRDefault="00DA383B" w:rsidP="00DA383B">
            <w:pPr>
              <w:pStyle w:val="TAL"/>
              <w:rPr>
                <w:rFonts w:asciiTheme="majorHAnsi" w:hAnsiTheme="majorHAnsi" w:cstheme="majorHAnsi"/>
                <w:szCs w:val="18"/>
              </w:rPr>
            </w:pPr>
            <w:r w:rsidRPr="00690988">
              <w:rPr>
                <w:rFonts w:asciiTheme="majorHAnsi" w:eastAsia="Arial" w:hAnsiTheme="majorHAnsi" w:cstheme="majorHAnsi"/>
                <w:szCs w:val="18"/>
              </w:rPr>
              <w:t>Ø</w:t>
            </w:r>
            <w:r w:rsidRPr="00690988">
              <w:rPr>
                <w:rFonts w:asciiTheme="majorHAnsi" w:hAnsiTheme="majorHAnsi" w:cstheme="majorHAnsi"/>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EC520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6DF010CF" w14:textId="77777777" w:rsidTr="00731B6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24DD9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6F916265" w14:textId="7C8DDF14"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14-8</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3778AEBC" w14:textId="69B3EE76" w:rsidR="00DA383B" w:rsidRPr="00690988" w:rsidRDefault="00004986" w:rsidP="00DA383B">
            <w:pPr>
              <w:pStyle w:val="TAL"/>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BD42775" w14:textId="6614A449" w:rsidR="00DA383B" w:rsidRPr="00690988" w:rsidRDefault="00004986" w:rsidP="007E2284">
            <w:pPr>
              <w:pStyle w:val="TAL"/>
              <w:numPr>
                <w:ilvl w:val="0"/>
                <w:numId w:val="82"/>
              </w:numPr>
              <w:rPr>
                <w:rFonts w:asciiTheme="majorHAnsi" w:hAnsiTheme="majorHAnsi" w:cstheme="majorHAnsi"/>
                <w:szCs w:val="18"/>
              </w:rPr>
            </w:pPr>
            <w:r w:rsidRPr="00690988">
              <w:rPr>
                <w:rFonts w:asciiTheme="majorHAnsi" w:hAnsiTheme="majorHAnsi" w:cstheme="majorHAnsi"/>
                <w:szCs w:val="18"/>
              </w:rPr>
              <w:t>CSI trigger states containing non-active BWP</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04FA8016" w14:textId="40EF61CE" w:rsidR="00DA383B" w:rsidRPr="00690988"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19107189" w14:textId="77777777" w:rsidR="00DA383B" w:rsidRPr="00690988" w:rsidRDefault="00DA383B" w:rsidP="00DA383B">
            <w:pPr>
              <w:pStyle w:val="TAL"/>
              <w:rPr>
                <w:rFonts w:asciiTheme="majorHAnsi" w:eastAsia="MS Mincho" w:hAnsiTheme="majorHAnsi" w:cstheme="majorHAnsi"/>
                <w:iCs/>
                <w:szCs w:val="18"/>
                <w:lang w:eastAsia="ja-JP"/>
              </w:rPr>
            </w:pPr>
            <w:r w:rsidRPr="00690988">
              <w:rPr>
                <w:rFonts w:asciiTheme="majorHAnsi" w:eastAsia="MS Mincho"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6E0485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34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18B33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4392D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0817A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24569B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B9CB89E"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Agreements:</w:t>
            </w:r>
          </w:p>
          <w:p w14:paraId="56636FDF" w14:textId="77777777"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TEI – “CSI trigger states containing non-active BWP”</w:t>
            </w:r>
          </w:p>
          <w:p w14:paraId="3FC79C1F" w14:textId="5D2720E2"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When a UE is triggered with a CSI report for a DL BWP that is non-active, the UE is not expected to report the CSI for the non-active BWP and the CSI report associated with the BWP is omitted.</w:t>
            </w:r>
          </w:p>
          <w:p w14:paraId="67BD307E" w14:textId="41256919"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When a UE is triggered with aperiodic CSI-RS in a DL BWP that is non-active, the UE is not expected to measure the aperiodic CSI-RS. </w:t>
            </w:r>
          </w:p>
          <w:p w14:paraId="5FFA4CCE" w14:textId="533DCC9B" w:rsidR="00004986"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 xml:space="preserve">The above non-active BWP is the non-active BWP when receiving the associated CSI-RS with the following relaxation for UE processing. </w:t>
            </w:r>
          </w:p>
          <w:p w14:paraId="20615E6B" w14:textId="04DF3F10"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In the CC of the associated CSI-RS, if the active BWP when receiving the CSI-RS is different from the active BWP when receiving the triggering DCI</w:t>
            </w:r>
          </w:p>
          <w:p w14:paraId="526FF1B5" w14:textId="0382F9BF"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2B98877E" w14:textId="52B3B8F3" w:rsidR="00004986" w:rsidRPr="00690988" w:rsidRDefault="00004986" w:rsidP="00004986">
            <w:pPr>
              <w:pStyle w:val="TAL"/>
              <w:rPr>
                <w:rFonts w:asciiTheme="majorHAnsi" w:hAnsiTheme="majorHAnsi" w:cstheme="majorHAnsi"/>
                <w:szCs w:val="18"/>
              </w:rPr>
            </w:pPr>
            <w:r w:rsidRPr="00690988">
              <w:rPr>
                <w:rFonts w:asciiTheme="majorHAnsi" w:hAnsiTheme="majorHAnsi" w:cstheme="majorHAnsi"/>
                <w:szCs w:val="18"/>
              </w:rPr>
              <w:t>The UE is not expected to have any other BWP switching in that CC after the last symbol of the PDCCH span covering CSI trigger DCI and before the first symbol of the triggered CSI-RS resource.</w:t>
            </w:r>
          </w:p>
          <w:p w14:paraId="6BF4D2C3" w14:textId="53CB34B1" w:rsidR="00DA383B" w:rsidRPr="00690988" w:rsidRDefault="00004986" w:rsidP="00004986">
            <w:pPr>
              <w:pStyle w:val="TAL"/>
              <w:rPr>
                <w:rFonts w:asciiTheme="majorHAnsi" w:hAnsiTheme="majorHAnsi" w:cstheme="majorHAnsi"/>
                <w:szCs w:val="18"/>
              </w:rPr>
            </w:pPr>
            <w:r w:rsidRPr="00690988">
              <w:rPr>
                <w:rFonts w:asciiTheme="majorHAnsi" w:eastAsia="MS Mincho" w:hAnsiTheme="majorHAnsi" w:cstheme="majorHAnsi"/>
                <w:szCs w:val="18"/>
              </w:rPr>
              <w:t>・</w:t>
            </w:r>
            <w:r w:rsidRPr="00690988">
              <w:rPr>
                <w:rFonts w:asciiTheme="majorHAnsi" w:hAnsiTheme="majorHAnsi" w:cstheme="majorHAnsi"/>
                <w:szCs w:val="18"/>
              </w:rPr>
              <w:t>Note: the UE is not required to measure P/SP-CSI-RS in the non-active BWP per current specification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A4681D8" w14:textId="159D0A76" w:rsidR="00DA383B" w:rsidRPr="00690988" w:rsidRDefault="00004986" w:rsidP="00DA383B">
            <w:pPr>
              <w:pStyle w:val="TAL"/>
              <w:rPr>
                <w:rFonts w:asciiTheme="majorHAnsi" w:hAnsiTheme="majorHAnsi" w:cstheme="majorHAnsi"/>
                <w:szCs w:val="18"/>
                <w:lang w:eastAsia="ja-JP"/>
              </w:rPr>
            </w:pPr>
            <w:r w:rsidRPr="00E53CE6">
              <w:rPr>
                <w:rFonts w:asciiTheme="majorHAnsi" w:hAnsiTheme="majorHAnsi" w:cstheme="majorHAnsi"/>
                <w:szCs w:val="18"/>
                <w:lang w:eastAsia="ja-JP"/>
              </w:rPr>
              <w:t xml:space="preserve">[Mandatory or </w:t>
            </w:r>
            <w:r w:rsidR="00DA383B" w:rsidRPr="00E53CE6">
              <w:rPr>
                <w:rFonts w:asciiTheme="majorHAnsi" w:hAnsiTheme="majorHAnsi" w:cstheme="majorHAnsi"/>
                <w:szCs w:val="18"/>
                <w:lang w:eastAsia="ja-JP"/>
              </w:rPr>
              <w:t>Optional</w:t>
            </w:r>
            <w:r w:rsidRPr="00E53CE6">
              <w:rPr>
                <w:rFonts w:asciiTheme="majorHAnsi" w:hAnsiTheme="majorHAnsi" w:cstheme="majorHAnsi"/>
                <w:szCs w:val="18"/>
                <w:lang w:eastAsia="ja-JP"/>
              </w:rPr>
              <w:t>]</w:t>
            </w:r>
            <w:r w:rsidR="00DA383B" w:rsidRPr="00690988">
              <w:rPr>
                <w:rFonts w:asciiTheme="majorHAnsi" w:hAnsiTheme="majorHAnsi" w:cstheme="majorHAnsi"/>
                <w:szCs w:val="18"/>
                <w:lang w:eastAsia="ja-JP"/>
              </w:rPr>
              <w:t xml:space="preserve"> with capability signaling</w:t>
            </w:r>
          </w:p>
        </w:tc>
      </w:tr>
    </w:tbl>
    <w:p w14:paraId="2356E717" w14:textId="77777777" w:rsidR="006C531E" w:rsidRDefault="006C531E" w:rsidP="0072585D">
      <w:pPr>
        <w:spacing w:afterLines="50" w:after="120"/>
        <w:jc w:val="both"/>
        <w:rPr>
          <w:rFonts w:eastAsia="MS Mincho"/>
          <w:sz w:val="22"/>
        </w:rPr>
      </w:pPr>
    </w:p>
    <w:p w14:paraId="542638C2" w14:textId="77777777" w:rsidR="005F37C3" w:rsidRPr="006E58BA" w:rsidRDefault="005F37C3" w:rsidP="0072585D">
      <w:pPr>
        <w:spacing w:afterLines="50" w:after="120"/>
        <w:jc w:val="both"/>
        <w:rPr>
          <w:rFonts w:eastAsia="MS Mincho"/>
          <w:sz w:val="22"/>
        </w:rPr>
      </w:pPr>
    </w:p>
    <w:p w14:paraId="595C516D" w14:textId="77777777" w:rsidR="006E50C7" w:rsidRDefault="006E50C7" w:rsidP="0072585D">
      <w:pPr>
        <w:spacing w:afterLines="50" w:after="120"/>
        <w:jc w:val="both"/>
        <w:rPr>
          <w:rFonts w:eastAsia="MS Mincho"/>
          <w:sz w:val="22"/>
        </w:rPr>
      </w:pPr>
    </w:p>
    <w:p w14:paraId="45ACB277"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688"/>
        <w:gridCol w:w="1601"/>
        <w:gridCol w:w="3289"/>
        <w:gridCol w:w="1313"/>
        <w:gridCol w:w="1195"/>
        <w:gridCol w:w="1285"/>
        <w:gridCol w:w="2194"/>
        <w:gridCol w:w="1817"/>
        <w:gridCol w:w="1459"/>
        <w:gridCol w:w="1457"/>
        <w:gridCol w:w="1497"/>
        <w:gridCol w:w="2327"/>
        <w:gridCol w:w="2258"/>
      </w:tblGrid>
      <w:tr w:rsidR="00330B60" w:rsidRPr="00330B60" w14:paraId="05819572" w14:textId="77777777" w:rsidTr="00570CAD">
        <w:tc>
          <w:tcPr>
            <w:tcW w:w="0" w:type="auto"/>
            <w:shd w:val="clear" w:color="auto" w:fill="FFFFFF" w:themeFill="background1"/>
          </w:tcPr>
          <w:p w14:paraId="4F77A63C" w14:textId="77777777" w:rsidR="00012FA8" w:rsidRPr="00330B60" w:rsidRDefault="00012FA8" w:rsidP="00570CAD">
            <w:pPr>
              <w:pStyle w:val="TAL"/>
              <w:rPr>
                <w:b/>
                <w:color w:val="000000" w:themeColor="text1"/>
              </w:rPr>
            </w:pPr>
            <w:r w:rsidRPr="00330B60">
              <w:rPr>
                <w:b/>
                <w:color w:val="000000" w:themeColor="text1"/>
              </w:rPr>
              <w:t>Index</w:t>
            </w:r>
          </w:p>
        </w:tc>
        <w:tc>
          <w:tcPr>
            <w:tcW w:w="0" w:type="auto"/>
            <w:shd w:val="clear" w:color="auto" w:fill="FFFFFF" w:themeFill="background1"/>
          </w:tcPr>
          <w:p w14:paraId="3C312EA1" w14:textId="77777777" w:rsidR="00012FA8" w:rsidRPr="00330B60" w:rsidRDefault="00012FA8" w:rsidP="00570CAD">
            <w:pPr>
              <w:pStyle w:val="TAL"/>
              <w:rPr>
                <w:b/>
                <w:color w:val="000000" w:themeColor="text1"/>
              </w:rPr>
            </w:pPr>
            <w:r w:rsidRPr="00330B60">
              <w:rPr>
                <w:b/>
                <w:color w:val="000000" w:themeColor="text1"/>
              </w:rPr>
              <w:t>Feature group</w:t>
            </w:r>
          </w:p>
        </w:tc>
        <w:tc>
          <w:tcPr>
            <w:tcW w:w="0" w:type="auto"/>
            <w:shd w:val="clear" w:color="auto" w:fill="FFFFFF" w:themeFill="background1"/>
          </w:tcPr>
          <w:p w14:paraId="45D6A05E" w14:textId="77777777" w:rsidR="00012FA8" w:rsidRPr="00330B60" w:rsidRDefault="00012FA8" w:rsidP="00570CAD">
            <w:pPr>
              <w:pStyle w:val="TAL"/>
              <w:rPr>
                <w:b/>
                <w:color w:val="000000" w:themeColor="text1"/>
              </w:rPr>
            </w:pPr>
            <w:r w:rsidRPr="00330B60">
              <w:rPr>
                <w:b/>
                <w:color w:val="000000" w:themeColor="text1"/>
              </w:rPr>
              <w:t>Components</w:t>
            </w:r>
          </w:p>
        </w:tc>
        <w:tc>
          <w:tcPr>
            <w:tcW w:w="0" w:type="auto"/>
            <w:shd w:val="clear" w:color="auto" w:fill="FFFFFF" w:themeFill="background1"/>
          </w:tcPr>
          <w:p w14:paraId="55D313BC"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Prerequisite feature groups</w:t>
            </w:r>
          </w:p>
        </w:tc>
        <w:tc>
          <w:tcPr>
            <w:tcW w:w="0" w:type="auto"/>
            <w:shd w:val="clear" w:color="auto" w:fill="FFFFFF" w:themeFill="background1"/>
          </w:tcPr>
          <w:p w14:paraId="1DA8E81E"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Need for the gNB to know if the feature is supported</w:t>
            </w:r>
          </w:p>
        </w:tc>
        <w:tc>
          <w:tcPr>
            <w:tcW w:w="0" w:type="auto"/>
            <w:shd w:val="clear" w:color="auto" w:fill="FFFFFF" w:themeFill="background1"/>
          </w:tcPr>
          <w:p w14:paraId="73DD920C" w14:textId="77777777" w:rsidR="00012FA8" w:rsidRPr="00330B60" w:rsidRDefault="00012FA8" w:rsidP="00570CAD">
            <w:pPr>
              <w:pStyle w:val="TAL"/>
              <w:rPr>
                <w:rFonts w:eastAsia="Malgun Gothic"/>
                <w:b/>
                <w:color w:val="000000" w:themeColor="text1"/>
                <w:lang w:eastAsia="ko-KR"/>
              </w:rPr>
            </w:pPr>
            <w:r w:rsidRPr="00330B60">
              <w:rPr>
                <w:rFonts w:eastAsia="Gulim" w:cstheme="minorHAnsi"/>
                <w:b/>
                <w:color w:val="000000" w:themeColor="text1"/>
              </w:rPr>
              <w:t xml:space="preserve">Applicable to </w:t>
            </w:r>
            <w:r w:rsidRPr="00330B60">
              <w:rPr>
                <w:rFonts w:cstheme="minorHAnsi"/>
                <w:b/>
                <w:color w:val="000000" w:themeColor="text1"/>
              </w:rPr>
              <w:t>the capability signalling exchange between UEs (V2X WI only)”.</w:t>
            </w:r>
          </w:p>
        </w:tc>
        <w:tc>
          <w:tcPr>
            <w:tcW w:w="0" w:type="auto"/>
            <w:shd w:val="clear" w:color="auto" w:fill="FFFFFF" w:themeFill="background1"/>
          </w:tcPr>
          <w:p w14:paraId="1638DDAF" w14:textId="77777777" w:rsidR="00012FA8" w:rsidRPr="00330B60" w:rsidRDefault="00012FA8" w:rsidP="00570CAD">
            <w:pPr>
              <w:pStyle w:val="TAL"/>
              <w:rPr>
                <w:rFonts w:eastAsia="Malgun Gothic"/>
                <w:b/>
                <w:color w:val="000000" w:themeColor="text1"/>
                <w:lang w:eastAsia="ko-KR"/>
              </w:rPr>
            </w:pPr>
            <w:r w:rsidRPr="00330B60">
              <w:rPr>
                <w:b/>
                <w:color w:val="000000" w:themeColor="text1"/>
              </w:rPr>
              <w:t>Consequence if the feature is not supported by the UE</w:t>
            </w:r>
          </w:p>
        </w:tc>
        <w:tc>
          <w:tcPr>
            <w:tcW w:w="0" w:type="auto"/>
            <w:shd w:val="clear" w:color="auto" w:fill="FFFFFF" w:themeFill="background1"/>
          </w:tcPr>
          <w:p w14:paraId="1E9D37DA" w14:textId="77777777" w:rsidR="00012FA8" w:rsidRPr="00330B60" w:rsidRDefault="00012FA8" w:rsidP="00570CAD">
            <w:pPr>
              <w:pStyle w:val="TAN"/>
              <w:ind w:left="0" w:firstLine="0"/>
              <w:rPr>
                <w:b/>
                <w:color w:val="000000" w:themeColor="text1"/>
                <w:lang w:eastAsia="ja-JP"/>
              </w:rPr>
            </w:pPr>
            <w:r w:rsidRPr="00330B60">
              <w:rPr>
                <w:b/>
                <w:color w:val="000000" w:themeColor="text1"/>
                <w:lang w:eastAsia="ja-JP"/>
              </w:rPr>
              <w:t>Type</w:t>
            </w:r>
          </w:p>
          <w:p w14:paraId="10745F4B" w14:textId="77777777" w:rsidR="00012FA8" w:rsidRPr="00330B60" w:rsidRDefault="00012FA8" w:rsidP="00570CAD">
            <w:pPr>
              <w:pStyle w:val="TAL"/>
              <w:rPr>
                <w:b/>
                <w:color w:val="000000" w:themeColor="text1"/>
              </w:rPr>
            </w:pPr>
            <w:r w:rsidRPr="00330B60">
              <w:rPr>
                <w:b/>
                <w:color w:val="000000" w:themeColor="text1"/>
              </w:rPr>
              <w:t>(the ‘type’ definition from UE features should be based on the granularity of 1) Per UE or 2) Per Band or 3) Per BC or 4) Per FS or 5) Per FSPC)</w:t>
            </w:r>
          </w:p>
        </w:tc>
        <w:tc>
          <w:tcPr>
            <w:tcW w:w="0" w:type="auto"/>
            <w:shd w:val="clear" w:color="auto" w:fill="FFFFFF" w:themeFill="background1"/>
          </w:tcPr>
          <w:p w14:paraId="5B788375" w14:textId="77777777" w:rsidR="00012FA8" w:rsidRPr="00330B60" w:rsidRDefault="00012FA8" w:rsidP="00570CAD">
            <w:pPr>
              <w:pStyle w:val="TAL"/>
              <w:rPr>
                <w:b/>
                <w:color w:val="000000" w:themeColor="text1"/>
              </w:rPr>
            </w:pPr>
            <w:r w:rsidRPr="00330B60">
              <w:rPr>
                <w:b/>
                <w:color w:val="000000" w:themeColor="text1"/>
              </w:rPr>
              <w:t>Need of FDD/TDD differentiation</w:t>
            </w:r>
          </w:p>
        </w:tc>
        <w:tc>
          <w:tcPr>
            <w:tcW w:w="0" w:type="auto"/>
            <w:shd w:val="clear" w:color="auto" w:fill="FFFFFF" w:themeFill="background1"/>
          </w:tcPr>
          <w:p w14:paraId="3957F6B9" w14:textId="77777777" w:rsidR="00012FA8" w:rsidRPr="00330B60" w:rsidRDefault="00012FA8" w:rsidP="00570CAD">
            <w:pPr>
              <w:pStyle w:val="TAL"/>
              <w:rPr>
                <w:b/>
                <w:color w:val="000000" w:themeColor="text1"/>
              </w:rPr>
            </w:pPr>
            <w:r w:rsidRPr="00330B60">
              <w:rPr>
                <w:b/>
                <w:color w:val="000000" w:themeColor="text1"/>
              </w:rPr>
              <w:t>Need of FR1/FR2 differentiation</w:t>
            </w:r>
          </w:p>
        </w:tc>
        <w:tc>
          <w:tcPr>
            <w:tcW w:w="0" w:type="auto"/>
            <w:shd w:val="clear" w:color="auto" w:fill="FFFFFF" w:themeFill="background1"/>
          </w:tcPr>
          <w:p w14:paraId="7EA0DB2A" w14:textId="77777777" w:rsidR="00012FA8" w:rsidRPr="00330B60" w:rsidRDefault="00012FA8" w:rsidP="00570CAD">
            <w:pPr>
              <w:pStyle w:val="TAL"/>
              <w:rPr>
                <w:b/>
                <w:color w:val="000000" w:themeColor="text1"/>
              </w:rPr>
            </w:pPr>
            <w:r w:rsidRPr="00330B60">
              <w:rPr>
                <w:b/>
                <w:color w:val="000000" w:themeColor="text1"/>
              </w:rPr>
              <w:t>Capability interpretation for mixture of FDD/TDD and/or FR1/FR2</w:t>
            </w:r>
          </w:p>
        </w:tc>
        <w:tc>
          <w:tcPr>
            <w:tcW w:w="0" w:type="auto"/>
            <w:shd w:val="clear" w:color="auto" w:fill="FFFFFF" w:themeFill="background1"/>
          </w:tcPr>
          <w:p w14:paraId="7C04D0CB" w14:textId="77777777" w:rsidR="00012FA8" w:rsidRPr="00330B60" w:rsidRDefault="00012FA8" w:rsidP="00570CAD">
            <w:pPr>
              <w:pStyle w:val="TAL"/>
              <w:rPr>
                <w:rFonts w:eastAsia="SimSun"/>
                <w:b/>
                <w:color w:val="000000" w:themeColor="text1"/>
                <w:lang w:eastAsia="zh-CN"/>
              </w:rPr>
            </w:pPr>
            <w:r w:rsidRPr="00330B60">
              <w:rPr>
                <w:b/>
                <w:color w:val="000000" w:themeColor="text1"/>
              </w:rPr>
              <w:t>Note</w:t>
            </w:r>
          </w:p>
        </w:tc>
        <w:tc>
          <w:tcPr>
            <w:tcW w:w="0" w:type="auto"/>
            <w:shd w:val="clear" w:color="auto" w:fill="FFFFFF" w:themeFill="background1"/>
          </w:tcPr>
          <w:p w14:paraId="5FCAE35F" w14:textId="77777777" w:rsidR="00012FA8" w:rsidRPr="00330B60" w:rsidRDefault="00012FA8" w:rsidP="00570CAD">
            <w:pPr>
              <w:pStyle w:val="TAL"/>
              <w:rPr>
                <w:b/>
                <w:color w:val="000000" w:themeColor="text1"/>
              </w:rPr>
            </w:pPr>
            <w:r w:rsidRPr="00330B60">
              <w:rPr>
                <w:b/>
                <w:color w:val="000000" w:themeColor="text1"/>
              </w:rPr>
              <w:t>Mandatory/Optional</w:t>
            </w:r>
          </w:p>
        </w:tc>
      </w:tr>
      <w:tr w:rsidR="00330B60" w:rsidRPr="00330B60" w14:paraId="1F02F676" w14:textId="77777777" w:rsidTr="00570CAD">
        <w:tc>
          <w:tcPr>
            <w:tcW w:w="0" w:type="auto"/>
            <w:shd w:val="clear" w:color="auto" w:fill="auto"/>
          </w:tcPr>
          <w:p w14:paraId="574EF966" w14:textId="77777777" w:rsidR="00012FA8" w:rsidRPr="00330B60" w:rsidRDefault="00012FA8" w:rsidP="00570CAD">
            <w:pPr>
              <w:pStyle w:val="TAL"/>
              <w:rPr>
                <w:rFonts w:eastAsia="Malgun Gothic"/>
                <w:color w:val="000000" w:themeColor="text1"/>
                <w:lang w:eastAsia="ko-KR"/>
              </w:rPr>
            </w:pPr>
            <w:r w:rsidRPr="00330B60">
              <w:rPr>
                <w:color w:val="000000" w:themeColor="text1"/>
              </w:rPr>
              <w:t>15-1</w:t>
            </w:r>
          </w:p>
        </w:tc>
        <w:tc>
          <w:tcPr>
            <w:tcW w:w="0" w:type="auto"/>
            <w:shd w:val="clear" w:color="auto" w:fill="auto"/>
          </w:tcPr>
          <w:p w14:paraId="0BC2A6BC" w14:textId="77777777" w:rsidR="00012FA8" w:rsidRPr="00330B60" w:rsidRDefault="00012FA8" w:rsidP="00570CAD">
            <w:pPr>
              <w:pStyle w:val="TAL"/>
              <w:rPr>
                <w:color w:val="000000" w:themeColor="text1"/>
              </w:rPr>
            </w:pPr>
            <w:r w:rsidRPr="00330B60">
              <w:rPr>
                <w:color w:val="000000" w:themeColor="text1"/>
              </w:rPr>
              <w:t xml:space="preserve">Receiving NR sidelink </w:t>
            </w:r>
          </w:p>
        </w:tc>
        <w:tc>
          <w:tcPr>
            <w:tcW w:w="0" w:type="auto"/>
            <w:shd w:val="clear" w:color="auto" w:fill="auto"/>
          </w:tcPr>
          <w:p w14:paraId="45832442" w14:textId="1624E80F" w:rsidR="00012FA8" w:rsidRPr="00330B60" w:rsidRDefault="00012FA8" w:rsidP="00570CAD">
            <w:pPr>
              <w:pStyle w:val="TAL"/>
              <w:rPr>
                <w:color w:val="000000" w:themeColor="text1"/>
              </w:rPr>
            </w:pPr>
            <w:r w:rsidRPr="00330B60">
              <w:rPr>
                <w:color w:val="000000" w:themeColor="text1"/>
              </w:rPr>
              <w:t>1) UE can receive NR PSCCH/PSSCH. Up to</w:t>
            </w:r>
            <w:ins w:id="249" w:author="Ralf Bendlin (AT&amp;T)" w:date="2020-06-10T21:36:00Z">
              <w:r w:rsidR="0032042F" w:rsidRPr="00330B60">
                <w:rPr>
                  <w:color w:val="000000" w:themeColor="text1"/>
                </w:rPr>
                <w:t xml:space="preserve"> a total of</w:t>
              </w:r>
            </w:ins>
            <w:r w:rsidRPr="00330B60">
              <w:rPr>
                <w:color w:val="000000" w:themeColor="text1"/>
              </w:rPr>
              <w:t xml:space="preserve"> </w:t>
            </w:r>
            <w:del w:id="250" w:author="Ralf Bendlin (AT&amp;T)" w:date="2020-06-10T21:36:00Z">
              <w:r w:rsidRPr="00330B60" w:rsidDel="0032042F">
                <w:rPr>
                  <w:color w:val="000000" w:themeColor="text1"/>
                </w:rPr>
                <w:delText>[</w:delText>
              </w:r>
            </w:del>
            <w:r w:rsidRPr="00330B60">
              <w:rPr>
                <w:color w:val="000000" w:themeColor="text1"/>
              </w:rPr>
              <w:t>A</w:t>
            </w:r>
            <w:del w:id="251" w:author="Ralf Bendlin (AT&amp;T)" w:date="2020-06-10T21:36:00Z">
              <w:r w:rsidRPr="00330B60" w:rsidDel="0032042F">
                <w:rPr>
                  <w:color w:val="000000" w:themeColor="text1"/>
                </w:rPr>
                <w:delText>]</w:delText>
              </w:r>
            </w:del>
            <w:r w:rsidRPr="00330B60">
              <w:rPr>
                <w:color w:val="000000" w:themeColor="text1"/>
              </w:rPr>
              <w:t xml:space="preserve"> sidelink HARQ processes </w:t>
            </w:r>
            <w:ins w:id="252" w:author="Ralf Bendlin (AT&amp;T)" w:date="2020-06-10T21:36:00Z">
              <w:r w:rsidR="0032042F" w:rsidRPr="00330B60">
                <w:rPr>
                  <w:color w:val="000000" w:themeColor="text1"/>
                </w:rPr>
                <w:t xml:space="preserve">across all links </w:t>
              </w:r>
            </w:ins>
            <w:r w:rsidRPr="00330B60">
              <w:rPr>
                <w:color w:val="000000" w:themeColor="text1"/>
              </w:rPr>
              <w:t>are supported.</w:t>
            </w:r>
          </w:p>
          <w:p w14:paraId="5312C706" w14:textId="77777777" w:rsidR="00012FA8" w:rsidRPr="00330B60" w:rsidRDefault="00012FA8" w:rsidP="00570CAD">
            <w:pPr>
              <w:pStyle w:val="TAL"/>
              <w:rPr>
                <w:color w:val="000000" w:themeColor="text1"/>
              </w:rPr>
            </w:pPr>
            <w:r w:rsidRPr="00330B60">
              <w:rPr>
                <w:color w:val="000000" w:themeColor="text1"/>
              </w:rPr>
              <w:t xml:space="preserve">2) UE can receive </w:t>
            </w:r>
            <w:del w:id="253" w:author="Ralf Bendlin (AT&amp;T)" w:date="2020-06-10T21:37:00Z">
              <w:r w:rsidRPr="00330B60" w:rsidDel="0032042F">
                <w:rPr>
                  <w:color w:val="000000" w:themeColor="text1"/>
                </w:rPr>
                <w:delText>[</w:delText>
              </w:r>
            </w:del>
            <w:r w:rsidRPr="00330B60">
              <w:rPr>
                <w:color w:val="000000" w:themeColor="text1"/>
              </w:rPr>
              <w:t>X</w:t>
            </w:r>
            <w:del w:id="254" w:author="Ralf Bendlin (AT&amp;T)" w:date="2020-06-10T21:37:00Z">
              <w:r w:rsidRPr="00330B60" w:rsidDel="0032042F">
                <w:rPr>
                  <w:color w:val="000000" w:themeColor="text1"/>
                </w:rPr>
                <w:delText>]</w:delText>
              </w:r>
            </w:del>
            <w:r w:rsidRPr="00330B60">
              <w:rPr>
                <w:color w:val="000000" w:themeColor="text1"/>
              </w:rPr>
              <w:t xml:space="preserve"> PSCCH in a slot.</w:t>
            </w:r>
          </w:p>
          <w:p w14:paraId="126A2339" w14:textId="7C7A43B2" w:rsidR="00012FA8" w:rsidRPr="00330B60" w:rsidRDefault="00012FA8" w:rsidP="00570CAD">
            <w:pPr>
              <w:pStyle w:val="TAL"/>
              <w:rPr>
                <w:color w:val="000000" w:themeColor="text1"/>
              </w:rPr>
            </w:pPr>
            <w:r w:rsidRPr="00330B60">
              <w:rPr>
                <w:color w:val="000000" w:themeColor="text1"/>
              </w:rPr>
              <w:t xml:space="preserve">3) UE can attempt to decode </w:t>
            </w:r>
            <w:del w:id="255" w:author="Ralf Bendlin (AT&amp;T)" w:date="2020-06-10T21:37:00Z">
              <w:r w:rsidRPr="00330B60" w:rsidDel="0032042F">
                <w:rPr>
                  <w:color w:val="000000" w:themeColor="text1"/>
                </w:rPr>
                <w:delText>[</w:delText>
              </w:r>
            </w:del>
            <w:r w:rsidRPr="00330B60">
              <w:rPr>
                <w:color w:val="000000" w:themeColor="text1"/>
              </w:rPr>
              <w:t>Y</w:t>
            </w:r>
            <w:ins w:id="256" w:author="Ralf Bendlin (AT&amp;T)" w:date="2020-06-10T21:37:00Z">
              <w:r w:rsidR="0032042F" w:rsidRPr="00330B60">
                <w:rPr>
                  <w:color w:val="000000" w:themeColor="text1"/>
                </w:rPr>
                <w:t>= N</w:t>
              </w:r>
              <w:r w:rsidR="0032042F" w:rsidRPr="00330B60">
                <w:rPr>
                  <w:color w:val="000000" w:themeColor="text1"/>
                  <w:vertAlign w:val="subscript"/>
                </w:rPr>
                <w:t>RB</w:t>
              </w:r>
              <w:r w:rsidR="0032042F" w:rsidRPr="00330B60">
                <w:rPr>
                  <w:color w:val="000000" w:themeColor="text1"/>
                </w:rPr>
                <w:t xml:space="preserve"> non-overlapping</w:t>
              </w:r>
            </w:ins>
            <w:del w:id="257" w:author="Ralf Bendlin (AT&amp;T)" w:date="2020-06-10T21:37:00Z">
              <w:r w:rsidRPr="00330B60" w:rsidDel="0032042F">
                <w:rPr>
                  <w:color w:val="000000" w:themeColor="text1"/>
                </w:rPr>
                <w:delText>]</w:delText>
              </w:r>
            </w:del>
            <w:r w:rsidRPr="00330B60">
              <w:rPr>
                <w:color w:val="000000" w:themeColor="text1"/>
              </w:rPr>
              <w:t xml:space="preserve"> RBs per slot </w:t>
            </w:r>
          </w:p>
          <w:p w14:paraId="42F33904" w14:textId="77777777" w:rsidR="00524354" w:rsidRDefault="00012FA8" w:rsidP="00570CAD">
            <w:pPr>
              <w:pStyle w:val="TAL"/>
              <w:rPr>
                <w:ins w:id="258" w:author="Ralf Bendlin (AT&amp;T)" w:date="2020-06-10T22:08:00Z"/>
                <w:color w:val="000000" w:themeColor="text1"/>
              </w:rPr>
            </w:pPr>
            <w:r w:rsidRPr="00330B60">
              <w:rPr>
                <w:color w:val="000000" w:themeColor="text1"/>
              </w:rPr>
              <w:t xml:space="preserve">4) UE supports reception of PSSCH according to the 64QAM MCS table </w:t>
            </w:r>
          </w:p>
          <w:p w14:paraId="09CC7F7D" w14:textId="33B1B180" w:rsidR="00012FA8" w:rsidRPr="00330B60" w:rsidRDefault="00012FA8" w:rsidP="00570CAD">
            <w:pPr>
              <w:pStyle w:val="TAL"/>
              <w:rPr>
                <w:color w:val="000000" w:themeColor="text1"/>
              </w:rPr>
            </w:pPr>
            <w:r w:rsidRPr="00330B60">
              <w:rPr>
                <w:color w:val="000000" w:themeColor="text1"/>
              </w:rPr>
              <w:t>5) UE supports PT-RS reception in FR2.</w:t>
            </w:r>
          </w:p>
          <w:p w14:paraId="650C3F69" w14:textId="18D5B18A" w:rsidR="00012FA8" w:rsidRPr="00330B60" w:rsidRDefault="00012FA8" w:rsidP="00570CAD">
            <w:pPr>
              <w:pStyle w:val="TAL"/>
              <w:rPr>
                <w:color w:val="000000" w:themeColor="text1"/>
              </w:rPr>
            </w:pPr>
            <w:r w:rsidRPr="00330B60">
              <w:rPr>
                <w:color w:val="000000" w:themeColor="text1"/>
              </w:rPr>
              <w:t>8) UE can receive using the subcarrier spacing and CP length defined for a given band in RAN4</w:t>
            </w:r>
          </w:p>
          <w:p w14:paraId="1A50CDFB" w14:textId="0CCBD0F3"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10) Supports 14-symbol SL slot with all DMRS patterns corresponding to {#PSSCH symbols} = {12, 9} for slots w/wo PS</w:t>
            </w:r>
            <w:r w:rsidR="00D07904" w:rsidRPr="00330B60">
              <w:rPr>
                <w:rFonts w:eastAsia="Malgun Gothic"/>
                <w:color w:val="000000" w:themeColor="text1"/>
                <w:lang w:eastAsia="ko-KR"/>
              </w:rPr>
              <w:t>F</w:t>
            </w:r>
            <w:r w:rsidRPr="00330B60">
              <w:rPr>
                <w:rFonts w:eastAsia="Malgun Gothic"/>
                <w:color w:val="000000" w:themeColor="text1"/>
                <w:lang w:eastAsia="ko-KR"/>
              </w:rPr>
              <w:t>CH. If UE signals support of ECP, support 12-symbol SL slot with all DMRS patterns corresponding to {#PSSCH symbols} = {10,7} for slots w/wo PS</w:t>
            </w:r>
            <w:r w:rsidR="00D07904" w:rsidRPr="00330B60">
              <w:rPr>
                <w:rFonts w:eastAsia="Malgun Gothic"/>
                <w:color w:val="000000" w:themeColor="text1"/>
                <w:lang w:eastAsia="ko-KR"/>
              </w:rPr>
              <w:t>F</w:t>
            </w:r>
            <w:r w:rsidRPr="00330B60">
              <w:rPr>
                <w:rFonts w:eastAsia="Malgun Gothic"/>
                <w:color w:val="000000" w:themeColor="text1"/>
                <w:lang w:eastAsia="ko-KR"/>
              </w:rPr>
              <w:t>CH.</w:t>
            </w:r>
          </w:p>
          <w:p w14:paraId="3ABAABAD" w14:textId="6E4AB9E1" w:rsidR="00012FA8" w:rsidRPr="00330B60" w:rsidRDefault="00012FA8" w:rsidP="00570CAD">
            <w:pPr>
              <w:pStyle w:val="TAL"/>
              <w:rPr>
                <w:color w:val="000000" w:themeColor="text1"/>
              </w:rPr>
            </w:pPr>
            <w:r w:rsidRPr="00330B60">
              <w:rPr>
                <w:rFonts w:eastAsia="Malgun Gothic"/>
                <w:color w:val="000000" w:themeColor="text1"/>
                <w:lang w:eastAsia="ko-KR"/>
              </w:rPr>
              <w:t>12) UE can receive using 30 kHz subcarrier spacing with normal CP in FR1, 120 kHz subcarrier spacing with normal CP FR2</w:t>
            </w:r>
          </w:p>
        </w:tc>
        <w:tc>
          <w:tcPr>
            <w:tcW w:w="0" w:type="auto"/>
            <w:shd w:val="clear" w:color="auto" w:fill="auto"/>
          </w:tcPr>
          <w:p w14:paraId="2658DBD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None</w:t>
            </w:r>
          </w:p>
        </w:tc>
        <w:tc>
          <w:tcPr>
            <w:tcW w:w="0" w:type="auto"/>
            <w:shd w:val="clear" w:color="auto" w:fill="auto"/>
          </w:tcPr>
          <w:p w14:paraId="39F7D38D" w14:textId="43C9EF30"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p w14:paraId="737BA462" w14:textId="77777777" w:rsidR="00012FA8" w:rsidRPr="00330B60" w:rsidRDefault="00012FA8" w:rsidP="00570CAD">
            <w:pPr>
              <w:rPr>
                <w:color w:val="000000" w:themeColor="text1"/>
                <w:lang w:eastAsia="ko-KR"/>
              </w:rPr>
            </w:pPr>
          </w:p>
        </w:tc>
        <w:tc>
          <w:tcPr>
            <w:tcW w:w="0" w:type="auto"/>
            <w:shd w:val="clear" w:color="auto" w:fill="auto"/>
          </w:tcPr>
          <w:p w14:paraId="695E2D79" w14:textId="34E9E76B"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5D036E1F"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67A47C11"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auto"/>
          </w:tcPr>
          <w:p w14:paraId="2C388C1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1063281F"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706F7F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71639C3D"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This is the basic FG for sidelink</w:t>
            </w:r>
          </w:p>
          <w:p w14:paraId="156DC460" w14:textId="77777777" w:rsidR="00012FA8" w:rsidRPr="00330B60" w:rsidRDefault="00012FA8" w:rsidP="00570CAD">
            <w:pPr>
              <w:pStyle w:val="TAL"/>
              <w:rPr>
                <w:rFonts w:eastAsia="SimSun"/>
                <w:color w:val="000000" w:themeColor="text1"/>
                <w:lang w:eastAsia="zh-CN"/>
              </w:rPr>
            </w:pPr>
          </w:p>
          <w:p w14:paraId="2F13663A" w14:textId="79840FED" w:rsidR="00012FA8" w:rsidRPr="00330B60" w:rsidRDefault="00012FA8" w:rsidP="00570CAD">
            <w:pPr>
              <w:pStyle w:val="TAL"/>
              <w:rPr>
                <w:ins w:id="259" w:author="Ralf Bendlin (AT&amp;T)" w:date="2020-06-10T21:37:00Z"/>
                <w:rFonts w:eastAsia="SimSun"/>
                <w:color w:val="000000" w:themeColor="text1"/>
                <w:lang w:eastAsia="zh-CN"/>
              </w:rPr>
            </w:pPr>
            <w:r w:rsidRPr="00330B60">
              <w:rPr>
                <w:rFonts w:eastAsia="SimSun"/>
                <w:color w:val="000000" w:themeColor="text1"/>
                <w:lang w:eastAsia="zh-CN"/>
              </w:rPr>
              <w:t>Note: configuration by NR Uu is not required to be supported in a band indicated with only the PC5 interface in 38.101-1 Table 5.2E-1</w:t>
            </w:r>
          </w:p>
          <w:p w14:paraId="5A63F87F" w14:textId="484114A6" w:rsidR="0032042F" w:rsidRPr="00330B60" w:rsidRDefault="0032042F" w:rsidP="00570CAD">
            <w:pPr>
              <w:pStyle w:val="TAL"/>
              <w:rPr>
                <w:ins w:id="260" w:author="Ralf Bendlin (AT&amp;T)" w:date="2020-06-10T21:37:00Z"/>
                <w:rFonts w:eastAsia="SimSun"/>
                <w:color w:val="000000" w:themeColor="text1"/>
                <w:lang w:eastAsia="zh-CN"/>
              </w:rPr>
            </w:pPr>
          </w:p>
          <w:p w14:paraId="5269E690" w14:textId="77777777" w:rsidR="0032042F" w:rsidRPr="00330B60" w:rsidRDefault="0032042F" w:rsidP="0032042F">
            <w:pPr>
              <w:pStyle w:val="TAL"/>
              <w:rPr>
                <w:ins w:id="261" w:author="Ralf Bendlin (AT&amp;T)" w:date="2020-06-10T21:37:00Z"/>
                <w:rFonts w:eastAsia="Times New Roman"/>
                <w:color w:val="000000" w:themeColor="text1"/>
                <w:sz w:val="20"/>
                <w:vertAlign w:val="subscript"/>
                <w:lang w:val="en-US"/>
              </w:rPr>
            </w:pPr>
            <w:ins w:id="262" w:author="Ralf Bendlin (AT&amp;T)" w:date="2020-06-10T21:37:00Z">
              <w:r w:rsidRPr="00330B60">
                <w:rPr>
                  <w:color w:val="000000" w:themeColor="text1"/>
                  <w:lang w:eastAsia="zh-CN"/>
                </w:rPr>
                <w:t>Note:</w:t>
              </w:r>
            </w:ins>
          </w:p>
          <w:p w14:paraId="03C20F75" w14:textId="657EDB4A" w:rsidR="0032042F" w:rsidRPr="00330B60" w:rsidRDefault="0032042F" w:rsidP="00570CAD">
            <w:pPr>
              <w:pStyle w:val="TAL"/>
              <w:rPr>
                <w:color w:val="000000" w:themeColor="text1"/>
                <w:lang w:eastAsia="zh-CN"/>
              </w:rPr>
            </w:pPr>
            <w:ins w:id="263" w:author="Ralf Bendlin (AT&amp;T)" w:date="2020-06-10T21:37:00Z">
              <w:r w:rsidRPr="00330B60">
                <w:rPr>
                  <w:color w:val="000000" w:themeColor="text1"/>
                </w:rPr>
                <w:t>N</w:t>
              </w:r>
              <w:r w:rsidRPr="00330B60">
                <w:rPr>
                  <w:color w:val="000000" w:themeColor="text1"/>
                  <w:vertAlign w:val="subscript"/>
                </w:rPr>
                <w:t>RB</w:t>
              </w:r>
              <w:r w:rsidRPr="00330B60">
                <w:rPr>
                  <w:color w:val="000000" w:themeColor="text1"/>
                </w:rPr>
                <w:t xml:space="preserve"> is the number of RBs defined per channel bandwidth by RAN4 in 38.101-1 Table 5.3.2-1 for FR1 and 38.101-2 Table 5.3.2.-1 for FR2 </w:t>
              </w:r>
            </w:ins>
          </w:p>
          <w:p w14:paraId="16458043" w14:textId="77777777" w:rsidR="00012FA8" w:rsidRPr="00330B60" w:rsidRDefault="00012FA8" w:rsidP="00570CAD">
            <w:pPr>
              <w:pStyle w:val="TAL"/>
              <w:rPr>
                <w:rFonts w:eastAsia="SimSun"/>
                <w:color w:val="000000" w:themeColor="text1"/>
                <w:lang w:eastAsia="zh-CN"/>
              </w:rPr>
            </w:pPr>
          </w:p>
          <w:p w14:paraId="03563EDE" w14:textId="0C5FCBB1"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8 is not required to be signalled in a band indicated with only the PC5 interface in 38.101-1 Table 5.2E-1</w:t>
            </w:r>
          </w:p>
          <w:p w14:paraId="1EB68ACA" w14:textId="77777777" w:rsidR="00012FA8" w:rsidRPr="00330B60" w:rsidRDefault="00012FA8" w:rsidP="00570CAD">
            <w:pPr>
              <w:pStyle w:val="TAL"/>
              <w:rPr>
                <w:rFonts w:eastAsia="SimSun"/>
                <w:color w:val="000000" w:themeColor="text1"/>
                <w:lang w:eastAsia="zh-CN"/>
              </w:rPr>
            </w:pPr>
          </w:p>
          <w:p w14:paraId="2407A47F"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12 is only required in a band indicated with only the PC5 interface in 38.101-1 Table 5.2E-1</w:t>
            </w:r>
          </w:p>
          <w:p w14:paraId="543E542F" w14:textId="77777777" w:rsidR="00012FA8" w:rsidRPr="00330B60" w:rsidRDefault="00012FA8" w:rsidP="00570CAD">
            <w:pPr>
              <w:pStyle w:val="TAL"/>
              <w:rPr>
                <w:rFonts w:eastAsia="SimSun"/>
                <w:color w:val="000000" w:themeColor="text1"/>
                <w:lang w:eastAsia="zh-CN"/>
              </w:rPr>
            </w:pPr>
          </w:p>
          <w:p w14:paraId="763063D1" w14:textId="7A700E7C" w:rsidR="00012FA8" w:rsidRPr="00330B60" w:rsidRDefault="00012FA8" w:rsidP="00570CAD">
            <w:pPr>
              <w:pStyle w:val="TAL"/>
              <w:rPr>
                <w:color w:val="000000" w:themeColor="text1"/>
              </w:rPr>
            </w:pPr>
            <w:r w:rsidRPr="00330B60">
              <w:rPr>
                <w:rFonts w:eastAsia="SimSun"/>
                <w:color w:val="000000" w:themeColor="text1"/>
                <w:lang w:eastAsia="zh-CN"/>
              </w:rPr>
              <w:t xml:space="preserve">Component-1 </w:t>
            </w:r>
            <w:r w:rsidRPr="00330B60">
              <w:rPr>
                <w:color w:val="000000" w:themeColor="text1"/>
              </w:rPr>
              <w:t xml:space="preserve">candidate value set: </w:t>
            </w:r>
            <w:del w:id="264" w:author="Ralf Bendlin (AT&amp;T)" w:date="2020-06-10T21:37:00Z">
              <w:r w:rsidRPr="00330B60" w:rsidDel="0032042F">
                <w:rPr>
                  <w:strike/>
                  <w:color w:val="000000" w:themeColor="text1"/>
                </w:rPr>
                <w:delText>for A are</w:delText>
              </w:r>
              <w:r w:rsidRPr="00330B60" w:rsidDel="0032042F">
                <w:rPr>
                  <w:color w:val="000000" w:themeColor="text1"/>
                </w:rPr>
                <w:delText xml:space="preserve"> </w:delText>
              </w:r>
            </w:del>
            <w:r w:rsidRPr="00330B60">
              <w:rPr>
                <w:color w:val="000000" w:themeColor="text1"/>
              </w:rPr>
              <w:t>{</w:t>
            </w:r>
            <w:ins w:id="265" w:author="Ralf Bendlin (AT&amp;T)" w:date="2020-06-10T21:37:00Z">
              <w:r w:rsidR="0032042F" w:rsidRPr="00330B60">
                <w:rPr>
                  <w:color w:val="000000" w:themeColor="text1"/>
                </w:rPr>
                <w:t>16, 24, 32, 48, 64</w:t>
              </w:r>
            </w:ins>
            <w:del w:id="266" w:author="Ralf Bendlin (AT&amp;T)" w:date="2020-06-10T21:37:00Z">
              <w:r w:rsidRPr="00330B60" w:rsidDel="0032042F">
                <w:rPr>
                  <w:color w:val="000000" w:themeColor="text1"/>
                </w:rPr>
                <w:delText>value1, value2 …</w:delText>
              </w:r>
            </w:del>
            <w:r w:rsidRPr="00330B60">
              <w:rPr>
                <w:color w:val="000000" w:themeColor="text1"/>
              </w:rPr>
              <w:t>}</w:t>
            </w:r>
          </w:p>
          <w:p w14:paraId="39723379" w14:textId="77777777" w:rsidR="00012FA8" w:rsidRPr="00330B60" w:rsidRDefault="00012FA8" w:rsidP="00570CAD">
            <w:pPr>
              <w:pStyle w:val="TAL"/>
              <w:rPr>
                <w:rFonts w:eastAsia="SimSun"/>
                <w:color w:val="000000" w:themeColor="text1"/>
                <w:lang w:eastAsia="zh-CN"/>
              </w:rPr>
            </w:pPr>
          </w:p>
          <w:p w14:paraId="6D2D8E2F" w14:textId="04EBF351"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Component-2 candidate value set: {</w:t>
            </w:r>
            <w:ins w:id="267" w:author="Ralf Bendlin (AT&amp;T)" w:date="2020-06-10T21:38:00Z">
              <w:r w:rsidR="0032042F" w:rsidRPr="00330B60">
                <w:rPr>
                  <w:color w:val="000000" w:themeColor="text1"/>
                </w:rPr>
                <w:t>floor (N</w:t>
              </w:r>
              <w:r w:rsidR="0032042F" w:rsidRPr="00330B60">
                <w:rPr>
                  <w:color w:val="000000" w:themeColor="text1"/>
                  <w:vertAlign w:val="subscript"/>
                </w:rPr>
                <w:t>RB</w:t>
              </w:r>
              <w:r w:rsidR="0032042F" w:rsidRPr="00330B60">
                <w:rPr>
                  <w:color w:val="000000" w:themeColor="text1"/>
                </w:rPr>
                <w:t xml:space="preserve"> /10 RBs), 2*floor (N</w:t>
              </w:r>
              <w:r w:rsidR="0032042F" w:rsidRPr="00330B60">
                <w:rPr>
                  <w:color w:val="000000" w:themeColor="text1"/>
                  <w:vertAlign w:val="subscript"/>
                </w:rPr>
                <w:t>RB</w:t>
              </w:r>
              <w:r w:rsidR="0032042F" w:rsidRPr="00330B60">
                <w:rPr>
                  <w:color w:val="000000" w:themeColor="text1"/>
                </w:rPr>
                <w:t xml:space="preserve"> /10 RBs)</w:t>
              </w:r>
            </w:ins>
            <w:del w:id="268" w:author="Ralf Bendlin (AT&amp;T)" w:date="2020-06-10T21:38:00Z">
              <w:r w:rsidRPr="00330B60" w:rsidDel="0032042F">
                <w:rPr>
                  <w:rFonts w:eastAsia="SimSun"/>
                  <w:color w:val="000000" w:themeColor="text1"/>
                  <w:lang w:eastAsia="zh-CN"/>
                </w:rPr>
                <w:delText>value1, value2, …</w:delText>
              </w:r>
            </w:del>
            <w:r w:rsidRPr="00330B60">
              <w:rPr>
                <w:rFonts w:eastAsia="SimSun"/>
                <w:color w:val="000000" w:themeColor="text1"/>
                <w:lang w:eastAsia="zh-CN"/>
              </w:rPr>
              <w:t>}</w:t>
            </w:r>
          </w:p>
          <w:p w14:paraId="07B48A21" w14:textId="4D71C563" w:rsidR="00012FA8" w:rsidRPr="00330B60" w:rsidDel="0032042F" w:rsidRDefault="00012FA8" w:rsidP="0032042F">
            <w:pPr>
              <w:pStyle w:val="TAL"/>
              <w:rPr>
                <w:del w:id="269" w:author="Ralf Bendlin (AT&amp;T)" w:date="2020-06-10T21:38:00Z"/>
                <w:rFonts w:eastAsia="SimSun"/>
                <w:color w:val="000000" w:themeColor="text1"/>
                <w:lang w:eastAsia="zh-CN"/>
              </w:rPr>
            </w:pPr>
            <w:del w:id="270" w:author="Ralf Bendlin (AT&amp;T)" w:date="2020-06-10T21:38:00Z">
              <w:r w:rsidRPr="00330B60" w:rsidDel="0032042F">
                <w:rPr>
                  <w:rFonts w:eastAsia="SimSun"/>
                  <w:color w:val="000000" w:themeColor="text1"/>
                  <w:lang w:eastAsia="zh-CN"/>
                </w:rPr>
                <w:delText>FFS: whether to report different value for each SCS indicated in component-8</w:delText>
              </w:r>
            </w:del>
          </w:p>
          <w:p w14:paraId="3423BA94" w14:textId="364D7F17" w:rsidR="00012FA8" w:rsidRPr="00330B60" w:rsidDel="0032042F" w:rsidRDefault="00012FA8" w:rsidP="0032042F">
            <w:pPr>
              <w:pStyle w:val="TAL"/>
              <w:rPr>
                <w:del w:id="271" w:author="Ralf Bendlin (AT&amp;T)" w:date="2020-06-10T21:38:00Z"/>
                <w:rFonts w:eastAsia="SimSun"/>
                <w:color w:val="000000" w:themeColor="text1"/>
                <w:lang w:eastAsia="zh-CN"/>
              </w:rPr>
            </w:pPr>
          </w:p>
          <w:p w14:paraId="59B98825" w14:textId="56116B5F" w:rsidR="00012FA8" w:rsidRPr="00330B60" w:rsidDel="0032042F" w:rsidRDefault="00012FA8" w:rsidP="0032042F">
            <w:pPr>
              <w:pStyle w:val="TAL"/>
              <w:rPr>
                <w:del w:id="272" w:author="Ralf Bendlin (AT&amp;T)" w:date="2020-06-10T21:38:00Z"/>
                <w:rFonts w:eastAsia="SimSun"/>
                <w:color w:val="000000" w:themeColor="text1"/>
                <w:lang w:eastAsia="zh-CN"/>
              </w:rPr>
            </w:pPr>
            <w:del w:id="273" w:author="Ralf Bendlin (AT&amp;T)" w:date="2020-06-10T21:38:00Z">
              <w:r w:rsidRPr="00330B60" w:rsidDel="0032042F">
                <w:rPr>
                  <w:rFonts w:eastAsia="SimSun"/>
                  <w:color w:val="000000" w:themeColor="text1"/>
                  <w:lang w:eastAsia="zh-CN"/>
                </w:rPr>
                <w:delText>Component-3 candidate value set: {value1, value2, …}</w:delText>
              </w:r>
            </w:del>
          </w:p>
          <w:p w14:paraId="3DA8DF1D" w14:textId="5846FC64" w:rsidR="00012FA8" w:rsidRPr="00330B60" w:rsidDel="0032042F" w:rsidRDefault="00012FA8" w:rsidP="00570CAD">
            <w:pPr>
              <w:pStyle w:val="TAL"/>
              <w:rPr>
                <w:del w:id="274" w:author="Ralf Bendlin (AT&amp;T)" w:date="2020-06-10T21:38:00Z"/>
                <w:rFonts w:eastAsia="SimSun"/>
                <w:color w:val="000000" w:themeColor="text1"/>
                <w:lang w:eastAsia="zh-CN"/>
              </w:rPr>
            </w:pPr>
            <w:del w:id="275" w:author="Ralf Bendlin (AT&amp;T)" w:date="2020-06-10T21:38:00Z">
              <w:r w:rsidRPr="00330B60" w:rsidDel="0032042F">
                <w:rPr>
                  <w:rFonts w:eastAsia="SimSun"/>
                  <w:color w:val="000000" w:themeColor="text1"/>
                  <w:lang w:eastAsia="zh-CN"/>
                </w:rPr>
                <w:delText>FFS: whether to report different value for each SCS indicated in component-8</w:delText>
              </w:r>
            </w:del>
          </w:p>
          <w:p w14:paraId="1284360D" w14:textId="77777777" w:rsidR="00012FA8" w:rsidRPr="00330B60" w:rsidRDefault="00012FA8" w:rsidP="00570CAD">
            <w:pPr>
              <w:pStyle w:val="TAL"/>
              <w:rPr>
                <w:rFonts w:eastAsia="SimSun"/>
                <w:color w:val="000000" w:themeColor="text1"/>
                <w:lang w:eastAsia="zh-CN"/>
              </w:rPr>
            </w:pPr>
          </w:p>
          <w:p w14:paraId="18441874" w14:textId="24AFBADA"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Component-8 candidate value set in FR1:</w:t>
            </w:r>
          </w:p>
          <w:p w14:paraId="076AD424"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{{15 kHz}, {30 kHz}, {60 kHz}, {15, 30 kHz}, {30, 60 kHz}, {15, 60 kHz}, {15, 30, 60 kHz}}</w:t>
            </w:r>
          </w:p>
          <w:p w14:paraId="28590CD2"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Component-8 candidate value set in FR2:</w:t>
            </w:r>
          </w:p>
          <w:p w14:paraId="7B4DA06A" w14:textId="049FFA6A"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{{60 kHz}, {120 kHz}, {60, 120 kHz}}</w:t>
            </w:r>
          </w:p>
          <w:p w14:paraId="6C0FF15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Component-8 candidate value set for CP length: {NCP,NCP and ECP} </w:t>
            </w:r>
          </w:p>
          <w:p w14:paraId="3AA9EFDE"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(ECP only applies to SCS of 60 kHz)</w:t>
            </w:r>
          </w:p>
          <w:p w14:paraId="041EBBB7" w14:textId="77777777" w:rsidR="00012FA8" w:rsidRPr="00330B60" w:rsidRDefault="00012FA8" w:rsidP="00570CAD">
            <w:pPr>
              <w:pStyle w:val="TAL"/>
              <w:rPr>
                <w:color w:val="000000" w:themeColor="text1"/>
              </w:rPr>
            </w:pPr>
          </w:p>
        </w:tc>
        <w:tc>
          <w:tcPr>
            <w:tcW w:w="0" w:type="auto"/>
            <w:shd w:val="clear" w:color="auto" w:fill="auto"/>
          </w:tcPr>
          <w:p w14:paraId="2A14061E" w14:textId="77777777" w:rsidR="00012FA8" w:rsidRPr="00330B60" w:rsidRDefault="00012FA8" w:rsidP="00570CAD">
            <w:pPr>
              <w:pStyle w:val="TAL"/>
              <w:rPr>
                <w:color w:val="000000" w:themeColor="text1"/>
              </w:rPr>
            </w:pPr>
            <w:r w:rsidRPr="00330B60">
              <w:rPr>
                <w:color w:val="000000" w:themeColor="text1"/>
              </w:rPr>
              <w:t>Optional with capability signaling. For UE supports NR sidelink, UE must indicate this FG is supported.</w:t>
            </w:r>
          </w:p>
          <w:p w14:paraId="5D3B6DEF" w14:textId="77777777" w:rsidR="00012FA8" w:rsidRPr="00330B60" w:rsidRDefault="00012FA8" w:rsidP="00570CAD">
            <w:pPr>
              <w:pStyle w:val="TAL"/>
              <w:rPr>
                <w:color w:val="000000" w:themeColor="text1"/>
              </w:rPr>
            </w:pPr>
          </w:p>
          <w:p w14:paraId="4BF55D23" w14:textId="77777777" w:rsidR="00012FA8" w:rsidRPr="00330B60" w:rsidRDefault="00012FA8" w:rsidP="00570CAD">
            <w:pPr>
              <w:pStyle w:val="TAL"/>
              <w:rPr>
                <w:color w:val="000000" w:themeColor="text1"/>
              </w:rPr>
            </w:pPr>
          </w:p>
        </w:tc>
      </w:tr>
      <w:tr w:rsidR="00330B60" w:rsidRPr="00330B60" w14:paraId="7DA4C4F6" w14:textId="77777777" w:rsidTr="00570CAD">
        <w:tc>
          <w:tcPr>
            <w:tcW w:w="0" w:type="auto"/>
            <w:shd w:val="clear" w:color="auto" w:fill="auto"/>
          </w:tcPr>
          <w:p w14:paraId="4FB5D22D" w14:textId="77777777" w:rsidR="00012FA8" w:rsidRPr="00330B60" w:rsidRDefault="00012FA8" w:rsidP="00570CAD">
            <w:pPr>
              <w:pStyle w:val="TAL"/>
              <w:rPr>
                <w:color w:val="000000" w:themeColor="text1"/>
              </w:rPr>
            </w:pPr>
            <w:r w:rsidRPr="00330B60">
              <w:rPr>
                <w:color w:val="000000" w:themeColor="text1"/>
              </w:rPr>
              <w:t>15-2</w:t>
            </w:r>
          </w:p>
        </w:tc>
        <w:tc>
          <w:tcPr>
            <w:tcW w:w="0" w:type="auto"/>
            <w:shd w:val="clear" w:color="auto" w:fill="auto"/>
          </w:tcPr>
          <w:p w14:paraId="0D4CE2DD" w14:textId="77777777" w:rsidR="00012FA8" w:rsidRPr="00330B60" w:rsidRDefault="00012FA8" w:rsidP="00570CAD">
            <w:pPr>
              <w:pStyle w:val="TAL"/>
              <w:rPr>
                <w:color w:val="000000" w:themeColor="text1"/>
              </w:rPr>
            </w:pPr>
            <w:r w:rsidRPr="00330B60">
              <w:rPr>
                <w:color w:val="000000" w:themeColor="text1"/>
              </w:rPr>
              <w:t>Transmitting NR sidelink mode 1 scheduled by NR Uu</w:t>
            </w:r>
          </w:p>
        </w:tc>
        <w:tc>
          <w:tcPr>
            <w:tcW w:w="0" w:type="auto"/>
            <w:shd w:val="clear" w:color="auto" w:fill="auto"/>
          </w:tcPr>
          <w:p w14:paraId="59A7FBF2" w14:textId="3938F141" w:rsidR="00012FA8" w:rsidRPr="00330B60" w:rsidRDefault="00012FA8" w:rsidP="00570CAD">
            <w:pPr>
              <w:pStyle w:val="TAL"/>
              <w:rPr>
                <w:color w:val="000000" w:themeColor="text1"/>
              </w:rPr>
            </w:pPr>
            <w:r w:rsidRPr="00330B60">
              <w:rPr>
                <w:color w:val="000000" w:themeColor="text1"/>
              </w:rPr>
              <w:t xml:space="preserve">1) UE can transmit PSCCH/PSSCH using dynamic scheduling or configured grant type 1 and 2 in NR sidelink mode 1 scheduled by NR Uu. Up to 8 configured grants can be configured for a UE. Up to </w:t>
            </w:r>
            <w:del w:id="276" w:author="Ralf Bendlin (AT&amp;T)" w:date="2020-06-10T21:30:00Z">
              <w:r w:rsidRPr="00330B60" w:rsidDel="00B55E1D">
                <w:rPr>
                  <w:color w:val="000000" w:themeColor="text1"/>
                </w:rPr>
                <w:delText>[</w:delText>
              </w:r>
            </w:del>
            <w:r w:rsidRPr="00330B60">
              <w:rPr>
                <w:color w:val="000000" w:themeColor="text1"/>
              </w:rPr>
              <w:t>C</w:t>
            </w:r>
            <w:del w:id="277" w:author="Ralf Bendlin (AT&amp;T)" w:date="2020-06-10T21:30:00Z">
              <w:r w:rsidRPr="00330B60" w:rsidDel="00B55E1D">
                <w:rPr>
                  <w:color w:val="000000" w:themeColor="text1"/>
                </w:rPr>
                <w:delText>]</w:delText>
              </w:r>
            </w:del>
            <w:r w:rsidRPr="00330B60">
              <w:rPr>
                <w:color w:val="000000" w:themeColor="text1"/>
              </w:rPr>
              <w:t xml:space="preserve"> sidelink HARQ processes are supported including those for configured grants</w:t>
            </w:r>
          </w:p>
          <w:p w14:paraId="1C794D94" w14:textId="588C2BA5" w:rsidR="00012FA8" w:rsidRPr="00330B60" w:rsidRDefault="00012FA8" w:rsidP="00570CAD">
            <w:pPr>
              <w:pStyle w:val="TAL"/>
              <w:rPr>
                <w:color w:val="000000" w:themeColor="text1"/>
              </w:rPr>
            </w:pPr>
            <w:r w:rsidRPr="00330B60">
              <w:rPr>
                <w:color w:val="000000" w:themeColor="text1"/>
              </w:rPr>
              <w:t>2) UE can transmit PSSCH according to the normal 64QAM MCS OFDM table.</w:t>
            </w:r>
          </w:p>
          <w:p w14:paraId="74A1F85C" w14:textId="77777777" w:rsidR="00012FA8" w:rsidRPr="00330B60" w:rsidRDefault="00012FA8" w:rsidP="00570CAD">
            <w:pPr>
              <w:pStyle w:val="TAL"/>
              <w:rPr>
                <w:color w:val="000000" w:themeColor="text1"/>
              </w:rPr>
            </w:pPr>
            <w:r w:rsidRPr="00330B60">
              <w:rPr>
                <w:color w:val="000000" w:themeColor="text1"/>
              </w:rPr>
              <w:t>3) UE supports PT-RS transmission in FR2.</w:t>
            </w:r>
          </w:p>
          <w:p w14:paraId="04C1DA36" w14:textId="77777777" w:rsidR="00012FA8" w:rsidRPr="00330B60" w:rsidRDefault="00012FA8" w:rsidP="00570CAD">
            <w:pPr>
              <w:pStyle w:val="TAL"/>
              <w:rPr>
                <w:color w:val="000000" w:themeColor="text1"/>
              </w:rPr>
            </w:pPr>
            <w:r w:rsidRPr="00330B60">
              <w:rPr>
                <w:color w:val="000000" w:themeColor="text1"/>
              </w:rPr>
              <w:t>4) UE can monitor DCI format 3_0 for NR sidelink dynamic scheduling and configured grant type 2.</w:t>
            </w:r>
          </w:p>
          <w:p w14:paraId="1BDCF59A" w14:textId="23BA8575" w:rsidR="00012FA8" w:rsidRPr="00330B60" w:rsidRDefault="00012FA8" w:rsidP="00570CAD">
            <w:pPr>
              <w:pStyle w:val="TAL"/>
              <w:rPr>
                <w:color w:val="000000" w:themeColor="text1"/>
              </w:rPr>
            </w:pPr>
            <w:r w:rsidRPr="00330B60">
              <w:rPr>
                <w:color w:val="000000" w:themeColor="text1"/>
              </w:rPr>
              <w:t>6) UE can transmit using the subcarrier spacing and CP length it reports.</w:t>
            </w:r>
          </w:p>
          <w:p w14:paraId="16989FA7" w14:textId="55324F5C" w:rsidR="00012FA8" w:rsidRPr="00330B60" w:rsidRDefault="00012FA8" w:rsidP="00570CAD">
            <w:pPr>
              <w:pStyle w:val="TAL"/>
              <w:rPr>
                <w:color w:val="000000" w:themeColor="text1"/>
              </w:rPr>
            </w:pPr>
            <w:r w:rsidRPr="00330B60">
              <w:rPr>
                <w:color w:val="000000" w:themeColor="text1"/>
              </w:rPr>
              <w:t xml:space="preserve">8) Supports 14-symbol SL slot with </w:t>
            </w:r>
            <w:r w:rsidRPr="00330B60">
              <w:rPr>
                <w:rFonts w:eastAsia="Malgun Gothic"/>
                <w:color w:val="000000" w:themeColor="text1"/>
                <w:lang w:eastAsia="ko-KR"/>
              </w:rPr>
              <w:t xml:space="preserve">all </w:t>
            </w:r>
            <w:r w:rsidRPr="00330B60">
              <w:rPr>
                <w:color w:val="000000" w:themeColor="text1"/>
              </w:rPr>
              <w:t>DMRS patterns corresponding to {#PSSCH symbols} = {12, 9} for slots w/wo PS</w:t>
            </w:r>
            <w:r w:rsidR="00D07904" w:rsidRPr="00330B60">
              <w:rPr>
                <w:color w:val="000000" w:themeColor="text1"/>
              </w:rPr>
              <w:t>F</w:t>
            </w:r>
            <w:r w:rsidRPr="00330B60">
              <w:rPr>
                <w:color w:val="000000" w:themeColor="text1"/>
              </w:rPr>
              <w:t xml:space="preserve">CH. </w:t>
            </w:r>
            <w:r w:rsidRPr="00330B60">
              <w:rPr>
                <w:rFonts w:eastAsia="Malgun Gothic" w:cs="Arial"/>
                <w:color w:val="000000" w:themeColor="text1"/>
                <w:lang w:eastAsia="ko-KR"/>
              </w:rPr>
              <w:t xml:space="preserve">If UE signals support of ECP, support 12-symbol SL slot with all DMRS patterns corresponding to </w:t>
            </w:r>
            <w:r w:rsidRPr="00330B60">
              <w:rPr>
                <w:rFonts w:eastAsia="Malgun Gothic" w:cs="Arial"/>
                <w:strike/>
                <w:color w:val="000000" w:themeColor="text1"/>
                <w:lang w:eastAsia="ko-KR"/>
              </w:rPr>
              <w:t>{</w:t>
            </w:r>
            <w:r w:rsidRPr="00330B60">
              <w:rPr>
                <w:rFonts w:eastAsia="Malgun Gothic" w:cs="Arial"/>
                <w:color w:val="000000" w:themeColor="text1"/>
                <w:lang w:eastAsia="ko-KR"/>
              </w:rPr>
              <w:t>#PSSCH symbols} = {10,7} for slots w/wo P</w:t>
            </w:r>
            <w:r w:rsidR="00D07904" w:rsidRPr="00330B60">
              <w:rPr>
                <w:rFonts w:eastAsia="Malgun Gothic" w:cs="Arial"/>
                <w:color w:val="000000" w:themeColor="text1"/>
                <w:lang w:eastAsia="ko-KR"/>
              </w:rPr>
              <w:t>S</w:t>
            </w:r>
            <w:r w:rsidRPr="00330B60">
              <w:rPr>
                <w:rFonts w:eastAsia="Malgun Gothic" w:cs="Arial"/>
                <w:color w:val="000000" w:themeColor="text1"/>
                <w:lang w:eastAsia="ko-KR"/>
              </w:rPr>
              <w:t>FCH.</w:t>
            </w:r>
          </w:p>
          <w:p w14:paraId="783198CA" w14:textId="64B47863" w:rsidR="00012FA8" w:rsidRPr="00330B60" w:rsidRDefault="00012FA8" w:rsidP="00570CAD">
            <w:pPr>
              <w:pStyle w:val="TAL"/>
              <w:rPr>
                <w:color w:val="000000" w:themeColor="text1"/>
              </w:rPr>
            </w:pPr>
            <w:r w:rsidRPr="00330B60">
              <w:rPr>
                <w:color w:val="000000" w:themeColor="text1"/>
              </w:rPr>
              <w:t>9) Support downlink pathloss based open loop power control</w:t>
            </w:r>
          </w:p>
          <w:p w14:paraId="21BF7665" w14:textId="7A7B4A0C" w:rsidR="00012FA8" w:rsidRPr="00330B60" w:rsidRDefault="00012FA8" w:rsidP="00570CAD">
            <w:pPr>
              <w:pStyle w:val="TAL"/>
              <w:rPr>
                <w:color w:val="000000" w:themeColor="text1"/>
              </w:rPr>
            </w:pPr>
            <w:r w:rsidRPr="00330B60">
              <w:rPr>
                <w:color w:val="000000" w:themeColor="text1"/>
              </w:rPr>
              <w:t>11) UE can report sidelink HARQ-ACK to gNB via PUCCH and PUSCH when it is operating in NR sidelink mode 1</w:t>
            </w:r>
          </w:p>
        </w:tc>
        <w:tc>
          <w:tcPr>
            <w:tcW w:w="0" w:type="auto"/>
            <w:shd w:val="clear" w:color="auto" w:fill="auto"/>
          </w:tcPr>
          <w:p w14:paraId="492DC1A7"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7B6B100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555235F4"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4DECBD03"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0E1C0119" w14:textId="77777777" w:rsidR="00012FA8" w:rsidRPr="00330B60" w:rsidRDefault="00012FA8" w:rsidP="00570CAD">
            <w:pPr>
              <w:pStyle w:val="TAL"/>
              <w:rPr>
                <w:color w:val="000000" w:themeColor="text1"/>
              </w:rPr>
            </w:pPr>
            <w:r w:rsidRPr="00330B60">
              <w:rPr>
                <w:color w:val="000000" w:themeColor="text1"/>
              </w:rPr>
              <w:t>Per band</w:t>
            </w:r>
          </w:p>
          <w:p w14:paraId="6362C9DD" w14:textId="77777777" w:rsidR="00012FA8" w:rsidRPr="00330B60" w:rsidRDefault="00012FA8" w:rsidP="00570CAD">
            <w:pPr>
              <w:pStyle w:val="TAL"/>
              <w:rPr>
                <w:color w:val="000000" w:themeColor="text1"/>
              </w:rPr>
            </w:pPr>
          </w:p>
        </w:tc>
        <w:tc>
          <w:tcPr>
            <w:tcW w:w="0" w:type="auto"/>
            <w:shd w:val="clear" w:color="auto" w:fill="auto"/>
          </w:tcPr>
          <w:p w14:paraId="5FE6FC7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3B6FA77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57831FC"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2F225B67" w14:textId="77777777" w:rsidR="00012FA8" w:rsidRPr="00330B60" w:rsidRDefault="00012FA8" w:rsidP="00570CAD">
            <w:pPr>
              <w:pStyle w:val="TAL"/>
              <w:rPr>
                <w:color w:val="000000" w:themeColor="text1"/>
              </w:rPr>
            </w:pPr>
            <w:r w:rsidRPr="00330B60">
              <w:rPr>
                <w:color w:val="000000" w:themeColor="text1"/>
              </w:rPr>
              <w:t>Note: Random selection in the exceptional pool is supported.</w:t>
            </w:r>
          </w:p>
          <w:p w14:paraId="54194380" w14:textId="77777777" w:rsidR="00012FA8" w:rsidRPr="00330B60" w:rsidRDefault="00012FA8" w:rsidP="00570CAD">
            <w:pPr>
              <w:pStyle w:val="TAL"/>
              <w:rPr>
                <w:color w:val="000000" w:themeColor="text1"/>
              </w:rPr>
            </w:pPr>
          </w:p>
          <w:p w14:paraId="683F7178" w14:textId="77777777" w:rsidR="00012FA8" w:rsidRPr="00330B60" w:rsidRDefault="00012FA8" w:rsidP="00570CAD">
            <w:pPr>
              <w:pStyle w:val="TAL"/>
              <w:rPr>
                <w:color w:val="000000" w:themeColor="text1"/>
              </w:rPr>
            </w:pPr>
            <w:r w:rsidRPr="00330B60">
              <w:rPr>
                <w:color w:val="000000" w:themeColor="text1"/>
                <w:highlight w:val="yellow"/>
              </w:rPr>
              <w:t>FFS: This is the basic FG for sidelink in licensed spectrum where gNB is operating on or managing that spectrum and optional FG otherwise</w:t>
            </w:r>
          </w:p>
          <w:p w14:paraId="64F0FEFB" w14:textId="77777777" w:rsidR="00012FA8" w:rsidRPr="00330B60" w:rsidRDefault="00012FA8" w:rsidP="00570CAD">
            <w:pPr>
              <w:pStyle w:val="TAL"/>
              <w:rPr>
                <w:color w:val="000000" w:themeColor="text1"/>
              </w:rPr>
            </w:pPr>
          </w:p>
          <w:p w14:paraId="0C72BCBA" w14:textId="4DDD28E5" w:rsidR="00012FA8" w:rsidRPr="00330B60" w:rsidRDefault="00012FA8" w:rsidP="00570CAD">
            <w:pPr>
              <w:pStyle w:val="TAL"/>
              <w:rPr>
                <w:ins w:id="278" w:author="Ralf Bendlin (AT&amp;T)" w:date="2020-06-10T21:31:00Z"/>
                <w:color w:val="000000" w:themeColor="text1"/>
              </w:rPr>
            </w:pPr>
            <w:r w:rsidRPr="00330B60">
              <w:rPr>
                <w:color w:val="000000" w:themeColor="text1"/>
              </w:rPr>
              <w:t>Candidate values for C are {</w:t>
            </w:r>
            <w:del w:id="279" w:author="Ralf Bendlin (AT&amp;T)" w:date="2020-06-10T21:31:00Z">
              <w:r w:rsidRPr="00330B60" w:rsidDel="00B55E1D">
                <w:rPr>
                  <w:color w:val="000000" w:themeColor="text1"/>
                </w:rPr>
                <w:delText>value1, value2 …</w:delText>
              </w:r>
            </w:del>
            <w:ins w:id="280" w:author="Ralf Bendlin (AT&amp;T)" w:date="2020-06-10T21:31:00Z">
              <w:r w:rsidR="00B55E1D" w:rsidRPr="00330B60">
                <w:rPr>
                  <w:color w:val="000000" w:themeColor="text1"/>
                </w:rPr>
                <w:t>8,16</w:t>
              </w:r>
            </w:ins>
            <w:r w:rsidRPr="00330B60">
              <w:rPr>
                <w:color w:val="000000" w:themeColor="text1"/>
              </w:rPr>
              <w:t>}</w:t>
            </w:r>
          </w:p>
          <w:p w14:paraId="3876B295" w14:textId="3DFD46C8" w:rsidR="00B55E1D" w:rsidRPr="00330B60" w:rsidRDefault="00B55E1D" w:rsidP="00570CAD">
            <w:pPr>
              <w:pStyle w:val="TAL"/>
              <w:rPr>
                <w:color w:val="000000" w:themeColor="text1"/>
              </w:rPr>
            </w:pPr>
            <w:ins w:id="281" w:author="Ralf Bendlin (AT&amp;T)" w:date="2020-06-10T21:31:00Z">
              <w:r w:rsidRPr="00330B60">
                <w:rPr>
                  <w:color w:val="000000" w:themeColor="text1"/>
                </w:rPr>
                <w:t>Note: the UE supports up max(B, C) as the total number of sidelink HARQ processes across both Mode 1 and Mode 2</w:t>
              </w:r>
            </w:ins>
          </w:p>
          <w:p w14:paraId="28BEE15F" w14:textId="77777777" w:rsidR="00012FA8" w:rsidRPr="00330B60" w:rsidRDefault="00012FA8" w:rsidP="00570CAD">
            <w:pPr>
              <w:pStyle w:val="TAL"/>
              <w:rPr>
                <w:color w:val="000000" w:themeColor="text1"/>
              </w:rPr>
            </w:pPr>
          </w:p>
          <w:p w14:paraId="3DD8BD06" w14:textId="77777777" w:rsidR="00012FA8" w:rsidRPr="00330B60" w:rsidRDefault="00012FA8" w:rsidP="00570CAD">
            <w:pPr>
              <w:pStyle w:val="TAL"/>
              <w:rPr>
                <w:color w:val="000000" w:themeColor="text1"/>
              </w:rPr>
            </w:pPr>
            <w:r w:rsidRPr="00330B60">
              <w:rPr>
                <w:color w:val="000000" w:themeColor="text1"/>
              </w:rPr>
              <w:t>Component-6 candidate value set in FR1:</w:t>
            </w:r>
          </w:p>
          <w:p w14:paraId="3ED85BE8" w14:textId="77777777" w:rsidR="00012FA8" w:rsidRPr="00330B60" w:rsidRDefault="00012FA8" w:rsidP="00570CAD">
            <w:pPr>
              <w:pStyle w:val="TAL"/>
              <w:rPr>
                <w:color w:val="000000" w:themeColor="text1"/>
              </w:rPr>
            </w:pPr>
            <w:r w:rsidRPr="00330B60">
              <w:rPr>
                <w:color w:val="000000" w:themeColor="text1"/>
              </w:rPr>
              <w:t>{{15 kHz}, {30 kHz}, {60 kHz}, {15, 30 kHz}, {30, 60 kHz}, {15, 60 kHz}, {15, 30, 60 kHz}}</w:t>
            </w:r>
          </w:p>
          <w:p w14:paraId="0D4AAD20" w14:textId="77777777" w:rsidR="00012FA8" w:rsidRPr="00330B60" w:rsidRDefault="00012FA8" w:rsidP="00570CAD">
            <w:pPr>
              <w:pStyle w:val="TAL"/>
              <w:rPr>
                <w:color w:val="000000" w:themeColor="text1"/>
              </w:rPr>
            </w:pPr>
            <w:r w:rsidRPr="00330B60">
              <w:rPr>
                <w:color w:val="000000" w:themeColor="text1"/>
              </w:rPr>
              <w:t>Component-6 candidate value set in FR2:</w:t>
            </w:r>
          </w:p>
          <w:p w14:paraId="04E04FF0" w14:textId="77777777" w:rsidR="00012FA8" w:rsidRPr="00330B60" w:rsidRDefault="00012FA8" w:rsidP="00570CAD">
            <w:pPr>
              <w:pStyle w:val="TAL"/>
              <w:rPr>
                <w:color w:val="000000" w:themeColor="text1"/>
              </w:rPr>
            </w:pPr>
            <w:r w:rsidRPr="00330B60">
              <w:rPr>
                <w:color w:val="000000" w:themeColor="text1"/>
              </w:rPr>
              <w:t>{{60 kHz}, {120 kHz}, {60, 120 kHz}}</w:t>
            </w:r>
          </w:p>
          <w:p w14:paraId="2C675D37"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 xml:space="preserve">Component-6 candidate value set for CP length: {NCP,NCP and ECP} </w:t>
            </w:r>
          </w:p>
          <w:p w14:paraId="146FD535"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(ECP only applies to SCS of 60 kHz)</w:t>
            </w:r>
          </w:p>
          <w:p w14:paraId="21531E02" w14:textId="77777777" w:rsidR="00012FA8" w:rsidRPr="00330B60" w:rsidRDefault="00012FA8" w:rsidP="00570CAD">
            <w:pPr>
              <w:pStyle w:val="TAL"/>
              <w:rPr>
                <w:color w:val="000000" w:themeColor="text1"/>
              </w:rPr>
            </w:pPr>
          </w:p>
          <w:p w14:paraId="0CB2FEB5"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For Component 6, if a band is not indicated with only the PC5 interface in 38.101-1 Table 5.2E-1, the reported numerology shall be the same for sidelink and uplink.</w:t>
            </w:r>
          </w:p>
          <w:p w14:paraId="49E22046" w14:textId="77777777" w:rsidR="00012FA8" w:rsidRPr="00330B60" w:rsidRDefault="00012FA8" w:rsidP="00570CAD">
            <w:pPr>
              <w:pStyle w:val="TAL"/>
              <w:rPr>
                <w:rFonts w:eastAsia="SimSun"/>
                <w:color w:val="000000" w:themeColor="text1"/>
                <w:lang w:eastAsia="zh-CN"/>
              </w:rPr>
            </w:pPr>
          </w:p>
          <w:p w14:paraId="02FCF1F4"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highlight w:val="yellow"/>
                <w:lang w:eastAsia="zh-CN"/>
              </w:rPr>
              <w:t>FFS: Component (9) is not required to be supported in a band indicated with only the PC5 interface in 38.101-1 Table 5.2E-1</w:t>
            </w:r>
          </w:p>
          <w:p w14:paraId="3CDACCEC" w14:textId="77777777" w:rsidR="00012FA8" w:rsidRPr="00330B60" w:rsidRDefault="00012FA8" w:rsidP="00570CAD">
            <w:pPr>
              <w:pStyle w:val="TAL"/>
              <w:rPr>
                <w:rFonts w:eastAsia="SimSun"/>
                <w:color w:val="000000" w:themeColor="text1"/>
                <w:lang w:eastAsia="zh-CN"/>
              </w:rPr>
            </w:pPr>
          </w:p>
          <w:p w14:paraId="30F444D1"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11 is not required to be supported in a band indicated with the PC5 interface in 38.101-1 Table 5.2E-1</w:t>
            </w:r>
          </w:p>
          <w:p w14:paraId="2600D08E" w14:textId="77777777" w:rsidR="00012FA8" w:rsidRPr="00330B60" w:rsidRDefault="00012FA8" w:rsidP="00570CAD">
            <w:pPr>
              <w:pStyle w:val="TAL"/>
              <w:rPr>
                <w:color w:val="000000" w:themeColor="text1"/>
              </w:rPr>
            </w:pPr>
          </w:p>
          <w:p w14:paraId="271DF9F6" w14:textId="5836B1E9" w:rsidR="00012FA8" w:rsidRPr="00330B60" w:rsidRDefault="00012FA8" w:rsidP="00570CAD">
            <w:pPr>
              <w:pStyle w:val="TAL"/>
              <w:rPr>
                <w:color w:val="000000" w:themeColor="text1"/>
                <w:highlight w:val="yellow"/>
              </w:rPr>
            </w:pPr>
            <w:r w:rsidRPr="00330B60">
              <w:rPr>
                <w:color w:val="000000" w:themeColor="text1"/>
                <w:highlight w:val="yellow"/>
              </w:rPr>
              <w:t>FFS: whether to mandate an SCS.</w:t>
            </w:r>
          </w:p>
        </w:tc>
        <w:tc>
          <w:tcPr>
            <w:tcW w:w="0" w:type="auto"/>
            <w:shd w:val="clear" w:color="auto" w:fill="auto"/>
          </w:tcPr>
          <w:p w14:paraId="440B2144"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7A0811CE" w14:textId="77777777" w:rsidR="00012FA8" w:rsidRPr="00330B60" w:rsidRDefault="00012FA8" w:rsidP="00570CAD">
            <w:pPr>
              <w:pStyle w:val="TAL"/>
              <w:rPr>
                <w:color w:val="000000" w:themeColor="text1"/>
              </w:rPr>
            </w:pPr>
            <w:r w:rsidRPr="00330B60">
              <w:rPr>
                <w:color w:val="000000" w:themeColor="text1"/>
                <w:highlight w:val="yellow"/>
              </w:rPr>
              <w:t>FFS: For UE supports NR sidelink in licensed spectrum where gNB is defined, UE must indicate this FG is supported.</w:t>
            </w:r>
          </w:p>
          <w:p w14:paraId="6F17C31B" w14:textId="66D4B7A0" w:rsidR="00012FA8" w:rsidRPr="00330B60" w:rsidRDefault="00012FA8" w:rsidP="00570CAD">
            <w:pPr>
              <w:pStyle w:val="TAL"/>
              <w:rPr>
                <w:color w:val="000000" w:themeColor="text1"/>
              </w:rPr>
            </w:pPr>
          </w:p>
        </w:tc>
      </w:tr>
      <w:tr w:rsidR="00330B60" w:rsidRPr="00330B60" w14:paraId="28CE951C" w14:textId="77777777" w:rsidTr="00570CAD">
        <w:tc>
          <w:tcPr>
            <w:tcW w:w="0" w:type="auto"/>
            <w:shd w:val="clear" w:color="auto" w:fill="auto"/>
          </w:tcPr>
          <w:p w14:paraId="35250FC6" w14:textId="77777777" w:rsidR="00012FA8" w:rsidRPr="00330B60" w:rsidRDefault="00012FA8" w:rsidP="00570CAD">
            <w:pPr>
              <w:pStyle w:val="TAL"/>
              <w:rPr>
                <w:color w:val="000000" w:themeColor="text1"/>
              </w:rPr>
            </w:pPr>
            <w:r w:rsidRPr="00330B60">
              <w:rPr>
                <w:color w:val="000000" w:themeColor="text1"/>
              </w:rPr>
              <w:t>15-3</w:t>
            </w:r>
          </w:p>
        </w:tc>
        <w:tc>
          <w:tcPr>
            <w:tcW w:w="0" w:type="auto"/>
            <w:shd w:val="clear" w:color="auto" w:fill="auto"/>
          </w:tcPr>
          <w:p w14:paraId="69DAE2E3" w14:textId="77777777" w:rsidR="00012FA8" w:rsidRPr="00330B60" w:rsidRDefault="00012FA8" w:rsidP="00570CAD">
            <w:pPr>
              <w:pStyle w:val="TAL"/>
              <w:rPr>
                <w:color w:val="000000" w:themeColor="text1"/>
              </w:rPr>
            </w:pPr>
            <w:r w:rsidRPr="00330B60">
              <w:rPr>
                <w:color w:val="000000" w:themeColor="text1"/>
              </w:rPr>
              <w:t xml:space="preserve">Transmitting NR sidelink mode 2 </w:t>
            </w:r>
          </w:p>
        </w:tc>
        <w:tc>
          <w:tcPr>
            <w:tcW w:w="0" w:type="auto"/>
            <w:shd w:val="clear" w:color="auto" w:fill="auto"/>
          </w:tcPr>
          <w:p w14:paraId="0D3F1501" w14:textId="77777777" w:rsidR="00012FA8" w:rsidRPr="00330B60" w:rsidRDefault="00012FA8" w:rsidP="00570CAD">
            <w:pPr>
              <w:pStyle w:val="TAL"/>
              <w:rPr>
                <w:color w:val="000000" w:themeColor="text1"/>
              </w:rPr>
            </w:pPr>
            <w:r w:rsidRPr="00330B60">
              <w:rPr>
                <w:color w:val="000000" w:themeColor="text1"/>
              </w:rPr>
              <w:t xml:space="preserve">1) UE can transmit PSCCH/PSSCH using NR sidelink mode 2 configured by NR Uu or preconfiguration. Up to </w:t>
            </w:r>
            <w:del w:id="282" w:author="Ralf Bendlin (AT&amp;T)" w:date="2020-06-10T21:33:00Z">
              <w:r w:rsidRPr="00330B60" w:rsidDel="0067271B">
                <w:rPr>
                  <w:color w:val="000000" w:themeColor="text1"/>
                </w:rPr>
                <w:delText>[</w:delText>
              </w:r>
            </w:del>
            <w:r w:rsidRPr="00330B60">
              <w:rPr>
                <w:color w:val="000000" w:themeColor="text1"/>
              </w:rPr>
              <w:t>B</w:t>
            </w:r>
            <w:del w:id="283" w:author="Ralf Bendlin (AT&amp;T)" w:date="2020-06-10T21:33:00Z">
              <w:r w:rsidRPr="00330B60" w:rsidDel="0067271B">
                <w:rPr>
                  <w:color w:val="000000" w:themeColor="text1"/>
                </w:rPr>
                <w:delText>]</w:delText>
              </w:r>
            </w:del>
            <w:r w:rsidRPr="00330B60">
              <w:rPr>
                <w:color w:val="000000" w:themeColor="text1"/>
              </w:rPr>
              <w:t xml:space="preserve"> sidelink processes are supported.</w:t>
            </w:r>
          </w:p>
          <w:p w14:paraId="4815887A" w14:textId="09956C57" w:rsidR="00012FA8" w:rsidRPr="00330B60" w:rsidRDefault="00012FA8" w:rsidP="00570CAD">
            <w:pPr>
              <w:pStyle w:val="TAL"/>
              <w:rPr>
                <w:color w:val="000000" w:themeColor="text1"/>
              </w:rPr>
            </w:pPr>
            <w:r w:rsidRPr="00330B60">
              <w:rPr>
                <w:color w:val="000000" w:themeColor="text1"/>
              </w:rPr>
              <w:t>2) UE can transmit PSSCH according to the normal 64QAM MCS table.</w:t>
            </w:r>
          </w:p>
          <w:p w14:paraId="7D21843D" w14:textId="77777777" w:rsidR="00012FA8" w:rsidRPr="00330B60" w:rsidRDefault="00012FA8" w:rsidP="00570CAD">
            <w:pPr>
              <w:pStyle w:val="TAL"/>
              <w:rPr>
                <w:color w:val="000000" w:themeColor="text1"/>
              </w:rPr>
            </w:pPr>
            <w:r w:rsidRPr="00330B60">
              <w:rPr>
                <w:color w:val="000000" w:themeColor="text1"/>
              </w:rPr>
              <w:t>3) UE supports PT-RS transmission in FR2.</w:t>
            </w:r>
          </w:p>
          <w:p w14:paraId="09DB02C9" w14:textId="30770CF3" w:rsidR="00012FA8" w:rsidRPr="00330B60" w:rsidRDefault="00012FA8" w:rsidP="00570CAD">
            <w:pPr>
              <w:pStyle w:val="TAL"/>
              <w:rPr>
                <w:color w:val="000000" w:themeColor="text1"/>
              </w:rPr>
            </w:pPr>
            <w:r w:rsidRPr="00330B60">
              <w:rPr>
                <w:color w:val="000000" w:themeColor="text1"/>
              </w:rPr>
              <w:t>4) UE can perform mode 2 sensing and resource allocation operations</w:t>
            </w:r>
          </w:p>
          <w:p w14:paraId="5B908CE9" w14:textId="1AB0B684" w:rsidR="00012FA8" w:rsidRPr="00330B60" w:rsidRDefault="00012FA8" w:rsidP="00570CAD">
            <w:pPr>
              <w:pStyle w:val="TAL"/>
              <w:rPr>
                <w:color w:val="000000" w:themeColor="text1"/>
              </w:rPr>
            </w:pPr>
            <w:r w:rsidRPr="00330B60">
              <w:rPr>
                <w:color w:val="000000" w:themeColor="text1"/>
              </w:rPr>
              <w:t>6) UE can transmit using the subcarrier spacing and CP length it reports for FG 15-1</w:t>
            </w:r>
          </w:p>
          <w:p w14:paraId="537AA38E" w14:textId="7E156196" w:rsidR="00012FA8" w:rsidRPr="00330B60" w:rsidRDefault="00012FA8" w:rsidP="00570CAD">
            <w:pPr>
              <w:pStyle w:val="TAL"/>
              <w:rPr>
                <w:color w:val="000000" w:themeColor="text1"/>
              </w:rPr>
            </w:pPr>
            <w:r w:rsidRPr="00330B60">
              <w:rPr>
                <w:color w:val="000000" w:themeColor="text1"/>
              </w:rPr>
              <w:t xml:space="preserve">8) Supports 14-symbol SL slot with </w:t>
            </w:r>
            <w:r w:rsidRPr="00330B60">
              <w:rPr>
                <w:rFonts w:eastAsia="Malgun Gothic"/>
                <w:color w:val="000000" w:themeColor="text1"/>
                <w:lang w:eastAsia="ko-KR"/>
              </w:rPr>
              <w:t>all</w:t>
            </w:r>
            <w:r w:rsidRPr="00330B60">
              <w:rPr>
                <w:color w:val="000000" w:themeColor="text1"/>
              </w:rPr>
              <w:t xml:space="preserve"> DMRS patterns corresponding to {#PSSCH symbols} = {12, 9} for slots w/wo PS</w:t>
            </w:r>
            <w:r w:rsidR="00D07904" w:rsidRPr="00330B60">
              <w:rPr>
                <w:color w:val="000000" w:themeColor="text1"/>
              </w:rPr>
              <w:t>F</w:t>
            </w:r>
            <w:r w:rsidRPr="00330B60">
              <w:rPr>
                <w:color w:val="000000" w:themeColor="text1"/>
              </w:rPr>
              <w:t xml:space="preserve">CH. </w:t>
            </w:r>
            <w:r w:rsidRPr="00330B60">
              <w:rPr>
                <w:rFonts w:eastAsia="Malgun Gothic" w:cs="Arial"/>
                <w:color w:val="000000" w:themeColor="text1"/>
                <w:lang w:eastAsia="ko-KR"/>
              </w:rPr>
              <w:t xml:space="preserve">If UE signals support of ECP, support 12-symbol SL slot with all DMRS patterns corresponding to </w:t>
            </w:r>
            <w:r w:rsidRPr="00330B60">
              <w:rPr>
                <w:rFonts w:eastAsia="Malgun Gothic" w:cs="Arial"/>
                <w:strike/>
                <w:color w:val="000000" w:themeColor="text1"/>
                <w:lang w:eastAsia="ko-KR"/>
              </w:rPr>
              <w:t>{</w:t>
            </w:r>
            <w:r w:rsidRPr="00330B60">
              <w:rPr>
                <w:rFonts w:eastAsia="Malgun Gothic" w:cs="Arial"/>
                <w:color w:val="000000" w:themeColor="text1"/>
                <w:lang w:eastAsia="ko-KR"/>
              </w:rPr>
              <w:t>#PSSCH symbols} = {10,7} for slots w/wo P</w:t>
            </w:r>
            <w:r w:rsidR="00D07904" w:rsidRPr="00330B60">
              <w:rPr>
                <w:rFonts w:eastAsia="Malgun Gothic" w:cs="Arial"/>
                <w:color w:val="000000" w:themeColor="text1"/>
                <w:lang w:eastAsia="ko-KR"/>
              </w:rPr>
              <w:t>S</w:t>
            </w:r>
            <w:r w:rsidRPr="00330B60">
              <w:rPr>
                <w:rFonts w:eastAsia="Malgun Gothic" w:cs="Arial"/>
                <w:color w:val="000000" w:themeColor="text1"/>
                <w:lang w:eastAsia="ko-KR"/>
              </w:rPr>
              <w:t>FCH.</w:t>
            </w:r>
          </w:p>
          <w:p w14:paraId="3B630FC0" w14:textId="28ADC0E1" w:rsidR="00012FA8" w:rsidRPr="00330B60" w:rsidRDefault="00012FA8" w:rsidP="00570CAD">
            <w:pPr>
              <w:pStyle w:val="TAL"/>
              <w:rPr>
                <w:color w:val="000000" w:themeColor="text1"/>
              </w:rPr>
            </w:pPr>
            <w:r w:rsidRPr="00330B60">
              <w:rPr>
                <w:rFonts w:eastAsia="Malgun Gothic"/>
                <w:color w:val="000000" w:themeColor="text1"/>
                <w:lang w:eastAsia="ko-KR"/>
              </w:rPr>
              <w:t>10) UE can transmit using 30 kHz and normal CP subcarrier spacing in FR1, 120 kHz subcarrier spacing with normal CP FR2</w:t>
            </w:r>
          </w:p>
          <w:p w14:paraId="62601655" w14:textId="5B5AD0F6" w:rsidR="00012FA8" w:rsidRPr="00330B60" w:rsidRDefault="00012FA8" w:rsidP="00570CAD">
            <w:pPr>
              <w:pStyle w:val="TAL"/>
              <w:rPr>
                <w:color w:val="000000" w:themeColor="text1"/>
              </w:rPr>
            </w:pPr>
            <w:r w:rsidRPr="00330B60">
              <w:rPr>
                <w:color w:val="000000" w:themeColor="text1"/>
              </w:rPr>
              <w:t>11) DL pathloss based open loop power control when mode 2 is configured by NR Uu</w:t>
            </w:r>
          </w:p>
        </w:tc>
        <w:tc>
          <w:tcPr>
            <w:tcW w:w="0" w:type="auto"/>
            <w:shd w:val="clear" w:color="auto" w:fill="auto"/>
          </w:tcPr>
          <w:p w14:paraId="1B45B610" w14:textId="77777777" w:rsidR="00012FA8" w:rsidRPr="00330B60" w:rsidRDefault="00012FA8" w:rsidP="00570CAD">
            <w:pPr>
              <w:pStyle w:val="TAL"/>
              <w:rPr>
                <w:rFonts w:eastAsia="Malgun Gothic"/>
                <w:color w:val="000000" w:themeColor="text1"/>
                <w:lang w:eastAsia="ko-KR"/>
              </w:rPr>
            </w:pPr>
            <w:r w:rsidRPr="00330B60">
              <w:rPr>
                <w:color w:val="000000" w:themeColor="text1"/>
              </w:rPr>
              <w:t>15-1</w:t>
            </w:r>
          </w:p>
        </w:tc>
        <w:tc>
          <w:tcPr>
            <w:tcW w:w="0" w:type="auto"/>
            <w:shd w:val="clear" w:color="auto" w:fill="auto"/>
          </w:tcPr>
          <w:p w14:paraId="5C664EF7" w14:textId="460F63E7" w:rsidR="00012FA8" w:rsidRPr="00330B60" w:rsidRDefault="00012FA8" w:rsidP="00570CAD">
            <w:pPr>
              <w:pStyle w:val="TAL"/>
              <w:rPr>
                <w:rFonts w:eastAsia="Malgun Gothic"/>
                <w:color w:val="000000" w:themeColor="text1"/>
                <w:highlight w:val="yellow"/>
                <w:lang w:eastAsia="ko-KR"/>
              </w:rPr>
            </w:pPr>
            <w:r w:rsidRPr="00330B60">
              <w:rPr>
                <w:rFonts w:eastAsia="Malgun Gothic"/>
                <w:color w:val="000000" w:themeColor="text1"/>
                <w:lang w:eastAsia="ko-KR"/>
              </w:rPr>
              <w:t>Yes</w:t>
            </w:r>
          </w:p>
        </w:tc>
        <w:tc>
          <w:tcPr>
            <w:tcW w:w="0" w:type="auto"/>
            <w:shd w:val="clear" w:color="auto" w:fill="auto"/>
          </w:tcPr>
          <w:p w14:paraId="5BF03AB0"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2A084D6D"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1B8F201F" w14:textId="77777777" w:rsidR="00012FA8" w:rsidRPr="00330B60" w:rsidRDefault="00012FA8" w:rsidP="00570CAD">
            <w:pPr>
              <w:pStyle w:val="TAL"/>
              <w:rPr>
                <w:color w:val="000000" w:themeColor="text1"/>
              </w:rPr>
            </w:pPr>
            <w:r w:rsidRPr="00330B60">
              <w:rPr>
                <w:color w:val="000000" w:themeColor="text1"/>
              </w:rPr>
              <w:t>Per band</w:t>
            </w:r>
          </w:p>
          <w:p w14:paraId="5CD010B7" w14:textId="77777777" w:rsidR="00012FA8" w:rsidRPr="00330B60" w:rsidRDefault="00012FA8" w:rsidP="00570CAD">
            <w:pPr>
              <w:pStyle w:val="TAL"/>
              <w:rPr>
                <w:color w:val="000000" w:themeColor="text1"/>
              </w:rPr>
            </w:pPr>
          </w:p>
        </w:tc>
        <w:tc>
          <w:tcPr>
            <w:tcW w:w="0" w:type="auto"/>
            <w:shd w:val="clear" w:color="auto" w:fill="auto"/>
          </w:tcPr>
          <w:p w14:paraId="351E12F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5DC9BF4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1FBC002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0A5FA215" w14:textId="77777777" w:rsidR="00012FA8" w:rsidRPr="00330B60" w:rsidRDefault="00012FA8" w:rsidP="00570CAD">
            <w:pPr>
              <w:pStyle w:val="TAL"/>
              <w:rPr>
                <w:color w:val="000000" w:themeColor="text1"/>
              </w:rPr>
            </w:pPr>
            <w:r w:rsidRPr="00330B60">
              <w:rPr>
                <w:color w:val="000000" w:themeColor="text1"/>
              </w:rPr>
              <w:t>Note: Random selection in the exceptional pool is supported.</w:t>
            </w:r>
          </w:p>
          <w:p w14:paraId="11D9AA0B" w14:textId="77777777" w:rsidR="00012FA8" w:rsidRPr="00330B60" w:rsidRDefault="00012FA8" w:rsidP="00570CAD">
            <w:pPr>
              <w:pStyle w:val="TAL"/>
              <w:rPr>
                <w:color w:val="000000" w:themeColor="text1"/>
              </w:rPr>
            </w:pPr>
          </w:p>
          <w:p w14:paraId="665D1420"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configuration by NR Uu is not required to be supported in a band indicated with only the PC5 interface in 38.101-1 Table 5.2E-1</w:t>
            </w:r>
          </w:p>
          <w:p w14:paraId="1BDA0F4E" w14:textId="77777777" w:rsidR="00012FA8" w:rsidRPr="00330B60" w:rsidRDefault="00012FA8" w:rsidP="00570CAD">
            <w:pPr>
              <w:pStyle w:val="TAL"/>
              <w:rPr>
                <w:color w:val="000000" w:themeColor="text1"/>
              </w:rPr>
            </w:pPr>
          </w:p>
          <w:p w14:paraId="1789EA98" w14:textId="77777777" w:rsidR="00012FA8" w:rsidRPr="00330B60" w:rsidRDefault="00012FA8" w:rsidP="00570CAD">
            <w:pPr>
              <w:pStyle w:val="TAL"/>
              <w:rPr>
                <w:color w:val="000000" w:themeColor="text1"/>
              </w:rPr>
            </w:pPr>
            <w:r w:rsidRPr="00330B60">
              <w:rPr>
                <w:color w:val="000000" w:themeColor="text1"/>
              </w:rPr>
              <w:t xml:space="preserve">This is the basic FG for sidelink </w:t>
            </w:r>
            <w:r w:rsidRPr="00330B60">
              <w:rPr>
                <w:color w:val="000000" w:themeColor="text1"/>
                <w:highlight w:val="yellow"/>
              </w:rPr>
              <w:t>[in ITS spectrum where gNB is not defined and optional FG for licensed spectrum where gNB is defined]</w:t>
            </w:r>
          </w:p>
          <w:p w14:paraId="20F99918" w14:textId="77777777" w:rsidR="00012FA8" w:rsidRPr="00330B60" w:rsidRDefault="00012FA8" w:rsidP="00570CAD">
            <w:pPr>
              <w:pStyle w:val="TAL"/>
              <w:rPr>
                <w:color w:val="000000" w:themeColor="text1"/>
              </w:rPr>
            </w:pPr>
          </w:p>
          <w:p w14:paraId="2272F953" w14:textId="7D004ED7" w:rsidR="00012FA8" w:rsidRPr="00330B60" w:rsidRDefault="00012FA8" w:rsidP="00570CAD">
            <w:pPr>
              <w:pStyle w:val="TAL"/>
              <w:rPr>
                <w:ins w:id="284" w:author="Ralf Bendlin (AT&amp;T)" w:date="2020-06-10T21:33:00Z"/>
                <w:color w:val="000000" w:themeColor="text1"/>
              </w:rPr>
            </w:pPr>
            <w:r w:rsidRPr="00330B60">
              <w:rPr>
                <w:color w:val="000000" w:themeColor="text1"/>
              </w:rPr>
              <w:t>Candidate values for B are {</w:t>
            </w:r>
            <w:del w:id="285" w:author="Ralf Bendlin (AT&amp;T)" w:date="2020-06-10T21:33:00Z">
              <w:r w:rsidRPr="00330B60" w:rsidDel="0067271B">
                <w:rPr>
                  <w:color w:val="000000" w:themeColor="text1"/>
                </w:rPr>
                <w:delText>FFS</w:delText>
              </w:r>
            </w:del>
            <w:ins w:id="286" w:author="Ralf Bendlin (AT&amp;T)" w:date="2020-06-10T21:33:00Z">
              <w:r w:rsidR="0067271B" w:rsidRPr="00330B60">
                <w:rPr>
                  <w:color w:val="000000" w:themeColor="text1"/>
                </w:rPr>
                <w:t>8,16</w:t>
              </w:r>
            </w:ins>
            <w:r w:rsidRPr="00330B60">
              <w:rPr>
                <w:color w:val="000000" w:themeColor="text1"/>
              </w:rPr>
              <w:t>}</w:t>
            </w:r>
          </w:p>
          <w:p w14:paraId="0FDD7ECD" w14:textId="65C72BD1" w:rsidR="0067271B" w:rsidRPr="00330B60" w:rsidRDefault="0067271B" w:rsidP="00570CAD">
            <w:pPr>
              <w:pStyle w:val="TAL"/>
              <w:rPr>
                <w:rFonts w:eastAsia="SimSun"/>
                <w:color w:val="000000" w:themeColor="text1"/>
                <w:lang w:eastAsia="zh-CN"/>
              </w:rPr>
            </w:pPr>
            <w:ins w:id="287" w:author="Ralf Bendlin (AT&amp;T)" w:date="2020-06-10T21:33:00Z">
              <w:r w:rsidRPr="00330B60">
                <w:rPr>
                  <w:rFonts w:eastAsia="SimSun"/>
                  <w:color w:val="000000" w:themeColor="text1"/>
                  <w:lang w:eastAsia="zh-CN"/>
                </w:rPr>
                <w:t>Note: the UE supports up max(B, C) as the total number of sidelink HARQ processes across both Mode 1 and Mode 2</w:t>
              </w:r>
            </w:ins>
          </w:p>
          <w:p w14:paraId="2FD3A332" w14:textId="77777777" w:rsidR="00012FA8" w:rsidRPr="00330B60" w:rsidRDefault="00012FA8" w:rsidP="00570CAD">
            <w:pPr>
              <w:pStyle w:val="TAL"/>
              <w:rPr>
                <w:rFonts w:eastAsia="SimSun"/>
                <w:color w:val="000000" w:themeColor="text1"/>
                <w:lang w:eastAsia="zh-CN"/>
              </w:rPr>
            </w:pPr>
          </w:p>
          <w:p w14:paraId="652877EC" w14:textId="4449029C"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6 is not required to be signalled in a band indicated with only the PC5 interface in 38.101-1 Table 5.2E-1</w:t>
            </w:r>
          </w:p>
          <w:p w14:paraId="5C8D92DE" w14:textId="77777777" w:rsidR="00012FA8" w:rsidRPr="00330B60" w:rsidRDefault="00012FA8" w:rsidP="00570CAD">
            <w:pPr>
              <w:pStyle w:val="TAL"/>
              <w:rPr>
                <w:rFonts w:eastAsia="SimSun"/>
                <w:color w:val="000000" w:themeColor="text1"/>
                <w:lang w:eastAsia="zh-CN"/>
              </w:rPr>
            </w:pPr>
          </w:p>
          <w:p w14:paraId="3E482B56"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10 is only required in a band indicated with only the PC5 interface in 38.101-1 Table 5.2E-1</w:t>
            </w:r>
          </w:p>
          <w:p w14:paraId="71B3502A" w14:textId="77777777" w:rsidR="00012FA8" w:rsidRPr="00330B60" w:rsidRDefault="00012FA8" w:rsidP="00570CAD">
            <w:pPr>
              <w:pStyle w:val="TAL"/>
              <w:rPr>
                <w:rFonts w:eastAsia="SimSun"/>
                <w:color w:val="000000" w:themeColor="text1"/>
                <w:lang w:eastAsia="zh-CN"/>
              </w:rPr>
            </w:pPr>
          </w:p>
          <w:p w14:paraId="071757DE" w14:textId="3FF6054C" w:rsidR="00012FA8" w:rsidRPr="00330B60" w:rsidRDefault="00012FA8" w:rsidP="00570CAD">
            <w:pPr>
              <w:pStyle w:val="TAL"/>
              <w:rPr>
                <w:color w:val="000000" w:themeColor="text1"/>
              </w:rPr>
            </w:pPr>
            <w:r w:rsidRPr="00330B60">
              <w:rPr>
                <w:rFonts w:eastAsia="SimSun"/>
                <w:color w:val="000000" w:themeColor="text1"/>
                <w:lang w:eastAsia="zh-CN"/>
              </w:rPr>
              <w:t xml:space="preserve">Note: Component 11 is not required to be supported in a band indicated with only the PC5 interface in 38.101-1 Table 5.2E-1 </w:t>
            </w:r>
          </w:p>
        </w:tc>
        <w:tc>
          <w:tcPr>
            <w:tcW w:w="0" w:type="auto"/>
            <w:shd w:val="clear" w:color="auto" w:fill="auto"/>
          </w:tcPr>
          <w:p w14:paraId="259295D3"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038A7FA5" w14:textId="77777777" w:rsidR="00012FA8" w:rsidRPr="00330B60" w:rsidRDefault="00012FA8" w:rsidP="00570CAD">
            <w:pPr>
              <w:pStyle w:val="TAL"/>
              <w:rPr>
                <w:color w:val="000000" w:themeColor="text1"/>
              </w:rPr>
            </w:pPr>
            <w:r w:rsidRPr="00330B60">
              <w:rPr>
                <w:color w:val="000000" w:themeColor="text1"/>
              </w:rPr>
              <w:t xml:space="preserve">For UE supports NR sidelink, </w:t>
            </w:r>
            <w:r w:rsidRPr="00330B60">
              <w:rPr>
                <w:color w:val="000000" w:themeColor="text1"/>
                <w:highlight w:val="yellow"/>
              </w:rPr>
              <w:t>[for UE supports NR sidelink in ITS spectrum where gNB is not defined, UE must indicate this FG is supported,]</w:t>
            </w:r>
            <w:r w:rsidRPr="00330B60">
              <w:rPr>
                <w:color w:val="000000" w:themeColor="text1"/>
              </w:rPr>
              <w:t xml:space="preserve"> UE must indicate this FG is supported.</w:t>
            </w:r>
          </w:p>
          <w:p w14:paraId="734F950F" w14:textId="79A0E537" w:rsidR="00012FA8" w:rsidRPr="00330B60" w:rsidDel="0067271B" w:rsidRDefault="00012FA8" w:rsidP="00570CAD">
            <w:pPr>
              <w:pStyle w:val="TAL"/>
              <w:rPr>
                <w:del w:id="288" w:author="Ralf Bendlin (AT&amp;T)" w:date="2020-06-10T21:33:00Z"/>
                <w:color w:val="000000" w:themeColor="text1"/>
              </w:rPr>
            </w:pPr>
          </w:p>
          <w:p w14:paraId="4F166286" w14:textId="2C866F69" w:rsidR="00012FA8" w:rsidRPr="00330B60" w:rsidRDefault="00012FA8" w:rsidP="00570CAD">
            <w:pPr>
              <w:pStyle w:val="TAL"/>
              <w:rPr>
                <w:color w:val="000000" w:themeColor="text1"/>
              </w:rPr>
            </w:pPr>
            <w:del w:id="289" w:author="Ralf Bendlin (AT&amp;T)" w:date="2020-06-10T21:33:00Z">
              <w:r w:rsidRPr="00330B60" w:rsidDel="0067271B">
                <w:rPr>
                  <w:color w:val="000000" w:themeColor="text1"/>
                </w:rPr>
                <w:delText>Candidate values for B are {value1, value2 …}</w:delText>
              </w:r>
            </w:del>
          </w:p>
        </w:tc>
      </w:tr>
      <w:tr w:rsidR="00330B60" w:rsidRPr="00330B60" w14:paraId="2249CDD9" w14:textId="77777777" w:rsidTr="00570CAD">
        <w:tc>
          <w:tcPr>
            <w:tcW w:w="0" w:type="auto"/>
            <w:shd w:val="clear" w:color="auto" w:fill="auto"/>
          </w:tcPr>
          <w:p w14:paraId="183B1244" w14:textId="77777777" w:rsidR="00012FA8" w:rsidRPr="00330B60" w:rsidRDefault="00012FA8" w:rsidP="00570CAD">
            <w:pPr>
              <w:pStyle w:val="TAL"/>
              <w:rPr>
                <w:color w:val="000000" w:themeColor="text1"/>
              </w:rPr>
            </w:pPr>
            <w:r w:rsidRPr="00330B60">
              <w:rPr>
                <w:color w:val="000000" w:themeColor="text1"/>
              </w:rPr>
              <w:t>15-4</w:t>
            </w:r>
          </w:p>
        </w:tc>
        <w:tc>
          <w:tcPr>
            <w:tcW w:w="0" w:type="auto"/>
            <w:shd w:val="clear" w:color="auto" w:fill="auto"/>
          </w:tcPr>
          <w:p w14:paraId="2D386BEF" w14:textId="77777777" w:rsidR="00012FA8" w:rsidRPr="00330B60" w:rsidRDefault="00012FA8" w:rsidP="00570CAD">
            <w:pPr>
              <w:pStyle w:val="TAL"/>
              <w:rPr>
                <w:color w:val="000000" w:themeColor="text1"/>
              </w:rPr>
            </w:pPr>
            <w:r w:rsidRPr="00330B60">
              <w:rPr>
                <w:color w:val="000000" w:themeColor="text1"/>
              </w:rPr>
              <w:t>Synchronization sources for NR sidelink</w:t>
            </w:r>
          </w:p>
        </w:tc>
        <w:tc>
          <w:tcPr>
            <w:tcW w:w="0" w:type="auto"/>
            <w:shd w:val="clear" w:color="auto" w:fill="auto"/>
          </w:tcPr>
          <w:p w14:paraId="68917043" w14:textId="77777777" w:rsidR="00012FA8" w:rsidRPr="00330B60" w:rsidRDefault="00012FA8" w:rsidP="00570CAD">
            <w:pPr>
              <w:pStyle w:val="TAL"/>
              <w:rPr>
                <w:color w:val="000000" w:themeColor="text1"/>
              </w:rPr>
            </w:pPr>
            <w:r w:rsidRPr="00330B60">
              <w:rPr>
                <w:color w:val="000000" w:themeColor="text1"/>
              </w:rPr>
              <w:t>1) UE can receive S-SSB in NR sidelink if it supports 15-1.</w:t>
            </w:r>
          </w:p>
          <w:p w14:paraId="2E8C9C46" w14:textId="77777777" w:rsidR="00012FA8" w:rsidRPr="00330B60" w:rsidRDefault="00012FA8" w:rsidP="00570CAD">
            <w:pPr>
              <w:pStyle w:val="TAL"/>
              <w:rPr>
                <w:color w:val="000000" w:themeColor="text1"/>
              </w:rPr>
            </w:pPr>
            <w:r w:rsidRPr="00330B60">
              <w:rPr>
                <w:color w:val="000000" w:themeColor="text1"/>
              </w:rPr>
              <w:t>2) UE can transmit S-SSB in NR sidelink if it supports 15-2 or 15-3.</w:t>
            </w:r>
          </w:p>
          <w:p w14:paraId="6353EC6A" w14:textId="77777777" w:rsidR="00012FA8" w:rsidRPr="00330B60" w:rsidRDefault="00012FA8" w:rsidP="00570CAD">
            <w:pPr>
              <w:pStyle w:val="TAL"/>
              <w:rPr>
                <w:color w:val="000000" w:themeColor="text1"/>
              </w:rPr>
            </w:pPr>
            <w:r w:rsidRPr="00330B60">
              <w:rPr>
                <w:color w:val="000000" w:themeColor="text1"/>
              </w:rPr>
              <w:t>3) UE supports GNSS and SyncRef UE as the synchronization reference according to the synchronization procedure with sl-SyncPriority set to GNSS and sl-NbAsSync set to false.</w:t>
            </w:r>
          </w:p>
          <w:p w14:paraId="25A1872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4) UE can transmit or receive NR sidelink based on the synchronization to an gNB</w:t>
            </w:r>
          </w:p>
          <w:p w14:paraId="40CBE66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5) UE additionally supports gNB, GNSS and SyncRef UE as the synchronization reference according to the synchronization procedure with sl-SyncPriority set to gnbEnb.</w:t>
            </w:r>
          </w:p>
          <w:p w14:paraId="6952A61A" w14:textId="77777777" w:rsidR="00012FA8" w:rsidRPr="00330B60" w:rsidRDefault="00012FA8" w:rsidP="00570CAD">
            <w:pPr>
              <w:pStyle w:val="TAL"/>
              <w:rPr>
                <w:color w:val="000000" w:themeColor="text1"/>
              </w:rPr>
            </w:pPr>
            <w:r w:rsidRPr="00330B60">
              <w:rPr>
                <w:rFonts w:eastAsia="Malgun Gothic"/>
                <w:color w:val="000000" w:themeColor="text1"/>
                <w:lang w:eastAsia="ko-KR"/>
              </w:rPr>
              <w:t>6) UE additionally supports gNB, GNSS and SyncRef UE as the synchronization reference according to the synchronization procedure with sl-SyncPriority set to GNSS and sl-NbAsSync set to true.</w:t>
            </w:r>
          </w:p>
          <w:p w14:paraId="22BB257D" w14:textId="77777777" w:rsidR="00012FA8" w:rsidRPr="00330B60" w:rsidRDefault="00012FA8" w:rsidP="00570CAD">
            <w:pPr>
              <w:pStyle w:val="TAL"/>
              <w:rPr>
                <w:color w:val="000000" w:themeColor="text1"/>
              </w:rPr>
            </w:pPr>
          </w:p>
        </w:tc>
        <w:tc>
          <w:tcPr>
            <w:tcW w:w="0" w:type="auto"/>
            <w:shd w:val="clear" w:color="auto" w:fill="auto"/>
          </w:tcPr>
          <w:p w14:paraId="0099F16C" w14:textId="77777777" w:rsidR="00012FA8" w:rsidRPr="00330B60" w:rsidRDefault="00012FA8" w:rsidP="00570CAD">
            <w:pPr>
              <w:pStyle w:val="TAL"/>
              <w:rPr>
                <w:color w:val="000000" w:themeColor="text1"/>
              </w:rPr>
            </w:pPr>
            <w:r w:rsidRPr="00330B60">
              <w:rPr>
                <w:color w:val="000000" w:themeColor="text1"/>
              </w:rPr>
              <w:t>At least one of 15-1, 15-2, 15-3</w:t>
            </w:r>
          </w:p>
        </w:tc>
        <w:tc>
          <w:tcPr>
            <w:tcW w:w="0" w:type="auto"/>
            <w:shd w:val="clear" w:color="auto" w:fill="auto"/>
          </w:tcPr>
          <w:p w14:paraId="2CCF7AE0"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2EA9B78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3FF24DFC"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4DA68484"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auto"/>
          </w:tcPr>
          <w:p w14:paraId="0836948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30EC809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7C0F001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66846D1E" w14:textId="77777777" w:rsidR="00012FA8" w:rsidRPr="00330B60" w:rsidRDefault="00012FA8" w:rsidP="00570CAD">
            <w:pPr>
              <w:pStyle w:val="TAL"/>
              <w:rPr>
                <w:color w:val="000000" w:themeColor="text1"/>
              </w:rPr>
            </w:pPr>
            <w:r w:rsidRPr="00330B60">
              <w:rPr>
                <w:color w:val="000000" w:themeColor="text1"/>
              </w:rPr>
              <w:t>This is the basic FG for sidelink.</w:t>
            </w:r>
          </w:p>
          <w:p w14:paraId="015AF93C" w14:textId="77777777" w:rsidR="00012FA8" w:rsidRPr="00330B60" w:rsidRDefault="00012FA8" w:rsidP="00570CAD">
            <w:pPr>
              <w:pStyle w:val="TAL"/>
              <w:rPr>
                <w:color w:val="000000" w:themeColor="text1"/>
              </w:rPr>
            </w:pPr>
          </w:p>
          <w:p w14:paraId="1A182467"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configuration by NR Uu is not required to be supported in a band indicated with only the PC5 interface in 38.101-1 Table 5.2E-1</w:t>
            </w:r>
          </w:p>
          <w:p w14:paraId="2B394056" w14:textId="77777777" w:rsidR="00012FA8" w:rsidRPr="00330B60" w:rsidRDefault="00012FA8" w:rsidP="00570CAD">
            <w:pPr>
              <w:pStyle w:val="TAL"/>
              <w:rPr>
                <w:color w:val="000000" w:themeColor="text1"/>
              </w:rPr>
            </w:pPr>
          </w:p>
          <w:p w14:paraId="4E65FC12"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4 is not required to be supported in a band indicated with only the PC5 interface in 38.101-1 Table 5.2E-1</w:t>
            </w:r>
          </w:p>
          <w:p w14:paraId="3984120C" w14:textId="77777777" w:rsidR="00012FA8" w:rsidRPr="00330B60" w:rsidRDefault="00012FA8" w:rsidP="00570CAD">
            <w:pPr>
              <w:pStyle w:val="TAL"/>
              <w:rPr>
                <w:color w:val="000000" w:themeColor="text1"/>
              </w:rPr>
            </w:pPr>
          </w:p>
          <w:p w14:paraId="1AB52DE1" w14:textId="77777777" w:rsidR="00012FA8" w:rsidRPr="00330B60" w:rsidRDefault="00012FA8" w:rsidP="00570CAD">
            <w:pPr>
              <w:pStyle w:val="TAL"/>
              <w:rPr>
                <w:color w:val="000000" w:themeColor="text1"/>
              </w:rPr>
            </w:pPr>
          </w:p>
          <w:p w14:paraId="33ADCA36" w14:textId="77777777" w:rsidR="00012FA8" w:rsidRPr="00330B60" w:rsidRDefault="00012FA8" w:rsidP="00570CAD">
            <w:pPr>
              <w:pStyle w:val="TAL"/>
              <w:rPr>
                <w:rFonts w:eastAsia="SimSun"/>
                <w:color w:val="000000" w:themeColor="text1"/>
                <w:lang w:eastAsia="zh-CN"/>
              </w:rPr>
            </w:pPr>
            <w:r w:rsidRPr="00330B60">
              <w:rPr>
                <w:rFonts w:eastAsia="SimSun"/>
                <w:color w:val="000000" w:themeColor="text1"/>
                <w:lang w:eastAsia="zh-CN"/>
              </w:rPr>
              <w:t>Note: Component 5 is not required to be supported in a band indicated with only the PC5 interface in 38.101-1 Table 5.2E-1</w:t>
            </w:r>
          </w:p>
          <w:p w14:paraId="2D33394F" w14:textId="77777777" w:rsidR="00012FA8" w:rsidRPr="00330B60" w:rsidRDefault="00012FA8" w:rsidP="00570CAD">
            <w:pPr>
              <w:pStyle w:val="TAL"/>
              <w:rPr>
                <w:color w:val="000000" w:themeColor="text1"/>
              </w:rPr>
            </w:pPr>
          </w:p>
          <w:p w14:paraId="212A4E50" w14:textId="77777777" w:rsidR="00012FA8" w:rsidRPr="00330B60" w:rsidRDefault="00012FA8" w:rsidP="00570CAD">
            <w:pPr>
              <w:pStyle w:val="TAL"/>
              <w:rPr>
                <w:color w:val="000000" w:themeColor="text1"/>
              </w:rPr>
            </w:pPr>
          </w:p>
          <w:p w14:paraId="6F0B18E5" w14:textId="77777777" w:rsidR="00012FA8" w:rsidRPr="00330B60" w:rsidRDefault="00012FA8" w:rsidP="00570CAD">
            <w:pPr>
              <w:pStyle w:val="TAL"/>
              <w:rPr>
                <w:color w:val="000000" w:themeColor="text1"/>
              </w:rPr>
            </w:pPr>
            <w:r w:rsidRPr="00330B60">
              <w:rPr>
                <w:rFonts w:eastAsia="SimSun"/>
                <w:color w:val="000000" w:themeColor="text1"/>
                <w:lang w:eastAsia="zh-CN"/>
              </w:rPr>
              <w:t>Note: Component 6 is not required to be supported in a band indicated with only the PC5 interface in 38.101-1 Table 5.2E-1</w:t>
            </w:r>
          </w:p>
        </w:tc>
        <w:tc>
          <w:tcPr>
            <w:tcW w:w="0" w:type="auto"/>
            <w:shd w:val="clear" w:color="auto" w:fill="auto"/>
          </w:tcPr>
          <w:p w14:paraId="17C6EE1F"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45A9E883" w14:textId="77777777" w:rsidR="00012FA8" w:rsidRPr="00330B60" w:rsidRDefault="00012FA8" w:rsidP="00570CAD">
            <w:pPr>
              <w:pStyle w:val="TAL"/>
              <w:rPr>
                <w:color w:val="000000" w:themeColor="text1"/>
              </w:rPr>
            </w:pPr>
            <w:r w:rsidRPr="00330B60">
              <w:rPr>
                <w:color w:val="000000" w:themeColor="text1"/>
              </w:rPr>
              <w:t>For UE supports NR sidelink, UE must indicate this FG is supported.</w:t>
            </w:r>
          </w:p>
        </w:tc>
      </w:tr>
      <w:tr w:rsidR="00330B60" w:rsidRPr="00330B60" w14:paraId="0F513A7C" w14:textId="77777777" w:rsidTr="00570CAD">
        <w:tc>
          <w:tcPr>
            <w:tcW w:w="0" w:type="auto"/>
            <w:shd w:val="clear" w:color="auto" w:fill="auto"/>
          </w:tcPr>
          <w:p w14:paraId="046AB2A9" w14:textId="77777777" w:rsidR="00012FA8" w:rsidRPr="00330B60" w:rsidRDefault="00012FA8" w:rsidP="00570CAD">
            <w:pPr>
              <w:pStyle w:val="TAL"/>
              <w:rPr>
                <w:rFonts w:eastAsia="Malgun Gothic"/>
                <w:color w:val="000000" w:themeColor="text1"/>
                <w:lang w:eastAsia="ko-KR"/>
              </w:rPr>
            </w:pPr>
            <w:r w:rsidRPr="00330B60">
              <w:rPr>
                <w:color w:val="000000" w:themeColor="text1"/>
              </w:rPr>
              <w:t>15-5</w:t>
            </w:r>
          </w:p>
        </w:tc>
        <w:tc>
          <w:tcPr>
            <w:tcW w:w="0" w:type="auto"/>
            <w:shd w:val="clear" w:color="auto" w:fill="auto"/>
          </w:tcPr>
          <w:p w14:paraId="0C54B30C" w14:textId="77777777" w:rsidR="00012FA8" w:rsidRPr="00330B60" w:rsidRDefault="00012FA8" w:rsidP="00570CAD">
            <w:pPr>
              <w:pStyle w:val="TAL"/>
              <w:rPr>
                <w:strike/>
                <w:color w:val="000000" w:themeColor="text1"/>
              </w:rPr>
            </w:pPr>
            <w:r w:rsidRPr="00330B60">
              <w:rPr>
                <w:color w:val="000000" w:themeColor="text1"/>
              </w:rPr>
              <w:t>Sidelink congestion control</w:t>
            </w:r>
          </w:p>
        </w:tc>
        <w:tc>
          <w:tcPr>
            <w:tcW w:w="0" w:type="auto"/>
            <w:shd w:val="clear" w:color="auto" w:fill="auto"/>
          </w:tcPr>
          <w:p w14:paraId="286588EF" w14:textId="341E154E" w:rsidR="00012FA8" w:rsidRPr="00330B60" w:rsidRDefault="00012FA8" w:rsidP="00570CAD">
            <w:pPr>
              <w:pStyle w:val="TAL"/>
              <w:rPr>
                <w:color w:val="000000" w:themeColor="text1"/>
              </w:rPr>
            </w:pPr>
            <w:r w:rsidRPr="00330B60">
              <w:rPr>
                <w:color w:val="000000" w:themeColor="text1"/>
              </w:rPr>
              <w:t xml:space="preserve">1) UE can report CBR measurement to gNB when operating in Mode 1 and mode 2 </w:t>
            </w:r>
          </w:p>
          <w:p w14:paraId="5A430DCB" w14:textId="77777777" w:rsidR="00012FA8" w:rsidRPr="00330B60" w:rsidRDefault="00012FA8" w:rsidP="00570CAD">
            <w:pPr>
              <w:pStyle w:val="TAL"/>
              <w:rPr>
                <w:color w:val="000000" w:themeColor="text1"/>
              </w:rPr>
            </w:pPr>
            <w:r w:rsidRPr="00330B60">
              <w:rPr>
                <w:color w:val="000000" w:themeColor="text1"/>
              </w:rPr>
              <w:t>2) UE can adjust its radio parameters based on CBR measurement and CRlimit.</w:t>
            </w:r>
          </w:p>
          <w:p w14:paraId="5974FDD6" w14:textId="77777777" w:rsidR="00012FA8" w:rsidRPr="00330B60" w:rsidRDefault="00012FA8" w:rsidP="00570CAD">
            <w:pPr>
              <w:pStyle w:val="TAL"/>
              <w:rPr>
                <w:color w:val="000000" w:themeColor="text1"/>
              </w:rPr>
            </w:pPr>
            <w:r w:rsidRPr="00330B60">
              <w:rPr>
                <w:color w:val="000000" w:themeColor="text1"/>
              </w:rPr>
              <w:t>3) UE can process CBR and CR within the time it indicates</w:t>
            </w:r>
          </w:p>
        </w:tc>
        <w:tc>
          <w:tcPr>
            <w:tcW w:w="0" w:type="auto"/>
            <w:shd w:val="clear" w:color="auto" w:fill="auto"/>
          </w:tcPr>
          <w:p w14:paraId="783AD374" w14:textId="77777777" w:rsidR="00012FA8" w:rsidRPr="00330B60" w:rsidRDefault="00012FA8" w:rsidP="00570CAD">
            <w:pPr>
              <w:pStyle w:val="TAL"/>
              <w:rPr>
                <w:color w:val="000000" w:themeColor="text1"/>
              </w:rPr>
            </w:pPr>
            <w:r w:rsidRPr="00330B60">
              <w:rPr>
                <w:color w:val="000000" w:themeColor="text1"/>
              </w:rPr>
              <w:t>15-1 and at least one of 15-2 and 15-3</w:t>
            </w:r>
          </w:p>
        </w:tc>
        <w:tc>
          <w:tcPr>
            <w:tcW w:w="0" w:type="auto"/>
            <w:shd w:val="clear" w:color="auto" w:fill="auto"/>
          </w:tcPr>
          <w:p w14:paraId="03CF0BB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39024294" w14:textId="01241154"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26C0F757"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53DD9AB2"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auto"/>
          </w:tcPr>
          <w:p w14:paraId="7784938D"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341D6FD9"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6858B9C3"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2EDB5731"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highlight w:val="yellow"/>
                <w:lang w:eastAsia="ko-KR"/>
              </w:rPr>
              <w:t>FFS: This is the basic FG for NR sidelink</w:t>
            </w:r>
            <w:r w:rsidRPr="00330B60">
              <w:rPr>
                <w:rFonts w:eastAsia="Malgun Gothic"/>
                <w:color w:val="000000" w:themeColor="text1"/>
                <w:lang w:eastAsia="ko-KR"/>
              </w:rPr>
              <w:t xml:space="preserve"> </w:t>
            </w:r>
          </w:p>
          <w:p w14:paraId="0FACE9DD"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Note: component 1 is not required to be supported in a band indicated with only the PC5 interface in 38.101-1 Table 5.2E-1</w:t>
            </w:r>
          </w:p>
          <w:p w14:paraId="77946BF8" w14:textId="77777777" w:rsidR="00012FA8" w:rsidRPr="00330B60" w:rsidRDefault="00012FA8" w:rsidP="00570CAD">
            <w:pPr>
              <w:pStyle w:val="TAL"/>
              <w:rPr>
                <w:rFonts w:eastAsia="Malgun Gothic"/>
                <w:color w:val="000000" w:themeColor="text1"/>
                <w:lang w:eastAsia="ko-KR"/>
              </w:rPr>
            </w:pPr>
          </w:p>
          <w:p w14:paraId="37F532E0" w14:textId="77777777" w:rsidR="00012FA8" w:rsidRPr="00330B60" w:rsidRDefault="00012FA8" w:rsidP="00570CAD">
            <w:pPr>
              <w:pStyle w:val="TAL"/>
              <w:rPr>
                <w:rFonts w:eastAsia="Malgun Gothic"/>
                <w:color w:val="000000" w:themeColor="text1"/>
                <w:lang w:eastAsia="ko-KR"/>
              </w:rPr>
            </w:pPr>
          </w:p>
          <w:p w14:paraId="54AD87F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Component-3 candidate value set</w:t>
            </w:r>
          </w:p>
          <w:p w14:paraId="2045678C"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{Congestion process time 1, Congestion process time 2} where</w:t>
            </w:r>
          </w:p>
          <w:p w14:paraId="21A2196A"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Congestion process time 1: 2, 2, 4, 8 slots for 15, 30, 60, 120 kHz subcarrier spacing.</w:t>
            </w:r>
          </w:p>
          <w:p w14:paraId="62B5A9C8" w14:textId="77777777" w:rsidR="00012FA8" w:rsidRPr="00330B60" w:rsidRDefault="00012FA8" w:rsidP="00570CAD">
            <w:pPr>
              <w:pStyle w:val="TAL"/>
              <w:rPr>
                <w:color w:val="000000" w:themeColor="text1"/>
              </w:rPr>
            </w:pPr>
            <w:r w:rsidRPr="00330B60">
              <w:rPr>
                <w:rFonts w:eastAsia="Malgun Gothic"/>
                <w:color w:val="000000" w:themeColor="text1"/>
                <w:lang w:eastAsia="ko-KR"/>
              </w:rPr>
              <w:t>Congestion process time 2: 2, 4, 8, 16 slots for 15, 30, 60, 120 kHz subcarrier spacing</w:t>
            </w:r>
          </w:p>
        </w:tc>
        <w:tc>
          <w:tcPr>
            <w:tcW w:w="0" w:type="auto"/>
            <w:shd w:val="clear" w:color="auto" w:fill="auto"/>
          </w:tcPr>
          <w:p w14:paraId="562B6D14" w14:textId="77777777" w:rsidR="00012FA8" w:rsidRPr="00330B60" w:rsidRDefault="00012FA8" w:rsidP="00570CAD">
            <w:pPr>
              <w:pStyle w:val="TAL"/>
              <w:rPr>
                <w:color w:val="000000" w:themeColor="text1"/>
              </w:rPr>
            </w:pPr>
            <w:r w:rsidRPr="00330B60">
              <w:rPr>
                <w:color w:val="000000" w:themeColor="text1"/>
              </w:rPr>
              <w:t>Optional with capability signalling</w:t>
            </w:r>
          </w:p>
          <w:p w14:paraId="6E3F5949" w14:textId="5B048A61" w:rsidR="00290859" w:rsidRPr="00330B60" w:rsidRDefault="00290859" w:rsidP="00570CAD">
            <w:pPr>
              <w:pStyle w:val="TAL"/>
              <w:rPr>
                <w:color w:val="000000" w:themeColor="text1"/>
              </w:rPr>
            </w:pPr>
            <w:r w:rsidRPr="00330B60">
              <w:rPr>
                <w:color w:val="000000" w:themeColor="text1"/>
                <w:highlight w:val="yellow"/>
              </w:rPr>
              <w:t>FFS: For UE supports NR sidelink, UE must indicate this FG is supported.</w:t>
            </w:r>
          </w:p>
        </w:tc>
      </w:tr>
      <w:tr w:rsidR="00330B60" w:rsidRPr="00330B60" w14:paraId="04C5983B" w14:textId="77777777" w:rsidTr="00570CAD">
        <w:tc>
          <w:tcPr>
            <w:tcW w:w="0" w:type="auto"/>
            <w:shd w:val="clear" w:color="auto" w:fill="auto"/>
          </w:tcPr>
          <w:p w14:paraId="3A3D6F5A" w14:textId="77777777" w:rsidR="00012FA8" w:rsidRPr="00330B60" w:rsidRDefault="00012FA8" w:rsidP="00570CAD">
            <w:pPr>
              <w:pStyle w:val="TAL"/>
              <w:rPr>
                <w:color w:val="000000" w:themeColor="text1"/>
              </w:rPr>
            </w:pPr>
            <w:r w:rsidRPr="00330B60">
              <w:rPr>
                <w:color w:val="000000" w:themeColor="text1"/>
              </w:rPr>
              <w:t>15-6</w:t>
            </w:r>
          </w:p>
        </w:tc>
        <w:tc>
          <w:tcPr>
            <w:tcW w:w="0" w:type="auto"/>
            <w:shd w:val="clear" w:color="auto" w:fill="auto"/>
          </w:tcPr>
          <w:p w14:paraId="61E5B466" w14:textId="77777777" w:rsidR="00012FA8" w:rsidRPr="00330B60" w:rsidRDefault="00012FA8" w:rsidP="00570CAD">
            <w:pPr>
              <w:pStyle w:val="TAL"/>
              <w:rPr>
                <w:color w:val="000000" w:themeColor="text1"/>
              </w:rPr>
            </w:pPr>
            <w:r w:rsidRPr="00330B60">
              <w:rPr>
                <w:color w:val="000000" w:themeColor="text1"/>
              </w:rPr>
              <w:t>Short-term time-scale TDM for in-device coexistence</w:t>
            </w:r>
          </w:p>
        </w:tc>
        <w:tc>
          <w:tcPr>
            <w:tcW w:w="0" w:type="auto"/>
            <w:shd w:val="clear" w:color="auto" w:fill="auto"/>
          </w:tcPr>
          <w:p w14:paraId="44468BB0" w14:textId="77777777" w:rsidR="00012FA8" w:rsidRPr="00330B60" w:rsidRDefault="00012FA8" w:rsidP="00012FA8">
            <w:pPr>
              <w:pStyle w:val="TAL"/>
              <w:numPr>
                <w:ilvl w:val="0"/>
                <w:numId w:val="87"/>
              </w:numPr>
              <w:overflowPunct w:val="0"/>
              <w:autoSpaceDE w:val="0"/>
              <w:autoSpaceDN w:val="0"/>
              <w:adjustRightInd w:val="0"/>
              <w:textAlignment w:val="baseline"/>
              <w:rPr>
                <w:color w:val="000000" w:themeColor="text1"/>
              </w:rPr>
            </w:pPr>
            <w:r w:rsidRPr="00330B60">
              <w:rPr>
                <w:color w:val="000000" w:themeColor="text1"/>
              </w:rPr>
              <w:t>Support prioritization between LTE sidelink transmission/reception and NR sidelink transmission/reception</w:t>
            </w:r>
          </w:p>
          <w:p w14:paraId="6169C896" w14:textId="77777777" w:rsidR="00012FA8" w:rsidRPr="00330B60" w:rsidRDefault="00012FA8" w:rsidP="00012FA8">
            <w:pPr>
              <w:pStyle w:val="TAL"/>
              <w:numPr>
                <w:ilvl w:val="0"/>
                <w:numId w:val="87"/>
              </w:numPr>
              <w:overflowPunct w:val="0"/>
              <w:autoSpaceDE w:val="0"/>
              <w:autoSpaceDN w:val="0"/>
              <w:adjustRightInd w:val="0"/>
              <w:textAlignment w:val="baseline"/>
              <w:rPr>
                <w:color w:val="000000" w:themeColor="text1"/>
              </w:rPr>
            </w:pPr>
            <w:r w:rsidRPr="00330B60">
              <w:rPr>
                <w:color w:val="000000" w:themeColor="text1"/>
                <w:highlight w:val="yellow"/>
              </w:rPr>
              <w:t>FFS: Maximum time required for the inter-RAT conflict resolution is X</w:t>
            </w:r>
          </w:p>
        </w:tc>
        <w:tc>
          <w:tcPr>
            <w:tcW w:w="0" w:type="auto"/>
            <w:shd w:val="clear" w:color="auto" w:fill="auto"/>
          </w:tcPr>
          <w:p w14:paraId="324100AE" w14:textId="77777777" w:rsidR="00012FA8" w:rsidRPr="00330B60" w:rsidRDefault="00012FA8" w:rsidP="00570CAD">
            <w:pPr>
              <w:pStyle w:val="TAL"/>
              <w:rPr>
                <w:color w:val="000000" w:themeColor="text1"/>
              </w:rPr>
            </w:pPr>
            <w:r w:rsidRPr="00330B60">
              <w:rPr>
                <w:color w:val="000000" w:themeColor="text1"/>
              </w:rPr>
              <w:t>At least one of 15-1, 15-2, 15-3</w:t>
            </w:r>
          </w:p>
          <w:p w14:paraId="02C3D30E" w14:textId="77777777" w:rsidR="00012FA8" w:rsidRPr="00330B60" w:rsidRDefault="00012FA8" w:rsidP="00570CAD">
            <w:pPr>
              <w:pStyle w:val="TAL"/>
              <w:rPr>
                <w:color w:val="000000" w:themeColor="text1"/>
              </w:rPr>
            </w:pPr>
          </w:p>
          <w:p w14:paraId="2D846A46" w14:textId="77777777" w:rsidR="00012FA8" w:rsidRPr="00330B60" w:rsidRDefault="00012FA8" w:rsidP="00570CAD">
            <w:pPr>
              <w:pStyle w:val="TAL"/>
              <w:rPr>
                <w:color w:val="000000" w:themeColor="text1"/>
              </w:rPr>
            </w:pPr>
            <w:r w:rsidRPr="00330B60">
              <w:rPr>
                <w:color w:val="000000" w:themeColor="text1"/>
              </w:rPr>
              <w:t>UE supports LTE V2X sidelink</w:t>
            </w:r>
          </w:p>
        </w:tc>
        <w:tc>
          <w:tcPr>
            <w:tcW w:w="0" w:type="auto"/>
            <w:shd w:val="clear" w:color="auto" w:fill="auto"/>
          </w:tcPr>
          <w:p w14:paraId="4BEDBD06"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7A79657E"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1E379C92" w14:textId="77777777" w:rsidR="00012FA8" w:rsidRPr="00330B60" w:rsidRDefault="00012FA8" w:rsidP="00570CAD">
            <w:pPr>
              <w:pStyle w:val="TAL"/>
              <w:rPr>
                <w:rFonts w:eastAsia="Malgun Gothic"/>
                <w:color w:val="000000" w:themeColor="text1"/>
                <w:lang w:eastAsia="ko-KR"/>
              </w:rPr>
            </w:pPr>
            <w:r w:rsidRPr="00330B60">
              <w:rPr>
                <w:color w:val="000000" w:themeColor="text1"/>
                <w:highlight w:val="yellow"/>
              </w:rPr>
              <w:t>FFS</w:t>
            </w:r>
          </w:p>
        </w:tc>
        <w:tc>
          <w:tcPr>
            <w:tcW w:w="0" w:type="auto"/>
            <w:shd w:val="clear" w:color="auto" w:fill="auto"/>
          </w:tcPr>
          <w:p w14:paraId="567E4203" w14:textId="77667A22" w:rsidR="00012FA8" w:rsidRPr="00330B60" w:rsidRDefault="007A5395" w:rsidP="00570CAD">
            <w:pPr>
              <w:pStyle w:val="TAL"/>
              <w:rPr>
                <w:color w:val="000000" w:themeColor="text1"/>
              </w:rPr>
            </w:pPr>
            <w:ins w:id="290" w:author="Ralf Bendlin (AT&amp;T)" w:date="2020-06-10T21:34:00Z">
              <w:r w:rsidRPr="00330B60">
                <w:rPr>
                  <w:color w:val="000000" w:themeColor="text1"/>
                </w:rPr>
                <w:t>per band combination</w:t>
              </w:r>
            </w:ins>
            <w:del w:id="291" w:author="Ralf Bendlin (AT&amp;T)" w:date="2020-06-10T21:34:00Z">
              <w:r w:rsidR="00012FA8" w:rsidRPr="00330B60" w:rsidDel="007A5395">
                <w:rPr>
                  <w:color w:val="000000" w:themeColor="text1"/>
                </w:rPr>
                <w:delText>[Per band]</w:delText>
              </w:r>
            </w:del>
          </w:p>
        </w:tc>
        <w:tc>
          <w:tcPr>
            <w:tcW w:w="0" w:type="auto"/>
            <w:shd w:val="clear" w:color="auto" w:fill="auto"/>
          </w:tcPr>
          <w:p w14:paraId="44B7570A"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892EE54"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7CDE23C"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06CE9D8" w14:textId="5DDC30FD"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2D53D957" w14:textId="77777777" w:rsidR="00012FA8" w:rsidRPr="00330B60" w:rsidRDefault="00012FA8" w:rsidP="00570CAD">
            <w:pPr>
              <w:pStyle w:val="TAL"/>
              <w:rPr>
                <w:color w:val="000000" w:themeColor="text1"/>
              </w:rPr>
            </w:pPr>
            <w:r w:rsidRPr="00330B60">
              <w:rPr>
                <w:color w:val="000000" w:themeColor="text1"/>
              </w:rPr>
              <w:t>Optional with capability signalling</w:t>
            </w:r>
          </w:p>
        </w:tc>
      </w:tr>
      <w:tr w:rsidR="00330B60" w:rsidRPr="00330B60" w14:paraId="540B8C0B" w14:textId="77777777" w:rsidTr="00570CAD">
        <w:tc>
          <w:tcPr>
            <w:tcW w:w="0" w:type="auto"/>
            <w:shd w:val="clear" w:color="auto" w:fill="auto"/>
          </w:tcPr>
          <w:p w14:paraId="2B6DB6B3" w14:textId="77777777" w:rsidR="00012FA8" w:rsidRPr="00330B60" w:rsidRDefault="00012FA8" w:rsidP="00570CAD">
            <w:pPr>
              <w:pStyle w:val="TAL"/>
              <w:rPr>
                <w:color w:val="000000" w:themeColor="text1"/>
              </w:rPr>
            </w:pPr>
            <w:r w:rsidRPr="00330B60">
              <w:rPr>
                <w:color w:val="000000" w:themeColor="text1"/>
              </w:rPr>
              <w:t>15-7</w:t>
            </w:r>
          </w:p>
        </w:tc>
        <w:tc>
          <w:tcPr>
            <w:tcW w:w="0" w:type="auto"/>
            <w:shd w:val="clear" w:color="auto" w:fill="auto"/>
          </w:tcPr>
          <w:p w14:paraId="2B06AB66" w14:textId="77777777" w:rsidR="00012FA8" w:rsidRPr="00330B60" w:rsidRDefault="00012FA8" w:rsidP="00570CAD">
            <w:pPr>
              <w:pStyle w:val="TAL"/>
              <w:rPr>
                <w:color w:val="000000" w:themeColor="text1"/>
              </w:rPr>
            </w:pPr>
            <w:r w:rsidRPr="00330B60">
              <w:rPr>
                <w:color w:val="000000" w:themeColor="text1"/>
              </w:rPr>
              <w:t xml:space="preserve">Transmitting LTE sidelink mode 3 scheduled by NR Uu </w:t>
            </w:r>
          </w:p>
        </w:tc>
        <w:tc>
          <w:tcPr>
            <w:tcW w:w="0" w:type="auto"/>
            <w:shd w:val="clear" w:color="auto" w:fill="auto"/>
          </w:tcPr>
          <w:p w14:paraId="39EA2EA3" w14:textId="77777777" w:rsidR="00012FA8" w:rsidRPr="00330B60" w:rsidRDefault="00012FA8" w:rsidP="00570CAD">
            <w:pPr>
              <w:pStyle w:val="TAL"/>
              <w:rPr>
                <w:color w:val="000000" w:themeColor="text1"/>
              </w:rPr>
            </w:pPr>
            <w:r w:rsidRPr="00330B60">
              <w:rPr>
                <w:color w:val="000000" w:themeColor="text1"/>
              </w:rPr>
              <w:t>1) UE can be scheduled over NR Uu by DCI format 3_1 for LTE sidelink mode 3 transmission..</w:t>
            </w:r>
          </w:p>
          <w:p w14:paraId="2F930CC7" w14:textId="0F75C961" w:rsidR="00012FA8" w:rsidRPr="00330B60" w:rsidRDefault="00012FA8" w:rsidP="00570CAD">
            <w:pPr>
              <w:pStyle w:val="TAL"/>
              <w:rPr>
                <w:color w:val="000000" w:themeColor="text1"/>
              </w:rPr>
            </w:pPr>
            <w:r w:rsidRPr="00330B60">
              <w:rPr>
                <w:color w:val="000000" w:themeColor="text1"/>
              </w:rPr>
              <w:t>2) UE reports a value ‘X’ for the minimum value it supports for the additional time indicated in the NR DCI scheduling LTE sidelink mode 3</w:t>
            </w:r>
          </w:p>
        </w:tc>
        <w:tc>
          <w:tcPr>
            <w:tcW w:w="0" w:type="auto"/>
            <w:shd w:val="clear" w:color="auto" w:fill="auto"/>
          </w:tcPr>
          <w:p w14:paraId="375DE8F6" w14:textId="77777777" w:rsidR="00012FA8" w:rsidRPr="00330B60" w:rsidRDefault="00012FA8" w:rsidP="00570CAD">
            <w:pPr>
              <w:pStyle w:val="TAL"/>
              <w:rPr>
                <w:color w:val="000000" w:themeColor="text1"/>
              </w:rPr>
            </w:pPr>
            <w:r w:rsidRPr="00330B60">
              <w:rPr>
                <w:color w:val="000000" w:themeColor="text1"/>
              </w:rPr>
              <w:t>UE supports LTE V2X sidelink</w:t>
            </w:r>
          </w:p>
        </w:tc>
        <w:tc>
          <w:tcPr>
            <w:tcW w:w="0" w:type="auto"/>
            <w:shd w:val="clear" w:color="auto" w:fill="auto"/>
          </w:tcPr>
          <w:p w14:paraId="28BF07D3"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439BF70E"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51619FEA"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2940A6F5"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auto"/>
          </w:tcPr>
          <w:p w14:paraId="3051BB67"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A8F3350"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72B0562E"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71E725E8" w14:textId="77777777" w:rsidR="00012FA8" w:rsidRPr="00330B60" w:rsidRDefault="00012FA8" w:rsidP="00570CAD">
            <w:pPr>
              <w:pStyle w:val="TAL"/>
              <w:rPr>
                <w:color w:val="000000" w:themeColor="text1"/>
              </w:rPr>
            </w:pPr>
            <w:r w:rsidRPr="00330B60">
              <w:rPr>
                <w:color w:val="000000" w:themeColor="text1"/>
              </w:rPr>
              <w:t xml:space="preserve">Component-2 candidate value set: </w:t>
            </w:r>
          </w:p>
          <w:p w14:paraId="4BA63795" w14:textId="77777777" w:rsidR="00012FA8" w:rsidRPr="00330B60" w:rsidRDefault="00012FA8" w:rsidP="00570CAD">
            <w:pPr>
              <w:pStyle w:val="TAL"/>
              <w:rPr>
                <w:rFonts w:eastAsia="Malgun Gothic"/>
                <w:color w:val="000000" w:themeColor="text1"/>
                <w:lang w:eastAsia="ko-KR"/>
              </w:rPr>
            </w:pPr>
            <w:r w:rsidRPr="00330B60">
              <w:rPr>
                <w:color w:val="000000" w:themeColor="text1"/>
              </w:rPr>
              <w:t>{0ms, 0.25ms, 0.5ms, 0.625ms, 0.75ms, 1ms, 1.25ms, 1.5ms,1.75ms, 2ms, 2.5ms, 3ms, 4ms, 5ms, 6ms, 8ms, 10ms, 20 ms }</w:t>
            </w:r>
          </w:p>
        </w:tc>
        <w:tc>
          <w:tcPr>
            <w:tcW w:w="0" w:type="auto"/>
            <w:shd w:val="clear" w:color="auto" w:fill="auto"/>
          </w:tcPr>
          <w:p w14:paraId="42AF242C" w14:textId="77777777" w:rsidR="00012FA8" w:rsidRPr="00330B60" w:rsidRDefault="00012FA8" w:rsidP="00570CAD">
            <w:pPr>
              <w:pStyle w:val="TAL"/>
              <w:rPr>
                <w:color w:val="000000" w:themeColor="text1"/>
              </w:rPr>
            </w:pPr>
            <w:r w:rsidRPr="00330B60">
              <w:rPr>
                <w:color w:val="000000" w:themeColor="text1"/>
              </w:rPr>
              <w:t xml:space="preserve">Optional with capability signalling </w:t>
            </w:r>
          </w:p>
        </w:tc>
      </w:tr>
      <w:tr w:rsidR="00330B60" w:rsidRPr="00330B60" w14:paraId="34965E3E" w14:textId="77777777" w:rsidTr="00570CAD">
        <w:tc>
          <w:tcPr>
            <w:tcW w:w="0" w:type="auto"/>
            <w:shd w:val="clear" w:color="auto" w:fill="auto"/>
          </w:tcPr>
          <w:p w14:paraId="5A085697" w14:textId="77777777" w:rsidR="00012FA8" w:rsidRPr="00330B60" w:rsidRDefault="00012FA8" w:rsidP="00570CAD">
            <w:pPr>
              <w:pStyle w:val="TAL"/>
              <w:rPr>
                <w:color w:val="000000" w:themeColor="text1"/>
              </w:rPr>
            </w:pPr>
            <w:r w:rsidRPr="00330B60">
              <w:rPr>
                <w:color w:val="000000" w:themeColor="text1"/>
              </w:rPr>
              <w:t>15-9</w:t>
            </w:r>
          </w:p>
        </w:tc>
        <w:tc>
          <w:tcPr>
            <w:tcW w:w="0" w:type="auto"/>
            <w:shd w:val="clear" w:color="auto" w:fill="auto"/>
          </w:tcPr>
          <w:p w14:paraId="0CEEBB78" w14:textId="77777777" w:rsidR="00012FA8" w:rsidRPr="00330B60" w:rsidRDefault="00012FA8" w:rsidP="00570CAD">
            <w:pPr>
              <w:pStyle w:val="TAL"/>
              <w:rPr>
                <w:color w:val="000000" w:themeColor="text1"/>
              </w:rPr>
            </w:pPr>
            <w:r w:rsidRPr="00330B60">
              <w:rPr>
                <w:color w:val="000000" w:themeColor="text1"/>
              </w:rPr>
              <w:t xml:space="preserve">Transmitting LTE sidelink mode 4 configured by NR Uu </w:t>
            </w:r>
          </w:p>
        </w:tc>
        <w:tc>
          <w:tcPr>
            <w:tcW w:w="0" w:type="auto"/>
            <w:shd w:val="clear" w:color="auto" w:fill="auto"/>
          </w:tcPr>
          <w:p w14:paraId="3D9AB18D" w14:textId="77777777" w:rsidR="00012FA8" w:rsidRPr="00330B60" w:rsidRDefault="00012FA8" w:rsidP="00570CAD">
            <w:pPr>
              <w:pStyle w:val="TAL"/>
              <w:rPr>
                <w:color w:val="000000" w:themeColor="text1"/>
              </w:rPr>
            </w:pPr>
            <w:r w:rsidRPr="00330B60">
              <w:rPr>
                <w:color w:val="000000" w:themeColor="text1"/>
              </w:rPr>
              <w:t>1) UE can be configured over NR Uu for LTE sidelink mode 4 operation</w:t>
            </w:r>
          </w:p>
        </w:tc>
        <w:tc>
          <w:tcPr>
            <w:tcW w:w="0" w:type="auto"/>
            <w:shd w:val="clear" w:color="auto" w:fill="auto"/>
          </w:tcPr>
          <w:p w14:paraId="729A4895" w14:textId="77777777" w:rsidR="00012FA8" w:rsidRPr="00330B60" w:rsidRDefault="00012FA8" w:rsidP="00570CAD">
            <w:pPr>
              <w:pStyle w:val="TAL"/>
              <w:rPr>
                <w:color w:val="000000" w:themeColor="text1"/>
              </w:rPr>
            </w:pPr>
            <w:r w:rsidRPr="00330B60">
              <w:rPr>
                <w:color w:val="000000" w:themeColor="text1"/>
              </w:rPr>
              <w:t>UE supports LTE V2X sidelink</w:t>
            </w:r>
          </w:p>
        </w:tc>
        <w:tc>
          <w:tcPr>
            <w:tcW w:w="0" w:type="auto"/>
            <w:shd w:val="clear" w:color="auto" w:fill="auto"/>
          </w:tcPr>
          <w:p w14:paraId="23DF7E95"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5007D6BF" w14:textId="77777777" w:rsidR="00012FA8" w:rsidRPr="00330B60" w:rsidRDefault="00012FA8" w:rsidP="00570CAD">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57C63534"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69F3E13B" w14:textId="77777777" w:rsidR="00012FA8" w:rsidRPr="00330B60" w:rsidRDefault="00012FA8" w:rsidP="00570CAD">
            <w:pPr>
              <w:pStyle w:val="TAL"/>
              <w:rPr>
                <w:color w:val="000000" w:themeColor="text1"/>
              </w:rPr>
            </w:pPr>
            <w:r w:rsidRPr="00330B60">
              <w:rPr>
                <w:color w:val="000000" w:themeColor="text1"/>
              </w:rPr>
              <w:t>Per band</w:t>
            </w:r>
          </w:p>
        </w:tc>
        <w:tc>
          <w:tcPr>
            <w:tcW w:w="0" w:type="auto"/>
            <w:shd w:val="clear" w:color="auto" w:fill="auto"/>
          </w:tcPr>
          <w:p w14:paraId="4C14905D"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BF32A42"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4AA90416" w14:textId="77777777" w:rsidR="00012FA8" w:rsidRPr="00330B60" w:rsidRDefault="00012FA8" w:rsidP="00570CAD">
            <w:pPr>
              <w:pStyle w:val="TAL"/>
              <w:rPr>
                <w:color w:val="000000" w:themeColor="text1"/>
              </w:rPr>
            </w:pPr>
            <w:r w:rsidRPr="00330B60">
              <w:rPr>
                <w:color w:val="000000" w:themeColor="text1"/>
              </w:rPr>
              <w:t>N.A.</w:t>
            </w:r>
          </w:p>
        </w:tc>
        <w:tc>
          <w:tcPr>
            <w:tcW w:w="0" w:type="auto"/>
            <w:shd w:val="clear" w:color="auto" w:fill="auto"/>
          </w:tcPr>
          <w:p w14:paraId="510E9F3A" w14:textId="77777777" w:rsidR="00012FA8" w:rsidRPr="00330B60" w:rsidRDefault="00012FA8" w:rsidP="00570CAD">
            <w:pPr>
              <w:pStyle w:val="TAL"/>
              <w:rPr>
                <w:rFonts w:eastAsia="Malgun Gothic"/>
                <w:color w:val="000000" w:themeColor="text1"/>
                <w:lang w:eastAsia="ko-KR"/>
              </w:rPr>
            </w:pPr>
          </w:p>
        </w:tc>
        <w:tc>
          <w:tcPr>
            <w:tcW w:w="0" w:type="auto"/>
            <w:shd w:val="clear" w:color="auto" w:fill="auto"/>
          </w:tcPr>
          <w:p w14:paraId="38FF48BD" w14:textId="77777777" w:rsidR="00012FA8" w:rsidRPr="00330B60" w:rsidRDefault="00012FA8" w:rsidP="00570CAD">
            <w:pPr>
              <w:pStyle w:val="TAL"/>
              <w:rPr>
                <w:color w:val="000000" w:themeColor="text1"/>
              </w:rPr>
            </w:pPr>
            <w:r w:rsidRPr="00330B60">
              <w:rPr>
                <w:color w:val="000000" w:themeColor="text1"/>
              </w:rPr>
              <w:t>Optional with capability signalling</w:t>
            </w:r>
          </w:p>
        </w:tc>
      </w:tr>
      <w:tr w:rsidR="00524354" w:rsidRPr="00330B60" w14:paraId="29D7700A" w14:textId="77777777" w:rsidTr="00570CAD">
        <w:tc>
          <w:tcPr>
            <w:tcW w:w="0" w:type="auto"/>
            <w:shd w:val="clear" w:color="auto" w:fill="auto"/>
          </w:tcPr>
          <w:p w14:paraId="07AA335D"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15-10</w:t>
            </w:r>
          </w:p>
        </w:tc>
        <w:tc>
          <w:tcPr>
            <w:tcW w:w="0" w:type="auto"/>
            <w:shd w:val="clear" w:color="auto" w:fill="auto"/>
          </w:tcPr>
          <w:p w14:paraId="27812B29" w14:textId="77777777" w:rsidR="00524354" w:rsidRPr="00330B60" w:rsidRDefault="00524354" w:rsidP="00524354">
            <w:pPr>
              <w:pStyle w:val="TAL"/>
              <w:rPr>
                <w:color w:val="000000" w:themeColor="text1"/>
              </w:rPr>
            </w:pPr>
            <w:r w:rsidRPr="00330B60">
              <w:rPr>
                <w:color w:val="000000" w:themeColor="text1"/>
              </w:rPr>
              <w:t>256QAM sidelink transmission</w:t>
            </w:r>
          </w:p>
        </w:tc>
        <w:tc>
          <w:tcPr>
            <w:tcW w:w="0" w:type="auto"/>
            <w:shd w:val="clear" w:color="auto" w:fill="FFFFFF" w:themeFill="background1"/>
          </w:tcPr>
          <w:p w14:paraId="21619C76" w14:textId="0FC9302A" w:rsidR="00524354" w:rsidRPr="00330B60" w:rsidRDefault="00524354" w:rsidP="00524354">
            <w:pPr>
              <w:pStyle w:val="TAL"/>
              <w:rPr>
                <w:strike/>
                <w:color w:val="000000" w:themeColor="text1"/>
              </w:rPr>
            </w:pPr>
            <w:r w:rsidRPr="00330B60">
              <w:rPr>
                <w:color w:val="000000" w:themeColor="text1"/>
              </w:rPr>
              <w:t>1) UE can transmit PSSCH according to the 256QAM MCS table</w:t>
            </w:r>
          </w:p>
        </w:tc>
        <w:tc>
          <w:tcPr>
            <w:tcW w:w="0" w:type="auto"/>
            <w:shd w:val="clear" w:color="auto" w:fill="FFFFFF" w:themeFill="background1"/>
          </w:tcPr>
          <w:p w14:paraId="38BC292B" w14:textId="77777777" w:rsidR="00524354" w:rsidRPr="00330B60" w:rsidRDefault="00524354" w:rsidP="00524354">
            <w:pPr>
              <w:pStyle w:val="TAL"/>
              <w:rPr>
                <w:color w:val="000000" w:themeColor="text1"/>
              </w:rPr>
            </w:pPr>
            <w:r w:rsidRPr="00330B60">
              <w:rPr>
                <w:color w:val="000000" w:themeColor="text1"/>
              </w:rPr>
              <w:t>At least one of 15-2, 15-3</w:t>
            </w:r>
          </w:p>
        </w:tc>
        <w:tc>
          <w:tcPr>
            <w:tcW w:w="0" w:type="auto"/>
            <w:shd w:val="clear" w:color="auto" w:fill="FFFFFF" w:themeFill="background1"/>
          </w:tcPr>
          <w:p w14:paraId="25842958"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FFFFFF" w:themeFill="background1"/>
          </w:tcPr>
          <w:p w14:paraId="5A32DCD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FFFFFF" w:themeFill="background1"/>
          </w:tcPr>
          <w:p w14:paraId="6C4E6BE8" w14:textId="34496944"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does not support transmission according to the 256QAM MCS table</w:t>
            </w:r>
          </w:p>
        </w:tc>
        <w:tc>
          <w:tcPr>
            <w:tcW w:w="0" w:type="auto"/>
            <w:shd w:val="clear" w:color="auto" w:fill="FFFFFF" w:themeFill="background1"/>
          </w:tcPr>
          <w:p w14:paraId="178E9AA5"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FFFFFF" w:themeFill="background1"/>
          </w:tcPr>
          <w:p w14:paraId="54CF6D0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34978602"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33FCBEFD" w14:textId="65DDF009" w:rsidR="00524354" w:rsidRPr="00330B60" w:rsidRDefault="00524354" w:rsidP="00524354">
            <w:pPr>
              <w:pStyle w:val="TAL"/>
              <w:rPr>
                <w:color w:val="000000" w:themeColor="text1"/>
              </w:rPr>
            </w:pPr>
            <w:ins w:id="292" w:author="Ralf Bendlin (AT&amp;T)" w:date="2020-06-10T22:09:00Z">
              <w:r>
                <w:rPr>
                  <w:color w:val="000000" w:themeColor="text1"/>
                </w:rPr>
                <w:t>N.A.</w:t>
              </w:r>
            </w:ins>
            <w:del w:id="293" w:author="Ralf Bendlin (AT&amp;T)" w:date="2020-06-10T22:09:00Z">
              <w:r w:rsidRPr="00330B60" w:rsidDel="00524354">
                <w:rPr>
                  <w:color w:val="000000" w:themeColor="text1"/>
                </w:rPr>
                <w:delText>Note: RAN4 to decide</w:delText>
              </w:r>
            </w:del>
          </w:p>
        </w:tc>
        <w:tc>
          <w:tcPr>
            <w:tcW w:w="0" w:type="auto"/>
            <w:shd w:val="clear" w:color="auto" w:fill="FFFFFF" w:themeFill="background1"/>
          </w:tcPr>
          <w:p w14:paraId="0237B599" w14:textId="7EDF1CE4" w:rsidR="00524354" w:rsidRPr="00330B60" w:rsidRDefault="00524354" w:rsidP="00524354">
            <w:pPr>
              <w:pStyle w:val="TAL"/>
              <w:rPr>
                <w:color w:val="000000" w:themeColor="text1"/>
              </w:rPr>
            </w:pPr>
            <w:ins w:id="294" w:author="Ralf Bendlin (AT&amp;T)" w:date="2020-06-10T22:09:00Z">
              <w:r w:rsidRPr="00330B60">
                <w:rPr>
                  <w:color w:val="000000" w:themeColor="text1"/>
                </w:rPr>
                <w:t>Note: RAN4 to decide</w:t>
              </w:r>
            </w:ins>
            <w:ins w:id="295" w:author="Harada Hiroki" w:date="2020-06-12T08:32:00Z">
              <w:r w:rsidR="008D1CB6">
                <w:rPr>
                  <w:color w:val="000000" w:themeColor="text1"/>
                </w:rPr>
                <w:t xml:space="preserve"> </w:t>
              </w:r>
              <w:r w:rsidR="008D1CB6" w:rsidRPr="008D1CB6">
                <w:rPr>
                  <w:color w:val="000000" w:themeColor="text1"/>
                </w:rPr>
                <w:t>support for 256QAM transmission in an FR</w:t>
              </w:r>
            </w:ins>
          </w:p>
        </w:tc>
        <w:tc>
          <w:tcPr>
            <w:tcW w:w="0" w:type="auto"/>
            <w:shd w:val="clear" w:color="auto" w:fill="FFFFFF" w:themeFill="background1"/>
          </w:tcPr>
          <w:p w14:paraId="2E3E5F36"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76985CBF" w14:textId="77777777" w:rsidTr="00570CAD">
        <w:tc>
          <w:tcPr>
            <w:tcW w:w="0" w:type="auto"/>
            <w:shd w:val="clear" w:color="auto" w:fill="auto"/>
          </w:tcPr>
          <w:p w14:paraId="48F1FCCF"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15-11</w:t>
            </w:r>
          </w:p>
        </w:tc>
        <w:tc>
          <w:tcPr>
            <w:tcW w:w="0" w:type="auto"/>
            <w:shd w:val="clear" w:color="auto" w:fill="auto"/>
          </w:tcPr>
          <w:p w14:paraId="067C6E7D" w14:textId="77777777" w:rsidR="00524354" w:rsidRPr="00330B60" w:rsidRDefault="00524354" w:rsidP="00524354">
            <w:pPr>
              <w:pStyle w:val="TAL"/>
              <w:rPr>
                <w:strike/>
                <w:color w:val="000000" w:themeColor="text1"/>
              </w:rPr>
            </w:pPr>
            <w:r w:rsidRPr="00330B60">
              <w:rPr>
                <w:color w:val="000000" w:themeColor="text1"/>
              </w:rPr>
              <w:t xml:space="preserve">PSFCH format 0 </w:t>
            </w:r>
          </w:p>
        </w:tc>
        <w:tc>
          <w:tcPr>
            <w:tcW w:w="0" w:type="auto"/>
            <w:shd w:val="clear" w:color="auto" w:fill="auto"/>
          </w:tcPr>
          <w:p w14:paraId="6EA76A5A" w14:textId="77777777" w:rsidR="00524354" w:rsidRPr="00330B60" w:rsidRDefault="00524354" w:rsidP="00524354">
            <w:pPr>
              <w:pStyle w:val="TAL"/>
              <w:rPr>
                <w:color w:val="000000" w:themeColor="text1"/>
              </w:rPr>
            </w:pPr>
            <w:r w:rsidRPr="00330B60">
              <w:rPr>
                <w:color w:val="000000" w:themeColor="text1"/>
              </w:rPr>
              <w:t>1) UE can transmit and receive NR PSFCH format 0</w:t>
            </w:r>
          </w:p>
          <w:p w14:paraId="27A800B3" w14:textId="5E506678" w:rsidR="00524354" w:rsidRPr="00330B60" w:rsidRDefault="00524354" w:rsidP="00524354">
            <w:pPr>
              <w:pStyle w:val="TAL"/>
              <w:rPr>
                <w:color w:val="000000" w:themeColor="text1"/>
              </w:rPr>
            </w:pPr>
            <w:r w:rsidRPr="00330B60">
              <w:rPr>
                <w:color w:val="000000" w:themeColor="text1"/>
              </w:rPr>
              <w:t>2) UE can receive up to N PSFCH(s) resources in a slot.</w:t>
            </w:r>
          </w:p>
          <w:p w14:paraId="02224AB6" w14:textId="1D2758CA" w:rsidR="00524354" w:rsidRPr="00330B60" w:rsidRDefault="00524354" w:rsidP="00524354">
            <w:pPr>
              <w:pStyle w:val="TAL"/>
              <w:rPr>
                <w:color w:val="000000" w:themeColor="text1"/>
              </w:rPr>
            </w:pPr>
            <w:r w:rsidRPr="00330B60">
              <w:rPr>
                <w:color w:val="000000" w:themeColor="text1"/>
              </w:rPr>
              <w:t>3) UE can transmit up to M PSFCH(s) resources in a slot</w:t>
            </w:r>
          </w:p>
        </w:tc>
        <w:tc>
          <w:tcPr>
            <w:tcW w:w="0" w:type="auto"/>
            <w:shd w:val="clear" w:color="auto" w:fill="auto"/>
          </w:tcPr>
          <w:p w14:paraId="7898D4FF" w14:textId="0985FAAE" w:rsidR="00524354" w:rsidRPr="00330B60" w:rsidRDefault="00524354" w:rsidP="00524354">
            <w:pPr>
              <w:pStyle w:val="TAL"/>
              <w:rPr>
                <w:color w:val="000000" w:themeColor="text1"/>
              </w:rPr>
            </w:pPr>
            <w:r w:rsidRPr="00330B60">
              <w:rPr>
                <w:rFonts w:eastAsia="Malgun Gothic"/>
                <w:color w:val="000000" w:themeColor="text1"/>
                <w:lang w:eastAsia="ko-KR"/>
              </w:rPr>
              <w:t>At least one of 15-1, 15-3</w:t>
            </w:r>
          </w:p>
        </w:tc>
        <w:tc>
          <w:tcPr>
            <w:tcW w:w="0" w:type="auto"/>
            <w:shd w:val="clear" w:color="auto" w:fill="auto"/>
          </w:tcPr>
          <w:p w14:paraId="1A303347"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auto"/>
          </w:tcPr>
          <w:p w14:paraId="462BDFEB"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auto"/>
          </w:tcPr>
          <w:p w14:paraId="1C3A0BE5"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79E71BA4"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auto"/>
          </w:tcPr>
          <w:p w14:paraId="321C5F69"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05850A4D"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5BE8E691"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10E2242B" w14:textId="77777777" w:rsidR="00524354" w:rsidRPr="00330B60" w:rsidRDefault="00524354" w:rsidP="00524354">
            <w:pPr>
              <w:pStyle w:val="TAL"/>
              <w:rPr>
                <w:color w:val="000000" w:themeColor="text1"/>
              </w:rPr>
            </w:pPr>
            <w:r w:rsidRPr="00330B60">
              <w:rPr>
                <w:color w:val="000000" w:themeColor="text1"/>
              </w:rPr>
              <w:t>This is the basic FG for sidelink.</w:t>
            </w:r>
          </w:p>
          <w:p w14:paraId="4E9230C7" w14:textId="77777777" w:rsidR="00524354" w:rsidRPr="00330B60" w:rsidRDefault="00524354" w:rsidP="00524354">
            <w:pPr>
              <w:pStyle w:val="TAL"/>
              <w:rPr>
                <w:color w:val="000000" w:themeColor="text1"/>
              </w:rPr>
            </w:pPr>
          </w:p>
          <w:p w14:paraId="5966341C" w14:textId="77777777" w:rsidR="00524354" w:rsidRPr="00330B60" w:rsidRDefault="00524354" w:rsidP="00524354">
            <w:pPr>
              <w:pStyle w:val="TAL"/>
              <w:rPr>
                <w:rFonts w:eastAsia="SimSun"/>
                <w:color w:val="000000" w:themeColor="text1"/>
                <w:lang w:eastAsia="zh-CN"/>
              </w:rPr>
            </w:pPr>
            <w:r w:rsidRPr="00330B60">
              <w:rPr>
                <w:rFonts w:eastAsia="SimSun"/>
                <w:color w:val="000000" w:themeColor="text1"/>
                <w:lang w:eastAsia="zh-CN"/>
              </w:rPr>
              <w:t>Note: configuration by NR Uu is not required to be supported in a band indicated with only the PC5 interface in 38.101-1 Table 5.2E-1</w:t>
            </w:r>
          </w:p>
          <w:p w14:paraId="40E9ECA4" w14:textId="77777777" w:rsidR="00524354" w:rsidRPr="00330B60" w:rsidRDefault="00524354" w:rsidP="00524354">
            <w:pPr>
              <w:pStyle w:val="TAL"/>
              <w:rPr>
                <w:color w:val="000000" w:themeColor="text1"/>
              </w:rPr>
            </w:pPr>
          </w:p>
          <w:p w14:paraId="61110471" w14:textId="77777777" w:rsidR="00524354" w:rsidRPr="00330B60" w:rsidRDefault="00524354" w:rsidP="00524354">
            <w:pPr>
              <w:pStyle w:val="TAL"/>
              <w:rPr>
                <w:ins w:id="296" w:author="Ralf Bendlin (AT&amp;T)" w:date="2020-06-10T22:08:00Z"/>
                <w:color w:val="000000" w:themeColor="text1"/>
              </w:rPr>
            </w:pPr>
            <w:ins w:id="297" w:author="Ralf Bendlin (AT&amp;T)" w:date="2020-06-10T22:08:00Z">
              <w:r w:rsidRPr="00330B60">
                <w:rPr>
                  <w:color w:val="000000" w:themeColor="text1"/>
                </w:rPr>
                <w:t>Candidate values for N are {5, 15, 25, 32, 35, 45, 50, 64}</w:t>
              </w:r>
            </w:ins>
          </w:p>
          <w:p w14:paraId="64E459E3" w14:textId="77777777" w:rsidR="00524354" w:rsidRPr="00330B60" w:rsidRDefault="00524354" w:rsidP="00524354">
            <w:pPr>
              <w:pStyle w:val="TAL"/>
              <w:rPr>
                <w:ins w:id="298" w:author="Ralf Bendlin (AT&amp;T)" w:date="2020-06-10T22:08:00Z"/>
                <w:color w:val="000000" w:themeColor="text1"/>
              </w:rPr>
            </w:pPr>
          </w:p>
          <w:p w14:paraId="69281A94" w14:textId="27593674" w:rsidR="00524354" w:rsidRPr="00330B60" w:rsidRDefault="00524354" w:rsidP="00524354">
            <w:pPr>
              <w:pStyle w:val="TAL"/>
              <w:rPr>
                <w:color w:val="000000" w:themeColor="text1"/>
              </w:rPr>
            </w:pPr>
            <w:ins w:id="299" w:author="Ralf Bendlin (AT&amp;T)" w:date="2020-06-10T22:08:00Z">
              <w:r w:rsidRPr="00330B60">
                <w:rPr>
                  <w:color w:val="000000" w:themeColor="text1"/>
                </w:rPr>
                <w:t>Candidate values for M are {4, 8, 16}</w:t>
              </w:r>
            </w:ins>
          </w:p>
        </w:tc>
        <w:tc>
          <w:tcPr>
            <w:tcW w:w="0" w:type="auto"/>
            <w:shd w:val="clear" w:color="auto" w:fill="auto"/>
          </w:tcPr>
          <w:p w14:paraId="42909926" w14:textId="77777777" w:rsidR="00524354" w:rsidRPr="00330B60" w:rsidRDefault="00524354" w:rsidP="00524354">
            <w:pPr>
              <w:pStyle w:val="TAL"/>
              <w:rPr>
                <w:color w:val="000000" w:themeColor="text1"/>
              </w:rPr>
            </w:pPr>
            <w:r w:rsidRPr="00330B60">
              <w:rPr>
                <w:color w:val="000000" w:themeColor="text1"/>
              </w:rPr>
              <w:t>Optional with capability signalling</w:t>
            </w:r>
          </w:p>
          <w:p w14:paraId="40502A89" w14:textId="20FD454A" w:rsidR="00524354" w:rsidRPr="00330B60" w:rsidDel="00524354" w:rsidRDefault="00524354" w:rsidP="00524354">
            <w:pPr>
              <w:pStyle w:val="TAL"/>
              <w:rPr>
                <w:del w:id="300" w:author="Ralf Bendlin (AT&amp;T)" w:date="2020-06-10T22:08:00Z"/>
                <w:color w:val="000000" w:themeColor="text1"/>
              </w:rPr>
            </w:pPr>
            <w:r w:rsidRPr="00330B60">
              <w:rPr>
                <w:color w:val="000000" w:themeColor="text1"/>
              </w:rPr>
              <w:t>For UE supports NR sidelink, UE must indicate this FG is supported.</w:t>
            </w:r>
          </w:p>
          <w:p w14:paraId="5E7C9A8A" w14:textId="77777777" w:rsidR="00524354" w:rsidRPr="00330B60" w:rsidDel="00524354" w:rsidRDefault="00524354" w:rsidP="00524354">
            <w:pPr>
              <w:pStyle w:val="TAL"/>
              <w:rPr>
                <w:del w:id="301" w:author="Ralf Bendlin (AT&amp;T)" w:date="2020-06-10T22:08:00Z"/>
                <w:color w:val="000000" w:themeColor="text1"/>
              </w:rPr>
            </w:pPr>
          </w:p>
          <w:p w14:paraId="08972197" w14:textId="47497433" w:rsidR="00524354" w:rsidRPr="00330B60" w:rsidDel="00524354" w:rsidRDefault="00524354" w:rsidP="00524354">
            <w:pPr>
              <w:pStyle w:val="TAL"/>
              <w:rPr>
                <w:del w:id="302" w:author="Ralf Bendlin (AT&amp;T)" w:date="2020-06-10T22:08:00Z"/>
                <w:color w:val="000000" w:themeColor="text1"/>
              </w:rPr>
            </w:pPr>
            <w:del w:id="303" w:author="Ralf Bendlin (AT&amp;T)" w:date="2020-06-10T22:08:00Z">
              <w:r w:rsidRPr="00330B60" w:rsidDel="00524354">
                <w:rPr>
                  <w:color w:val="000000" w:themeColor="text1"/>
                </w:rPr>
                <w:delText>Candidate values for N are {5, 15, 25, 32, 35, 45, 50, 64}</w:delText>
              </w:r>
            </w:del>
          </w:p>
          <w:p w14:paraId="28F0651D" w14:textId="67FB9C12" w:rsidR="00524354" w:rsidRPr="00330B60" w:rsidDel="00524354" w:rsidRDefault="00524354" w:rsidP="00524354">
            <w:pPr>
              <w:pStyle w:val="TAL"/>
              <w:rPr>
                <w:del w:id="304" w:author="Ralf Bendlin (AT&amp;T)" w:date="2020-06-10T22:08:00Z"/>
                <w:color w:val="000000" w:themeColor="text1"/>
              </w:rPr>
            </w:pPr>
          </w:p>
          <w:p w14:paraId="2963D969" w14:textId="1B608668" w:rsidR="00524354" w:rsidRPr="00330B60" w:rsidRDefault="00524354" w:rsidP="00524354">
            <w:pPr>
              <w:pStyle w:val="TAL"/>
              <w:rPr>
                <w:color w:val="000000" w:themeColor="text1"/>
              </w:rPr>
            </w:pPr>
            <w:del w:id="305" w:author="Ralf Bendlin (AT&amp;T)" w:date="2020-06-10T22:08:00Z">
              <w:r w:rsidRPr="00330B60" w:rsidDel="00524354">
                <w:rPr>
                  <w:color w:val="000000" w:themeColor="text1"/>
                </w:rPr>
                <w:delText>Candidate values for M are {</w:delText>
              </w:r>
            </w:del>
            <w:del w:id="306" w:author="Ralf Bendlin (AT&amp;T)" w:date="2020-06-10T21:34:00Z">
              <w:r w:rsidRPr="00330B60" w:rsidDel="007A5395">
                <w:rPr>
                  <w:color w:val="000000" w:themeColor="text1"/>
                </w:rPr>
                <w:delText xml:space="preserve">[1], </w:delText>
              </w:r>
            </w:del>
            <w:del w:id="307" w:author="Ralf Bendlin (AT&amp;T)" w:date="2020-06-10T22:08:00Z">
              <w:r w:rsidRPr="00330B60" w:rsidDel="00524354">
                <w:rPr>
                  <w:color w:val="000000" w:themeColor="text1"/>
                </w:rPr>
                <w:delText xml:space="preserve">4, </w:delText>
              </w:r>
            </w:del>
            <w:del w:id="308" w:author="Ralf Bendlin (AT&amp;T)" w:date="2020-06-10T21:34:00Z">
              <w:r w:rsidRPr="00330B60" w:rsidDel="007A5395">
                <w:rPr>
                  <w:color w:val="000000" w:themeColor="text1"/>
                </w:rPr>
                <w:delText xml:space="preserve">[5,] </w:delText>
              </w:r>
            </w:del>
            <w:del w:id="309" w:author="Ralf Bendlin (AT&amp;T)" w:date="2020-06-10T22:08:00Z">
              <w:r w:rsidRPr="00330B60" w:rsidDel="00524354">
                <w:rPr>
                  <w:color w:val="000000" w:themeColor="text1"/>
                </w:rPr>
                <w:delText>8, 16}</w:delText>
              </w:r>
            </w:del>
          </w:p>
        </w:tc>
      </w:tr>
      <w:tr w:rsidR="00524354" w:rsidRPr="00330B60" w14:paraId="2FDDC81C" w14:textId="77777777" w:rsidTr="00570CAD">
        <w:tc>
          <w:tcPr>
            <w:tcW w:w="0" w:type="auto"/>
            <w:shd w:val="clear" w:color="auto" w:fill="auto"/>
          </w:tcPr>
          <w:p w14:paraId="4E2AEFCA" w14:textId="77777777" w:rsidR="00524354" w:rsidRPr="00330B60" w:rsidRDefault="00524354" w:rsidP="00524354">
            <w:pPr>
              <w:pStyle w:val="TAL"/>
              <w:rPr>
                <w:color w:val="000000" w:themeColor="text1"/>
              </w:rPr>
            </w:pPr>
            <w:r w:rsidRPr="00330B60">
              <w:rPr>
                <w:color w:val="000000" w:themeColor="text1"/>
              </w:rPr>
              <w:t>15-12</w:t>
            </w:r>
          </w:p>
        </w:tc>
        <w:tc>
          <w:tcPr>
            <w:tcW w:w="0" w:type="auto"/>
            <w:shd w:val="clear" w:color="auto" w:fill="auto"/>
          </w:tcPr>
          <w:p w14:paraId="603E0181" w14:textId="77777777" w:rsidR="00524354" w:rsidRPr="00330B60" w:rsidRDefault="00524354" w:rsidP="00524354">
            <w:pPr>
              <w:pStyle w:val="TAL"/>
              <w:rPr>
                <w:color w:val="000000" w:themeColor="text1"/>
              </w:rPr>
            </w:pPr>
            <w:r w:rsidRPr="00330B60">
              <w:rPr>
                <w:color w:val="000000" w:themeColor="text1"/>
              </w:rPr>
              <w:t>Low-spectral efficiency 64QAM MCS table</w:t>
            </w:r>
          </w:p>
        </w:tc>
        <w:tc>
          <w:tcPr>
            <w:tcW w:w="0" w:type="auto"/>
            <w:shd w:val="clear" w:color="auto" w:fill="auto"/>
          </w:tcPr>
          <w:p w14:paraId="45CCABFF" w14:textId="180293B6" w:rsidR="00524354" w:rsidRPr="00330B60" w:rsidRDefault="00524354" w:rsidP="00524354">
            <w:pPr>
              <w:pStyle w:val="TAL"/>
              <w:rPr>
                <w:color w:val="000000" w:themeColor="text1"/>
              </w:rPr>
            </w:pPr>
            <w:r w:rsidRPr="00330B60">
              <w:rPr>
                <w:color w:val="000000" w:themeColor="text1"/>
              </w:rPr>
              <w:t>1) UE can transmit and receive PSSCH according to the low-spectral efficiency 64QAM MCS table.</w:t>
            </w:r>
          </w:p>
        </w:tc>
        <w:tc>
          <w:tcPr>
            <w:tcW w:w="0" w:type="auto"/>
            <w:shd w:val="clear" w:color="auto" w:fill="auto"/>
          </w:tcPr>
          <w:p w14:paraId="57EF3252" w14:textId="77777777" w:rsidR="00524354" w:rsidRPr="00330B60" w:rsidRDefault="00524354" w:rsidP="00524354">
            <w:pPr>
              <w:pStyle w:val="TAL"/>
              <w:rPr>
                <w:rFonts w:eastAsia="Malgun Gothic"/>
                <w:color w:val="000000" w:themeColor="text1"/>
                <w:lang w:eastAsia="ko-KR"/>
              </w:rPr>
            </w:pPr>
            <w:r w:rsidRPr="00330B60">
              <w:rPr>
                <w:color w:val="000000" w:themeColor="text1"/>
              </w:rPr>
              <w:t>At least one of 15-1, 15-2, 15-3</w:t>
            </w:r>
          </w:p>
        </w:tc>
        <w:tc>
          <w:tcPr>
            <w:tcW w:w="0" w:type="auto"/>
            <w:shd w:val="clear" w:color="auto" w:fill="auto"/>
          </w:tcPr>
          <w:p w14:paraId="0E6A681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23279D8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41D260B0" w14:textId="591C6B7F"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does not support transmission/reception according to the low spectral-efficiency 64QAM MCS table</w:t>
            </w:r>
          </w:p>
        </w:tc>
        <w:tc>
          <w:tcPr>
            <w:tcW w:w="0" w:type="auto"/>
            <w:shd w:val="clear" w:color="auto" w:fill="auto"/>
          </w:tcPr>
          <w:p w14:paraId="3ED41F52"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auto"/>
          </w:tcPr>
          <w:p w14:paraId="6AC26F64"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40385108"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4B89637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70BAAC77" w14:textId="77777777" w:rsidR="00524354" w:rsidRPr="00330B60" w:rsidRDefault="00524354" w:rsidP="00524354">
            <w:pPr>
              <w:pStyle w:val="TAL"/>
              <w:rPr>
                <w:color w:val="000000" w:themeColor="text1"/>
              </w:rPr>
            </w:pPr>
          </w:p>
        </w:tc>
        <w:tc>
          <w:tcPr>
            <w:tcW w:w="0" w:type="auto"/>
            <w:shd w:val="clear" w:color="auto" w:fill="auto"/>
          </w:tcPr>
          <w:p w14:paraId="44774D50"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4B9F7485" w14:textId="77777777" w:rsidTr="00570CAD">
        <w:tc>
          <w:tcPr>
            <w:tcW w:w="0" w:type="auto"/>
            <w:shd w:val="clear" w:color="auto" w:fill="auto"/>
          </w:tcPr>
          <w:p w14:paraId="6A52B00A" w14:textId="77777777" w:rsidR="00524354" w:rsidRPr="00330B60" w:rsidRDefault="00524354" w:rsidP="00524354">
            <w:pPr>
              <w:pStyle w:val="TAL"/>
              <w:rPr>
                <w:color w:val="000000" w:themeColor="text1"/>
              </w:rPr>
            </w:pPr>
            <w:r w:rsidRPr="00330B60">
              <w:rPr>
                <w:rFonts w:eastAsia="Malgun Gothic"/>
                <w:color w:val="000000" w:themeColor="text1"/>
                <w:lang w:eastAsia="ko-KR"/>
              </w:rPr>
              <w:t>15-14</w:t>
            </w:r>
          </w:p>
        </w:tc>
        <w:tc>
          <w:tcPr>
            <w:tcW w:w="0" w:type="auto"/>
            <w:shd w:val="clear" w:color="auto" w:fill="auto"/>
          </w:tcPr>
          <w:p w14:paraId="01384F9F" w14:textId="77777777" w:rsidR="00524354" w:rsidRPr="00330B60" w:rsidRDefault="00524354" w:rsidP="00524354">
            <w:pPr>
              <w:pStyle w:val="TAL"/>
              <w:rPr>
                <w:color w:val="000000" w:themeColor="text1"/>
              </w:rPr>
            </w:pPr>
            <w:r w:rsidRPr="00330B60">
              <w:rPr>
                <w:rFonts w:eastAsia="Malgun Gothic"/>
                <w:color w:val="000000" w:themeColor="text1"/>
                <w:lang w:eastAsia="ko-KR"/>
              </w:rPr>
              <w:t>Sidelink CSI report</w:t>
            </w:r>
          </w:p>
        </w:tc>
        <w:tc>
          <w:tcPr>
            <w:tcW w:w="0" w:type="auto"/>
            <w:shd w:val="clear" w:color="auto" w:fill="auto"/>
          </w:tcPr>
          <w:p w14:paraId="68532E06" w14:textId="3254CBD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 xml:space="preserve">1) UE can transmit and receive sidelink CSI-RS with </w:t>
            </w:r>
            <w:r w:rsidRPr="00330B60">
              <w:rPr>
                <w:rFonts w:eastAsia="SimSun"/>
                <w:color w:val="000000" w:themeColor="text1"/>
                <w:lang w:eastAsia="zh-CN"/>
              </w:rPr>
              <w:t xml:space="preserve">up to P </w:t>
            </w:r>
            <w:r w:rsidRPr="00330B60">
              <w:rPr>
                <w:rFonts w:eastAsia="Malgun Gothic"/>
                <w:color w:val="000000" w:themeColor="text1"/>
                <w:lang w:eastAsia="ko-KR"/>
              </w:rPr>
              <w:t>antenna port(s).</w:t>
            </w:r>
          </w:p>
          <w:p w14:paraId="5A197CE9" w14:textId="77777777" w:rsidR="00524354" w:rsidRPr="00330B60" w:rsidRDefault="00524354" w:rsidP="00524354">
            <w:pPr>
              <w:pStyle w:val="TAL"/>
              <w:rPr>
                <w:color w:val="000000" w:themeColor="text1"/>
              </w:rPr>
            </w:pPr>
            <w:r w:rsidRPr="00330B60">
              <w:rPr>
                <w:rFonts w:eastAsia="Malgun Gothic"/>
                <w:color w:val="000000" w:themeColor="text1"/>
                <w:lang w:eastAsia="ko-KR"/>
              </w:rPr>
              <w:t>2) UE supports RI and CQI feedback on sidelink.</w:t>
            </w:r>
          </w:p>
        </w:tc>
        <w:tc>
          <w:tcPr>
            <w:tcW w:w="0" w:type="auto"/>
            <w:shd w:val="clear" w:color="auto" w:fill="auto"/>
          </w:tcPr>
          <w:p w14:paraId="1ED9EF0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15-1 and at least one of 15-2 and 15-3</w:t>
            </w:r>
          </w:p>
        </w:tc>
        <w:tc>
          <w:tcPr>
            <w:tcW w:w="0" w:type="auto"/>
            <w:shd w:val="clear" w:color="auto" w:fill="auto"/>
          </w:tcPr>
          <w:p w14:paraId="29B4C1F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16818DA0" w14:textId="7A1CD5BD"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032300C1"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70E0A67B"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auto"/>
          </w:tcPr>
          <w:p w14:paraId="755FA9A1"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auto"/>
          </w:tcPr>
          <w:p w14:paraId="71FB7A73"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auto"/>
          </w:tcPr>
          <w:p w14:paraId="57957C72" w14:textId="77777777" w:rsidR="00524354" w:rsidRPr="00330B60" w:rsidRDefault="00524354" w:rsidP="00524354">
            <w:pPr>
              <w:pStyle w:val="TAL"/>
              <w:rPr>
                <w:color w:val="000000" w:themeColor="text1"/>
              </w:rPr>
            </w:pPr>
            <w:r w:rsidRPr="00330B60">
              <w:rPr>
                <w:rFonts w:eastAsia="Malgun Gothic"/>
                <w:color w:val="000000" w:themeColor="text1"/>
                <w:lang w:eastAsia="ko-KR"/>
              </w:rPr>
              <w:t>N.A.</w:t>
            </w:r>
          </w:p>
        </w:tc>
        <w:tc>
          <w:tcPr>
            <w:tcW w:w="0" w:type="auto"/>
            <w:shd w:val="clear" w:color="auto" w:fill="auto"/>
          </w:tcPr>
          <w:p w14:paraId="1CD4063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highlight w:val="yellow"/>
                <w:lang w:eastAsia="ko-KR"/>
              </w:rPr>
              <w:t>FFS: This is the basic FG for NR sidelink</w:t>
            </w:r>
          </w:p>
          <w:p w14:paraId="0CFE6B68" w14:textId="77777777" w:rsidR="00524354" w:rsidRPr="00330B60" w:rsidRDefault="00524354" w:rsidP="00524354">
            <w:pPr>
              <w:pStyle w:val="TAL"/>
              <w:rPr>
                <w:rFonts w:eastAsia="Malgun Gothic"/>
                <w:color w:val="000000" w:themeColor="text1"/>
                <w:lang w:eastAsia="ko-KR"/>
              </w:rPr>
            </w:pPr>
          </w:p>
          <w:p w14:paraId="176B33F3" w14:textId="77777777" w:rsidR="00524354" w:rsidRPr="00330B60" w:rsidRDefault="00524354" w:rsidP="00524354">
            <w:pPr>
              <w:pStyle w:val="TAL"/>
              <w:rPr>
                <w:color w:val="000000" w:themeColor="text1"/>
              </w:rPr>
            </w:pPr>
            <w:r w:rsidRPr="00330B60">
              <w:rPr>
                <w:rFonts w:eastAsia="Malgun Gothic"/>
                <w:color w:val="000000" w:themeColor="text1"/>
                <w:lang w:eastAsia="ko-KR"/>
              </w:rPr>
              <w:t>Note: Component 1 candidate values are P = {1,2}</w:t>
            </w:r>
          </w:p>
        </w:tc>
        <w:tc>
          <w:tcPr>
            <w:tcW w:w="0" w:type="auto"/>
            <w:shd w:val="clear" w:color="auto" w:fill="auto"/>
          </w:tcPr>
          <w:p w14:paraId="06B4A97A"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p w14:paraId="5BD669A3" w14:textId="77777777" w:rsidR="00524354" w:rsidRPr="00330B60" w:rsidRDefault="00524354" w:rsidP="00524354">
            <w:pPr>
              <w:pStyle w:val="TAL"/>
              <w:rPr>
                <w:color w:val="000000" w:themeColor="text1"/>
              </w:rPr>
            </w:pPr>
            <w:r w:rsidRPr="00330B60">
              <w:rPr>
                <w:color w:val="000000" w:themeColor="text1"/>
                <w:highlight w:val="yellow"/>
              </w:rPr>
              <w:t>FFS: For UE supports NR sidelink, UE must indicate this FG is supported.</w:t>
            </w:r>
          </w:p>
        </w:tc>
      </w:tr>
      <w:tr w:rsidR="00524354" w:rsidRPr="00330B60" w14:paraId="07BE6393" w14:textId="77777777" w:rsidTr="00570CAD">
        <w:tc>
          <w:tcPr>
            <w:tcW w:w="0" w:type="auto"/>
            <w:shd w:val="clear" w:color="auto" w:fill="auto"/>
          </w:tcPr>
          <w:p w14:paraId="3F45F82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15-15</w:t>
            </w:r>
          </w:p>
        </w:tc>
        <w:tc>
          <w:tcPr>
            <w:tcW w:w="0" w:type="auto"/>
            <w:shd w:val="clear" w:color="auto" w:fill="auto"/>
          </w:tcPr>
          <w:p w14:paraId="7A4D778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eNB type synchronization source for NR sidelink</w:t>
            </w:r>
          </w:p>
        </w:tc>
        <w:tc>
          <w:tcPr>
            <w:tcW w:w="0" w:type="auto"/>
            <w:shd w:val="clear" w:color="auto" w:fill="auto"/>
          </w:tcPr>
          <w:p w14:paraId="08EEAECA"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 UE can transmit or receive NR sidelink based on the synchronization to an eNB.</w:t>
            </w:r>
          </w:p>
          <w:p w14:paraId="47B438E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2) If UE supports 15-4, UE additionally supports eNB, GNSS and SyncRef UE as the synchronization reference according to the synchronization procedure with sl-SyncPriority set to gnbEnb.</w:t>
            </w:r>
          </w:p>
          <w:p w14:paraId="67F7AE4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3) If UE supports 15-4, UE additionally supports eNB, GNSS and SyncRef UE as the synchronization reference according to the synchronization procedure with sl-SyncPriority set to GNSS and sl-NbAsSync set to true.</w:t>
            </w:r>
          </w:p>
        </w:tc>
        <w:tc>
          <w:tcPr>
            <w:tcW w:w="0" w:type="auto"/>
            <w:shd w:val="clear" w:color="auto" w:fill="auto"/>
          </w:tcPr>
          <w:p w14:paraId="23E530F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15-1, 15-2, 15-3</w:t>
            </w:r>
          </w:p>
        </w:tc>
        <w:tc>
          <w:tcPr>
            <w:tcW w:w="0" w:type="auto"/>
            <w:shd w:val="clear" w:color="auto" w:fill="auto"/>
          </w:tcPr>
          <w:p w14:paraId="2A94011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0AF9CFC2"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2CA3EC24"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27A6F06E" w14:textId="77777777" w:rsidR="00524354" w:rsidRPr="00330B60" w:rsidRDefault="00524354" w:rsidP="00524354">
            <w:pPr>
              <w:pStyle w:val="TAL"/>
              <w:rPr>
                <w:color w:val="000000" w:themeColor="text1"/>
              </w:rPr>
            </w:pPr>
            <w:r w:rsidRPr="00330B60">
              <w:rPr>
                <w:rFonts w:eastAsia="Malgun Gothic"/>
                <w:color w:val="000000" w:themeColor="text1"/>
                <w:lang w:eastAsia="ko-KR"/>
              </w:rPr>
              <w:t>Per band</w:t>
            </w:r>
          </w:p>
        </w:tc>
        <w:tc>
          <w:tcPr>
            <w:tcW w:w="0" w:type="auto"/>
            <w:shd w:val="clear" w:color="auto" w:fill="auto"/>
          </w:tcPr>
          <w:p w14:paraId="4A626D2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3D0225B1"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166CDDCE"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6985EDE4"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52043DA9"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tc>
      </w:tr>
      <w:tr w:rsidR="00524354" w:rsidRPr="00330B60" w14:paraId="60ABC9CE" w14:textId="77777777" w:rsidTr="00570CAD">
        <w:tc>
          <w:tcPr>
            <w:tcW w:w="0" w:type="auto"/>
            <w:shd w:val="clear" w:color="auto" w:fill="auto"/>
          </w:tcPr>
          <w:p w14:paraId="2DFEB673"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15-16</w:t>
            </w:r>
          </w:p>
        </w:tc>
        <w:tc>
          <w:tcPr>
            <w:tcW w:w="0" w:type="auto"/>
            <w:shd w:val="clear" w:color="auto" w:fill="auto"/>
          </w:tcPr>
          <w:p w14:paraId="1FAA2E86"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Simultaneous transmission of uplink and sidelink</w:t>
            </w:r>
          </w:p>
        </w:tc>
        <w:tc>
          <w:tcPr>
            <w:tcW w:w="0" w:type="auto"/>
            <w:shd w:val="clear" w:color="auto" w:fill="auto"/>
          </w:tcPr>
          <w:p w14:paraId="5EC78EDD" w14:textId="2CDFBE09"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1) UE supports simultaneous transmission of NR uplink and NR sidelink (in different bands) in a band combination for which the UE indicated simultaneous sidelink and uplink support in a band combination.</w:t>
            </w:r>
          </w:p>
        </w:tc>
        <w:tc>
          <w:tcPr>
            <w:tcW w:w="0" w:type="auto"/>
            <w:shd w:val="clear" w:color="auto" w:fill="auto"/>
          </w:tcPr>
          <w:p w14:paraId="28C0995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15-2 and 15-3</w:t>
            </w:r>
          </w:p>
        </w:tc>
        <w:tc>
          <w:tcPr>
            <w:tcW w:w="0" w:type="auto"/>
            <w:shd w:val="clear" w:color="auto" w:fill="auto"/>
          </w:tcPr>
          <w:p w14:paraId="7FC85FE5"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4513CF99"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241000B8"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14F8480C" w14:textId="77777777" w:rsidR="00524354" w:rsidRPr="00330B60" w:rsidRDefault="00524354" w:rsidP="00524354">
            <w:pPr>
              <w:pStyle w:val="TAL"/>
              <w:rPr>
                <w:color w:val="000000" w:themeColor="text1"/>
              </w:rPr>
            </w:pPr>
            <w:r w:rsidRPr="00330B60">
              <w:rPr>
                <w:rFonts w:eastAsia="Malgun Gothic"/>
                <w:color w:val="000000" w:themeColor="text1"/>
                <w:lang w:eastAsia="ko-KR"/>
              </w:rPr>
              <w:t>Per band combination</w:t>
            </w:r>
          </w:p>
        </w:tc>
        <w:tc>
          <w:tcPr>
            <w:tcW w:w="0" w:type="auto"/>
            <w:shd w:val="clear" w:color="auto" w:fill="auto"/>
          </w:tcPr>
          <w:p w14:paraId="13F0A67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122FD0B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4F67DFD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N.A.</w:t>
            </w:r>
          </w:p>
        </w:tc>
        <w:tc>
          <w:tcPr>
            <w:tcW w:w="0" w:type="auto"/>
            <w:shd w:val="clear" w:color="auto" w:fill="auto"/>
          </w:tcPr>
          <w:p w14:paraId="5F040F21" w14:textId="77777777" w:rsidR="00524354" w:rsidRPr="00330B60" w:rsidRDefault="00524354" w:rsidP="00524354">
            <w:pPr>
              <w:pStyle w:val="TAL"/>
              <w:rPr>
                <w:rFonts w:eastAsia="Malgun Gothic"/>
                <w:color w:val="000000" w:themeColor="text1"/>
                <w:lang w:eastAsia="ko-KR"/>
              </w:rPr>
            </w:pPr>
          </w:p>
        </w:tc>
        <w:tc>
          <w:tcPr>
            <w:tcW w:w="0" w:type="auto"/>
            <w:shd w:val="clear" w:color="auto" w:fill="auto"/>
          </w:tcPr>
          <w:p w14:paraId="39C549C4"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Optional with capability signalling.</w:t>
            </w:r>
          </w:p>
        </w:tc>
      </w:tr>
      <w:tr w:rsidR="00524354" w:rsidRPr="00330B60" w14:paraId="17BEB106" w14:textId="77777777" w:rsidTr="00570CAD">
        <w:tc>
          <w:tcPr>
            <w:tcW w:w="0" w:type="auto"/>
            <w:shd w:val="clear" w:color="auto" w:fill="auto"/>
          </w:tcPr>
          <w:p w14:paraId="3969C95D"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15-18</w:t>
            </w:r>
          </w:p>
        </w:tc>
        <w:tc>
          <w:tcPr>
            <w:tcW w:w="0" w:type="auto"/>
            <w:shd w:val="clear" w:color="auto" w:fill="auto"/>
          </w:tcPr>
          <w:p w14:paraId="2A5ED359" w14:textId="77777777" w:rsidR="00524354" w:rsidRPr="00330B60" w:rsidRDefault="00524354" w:rsidP="00524354">
            <w:pPr>
              <w:pStyle w:val="TAL"/>
              <w:rPr>
                <w:strike/>
                <w:color w:val="000000" w:themeColor="text1"/>
              </w:rPr>
            </w:pPr>
            <w:r w:rsidRPr="00330B60">
              <w:rPr>
                <w:color w:val="000000" w:themeColor="text1"/>
              </w:rPr>
              <w:t>Support of rank 2 transmission</w:t>
            </w:r>
          </w:p>
        </w:tc>
        <w:tc>
          <w:tcPr>
            <w:tcW w:w="0" w:type="auto"/>
            <w:shd w:val="clear" w:color="auto" w:fill="FFFFFF" w:themeFill="background1"/>
          </w:tcPr>
          <w:p w14:paraId="12DEB9A7" w14:textId="77777777" w:rsidR="00524354" w:rsidRPr="00330B60" w:rsidRDefault="00524354" w:rsidP="00524354">
            <w:pPr>
              <w:pStyle w:val="TAL"/>
              <w:rPr>
                <w:color w:val="000000" w:themeColor="text1"/>
              </w:rPr>
            </w:pPr>
            <w:r w:rsidRPr="00330B60">
              <w:rPr>
                <w:color w:val="000000" w:themeColor="text1"/>
              </w:rPr>
              <w:t>1) UE additionally supports rank 2 PSSCH transmission</w:t>
            </w:r>
          </w:p>
        </w:tc>
        <w:tc>
          <w:tcPr>
            <w:tcW w:w="0" w:type="auto"/>
            <w:shd w:val="clear" w:color="auto" w:fill="FFFFFF" w:themeFill="background1"/>
          </w:tcPr>
          <w:p w14:paraId="0584F79D" w14:textId="77777777" w:rsidR="00524354" w:rsidRPr="00330B60" w:rsidRDefault="00524354" w:rsidP="00524354">
            <w:pPr>
              <w:pStyle w:val="TAL"/>
              <w:rPr>
                <w:color w:val="000000" w:themeColor="text1"/>
                <w:highlight w:val="yellow"/>
              </w:rPr>
            </w:pPr>
            <w:r w:rsidRPr="00330B60">
              <w:rPr>
                <w:rFonts w:eastAsia="Malgun Gothic"/>
                <w:color w:val="000000" w:themeColor="text1"/>
                <w:highlight w:val="yellow"/>
                <w:lang w:eastAsia="ko-KR"/>
              </w:rPr>
              <w:t>[At least one of 15-2 and 15-3]</w:t>
            </w:r>
          </w:p>
        </w:tc>
        <w:tc>
          <w:tcPr>
            <w:tcW w:w="0" w:type="auto"/>
            <w:shd w:val="clear" w:color="auto" w:fill="FFFFFF" w:themeFill="background1"/>
          </w:tcPr>
          <w:p w14:paraId="591C0180" w14:textId="69F3B2E8" w:rsidR="00524354" w:rsidRPr="00330B60" w:rsidRDefault="00524354" w:rsidP="00524354">
            <w:pPr>
              <w:pStyle w:val="TAL"/>
              <w:rPr>
                <w:rFonts w:eastAsia="Malgun Gothic"/>
                <w:color w:val="000000" w:themeColor="text1"/>
                <w:lang w:eastAsia="ko-KR"/>
              </w:rPr>
            </w:pPr>
            <w:del w:id="310" w:author="Ralf Bendlin (AT&amp;T)" w:date="2020-06-10T21:35:00Z">
              <w:r w:rsidRPr="00330B60" w:rsidDel="00494683">
                <w:rPr>
                  <w:rFonts w:eastAsia="Malgun Gothic"/>
                  <w:color w:val="000000" w:themeColor="text1"/>
                  <w:lang w:eastAsia="ko-KR"/>
                </w:rPr>
                <w:delText>FFS</w:delText>
              </w:r>
            </w:del>
            <w:ins w:id="311" w:author="Ralf Bendlin (AT&amp;T)" w:date="2020-06-10T21:35:00Z">
              <w:r w:rsidRPr="00330B60">
                <w:rPr>
                  <w:rFonts w:eastAsia="Malgun Gothic"/>
                  <w:color w:val="000000" w:themeColor="text1"/>
                  <w:lang w:eastAsia="ko-KR"/>
                </w:rPr>
                <w:t>No</w:t>
              </w:r>
            </w:ins>
          </w:p>
        </w:tc>
        <w:tc>
          <w:tcPr>
            <w:tcW w:w="0" w:type="auto"/>
            <w:shd w:val="clear" w:color="auto" w:fill="FFFFFF" w:themeFill="background1"/>
          </w:tcPr>
          <w:p w14:paraId="22725F92" w14:textId="7777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highlight w:val="yellow"/>
                <w:lang w:eastAsia="ko-KR"/>
              </w:rPr>
              <w:t>FFS</w:t>
            </w:r>
          </w:p>
        </w:tc>
        <w:tc>
          <w:tcPr>
            <w:tcW w:w="0" w:type="auto"/>
            <w:shd w:val="clear" w:color="auto" w:fill="FFFFFF" w:themeFill="background1"/>
          </w:tcPr>
          <w:p w14:paraId="18C9363D"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rank 1 PSSCH transmission only.</w:t>
            </w:r>
          </w:p>
        </w:tc>
        <w:tc>
          <w:tcPr>
            <w:tcW w:w="0" w:type="auto"/>
            <w:shd w:val="clear" w:color="auto" w:fill="FFFFFF" w:themeFill="background1"/>
          </w:tcPr>
          <w:p w14:paraId="7A327F99"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FFFFFF" w:themeFill="background1"/>
          </w:tcPr>
          <w:p w14:paraId="7E560EAF"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FFFFFF" w:themeFill="background1"/>
          </w:tcPr>
          <w:p w14:paraId="467E4463"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75126AB2"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5E941B9C" w14:textId="50B5BBE3" w:rsidR="00524354" w:rsidRPr="00330B60" w:rsidRDefault="00524354" w:rsidP="00524354">
            <w:pPr>
              <w:pStyle w:val="TAL"/>
              <w:rPr>
                <w:color w:val="000000" w:themeColor="text1"/>
              </w:rPr>
            </w:pPr>
            <w:ins w:id="312" w:author="Ralf Bendlin (AT&amp;T)" w:date="2020-06-10T21:35:00Z">
              <w:r w:rsidRPr="00330B60">
                <w:rPr>
                  <w:color w:val="000000" w:themeColor="text1"/>
                </w:rPr>
                <w:t>RAN1 does not see a need for the gNB to know if the feature is supported but would like to leave final decision to RAN2</w:t>
              </w:r>
            </w:ins>
            <w:del w:id="313" w:author="Ralf Bendlin (AT&amp;T)" w:date="2020-06-10T21:35:00Z">
              <w:r w:rsidRPr="00330B60" w:rsidDel="00494683">
                <w:rPr>
                  <w:color w:val="000000" w:themeColor="text1"/>
                </w:rPr>
                <w:delText>This FG is a WA</w:delText>
              </w:r>
            </w:del>
          </w:p>
        </w:tc>
        <w:tc>
          <w:tcPr>
            <w:tcW w:w="0" w:type="auto"/>
            <w:shd w:val="clear" w:color="auto" w:fill="FFFFFF" w:themeFill="background1"/>
          </w:tcPr>
          <w:p w14:paraId="72F40DB4"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19DAD969" w14:textId="77777777" w:rsidTr="00570CAD">
        <w:tc>
          <w:tcPr>
            <w:tcW w:w="0" w:type="auto"/>
            <w:shd w:val="clear" w:color="auto" w:fill="auto"/>
          </w:tcPr>
          <w:p w14:paraId="0999E5C3" w14:textId="77777777" w:rsidR="00524354" w:rsidRPr="00330B60" w:rsidRDefault="00524354" w:rsidP="00524354">
            <w:pPr>
              <w:pStyle w:val="TAL"/>
              <w:rPr>
                <w:rFonts w:eastAsia="Malgun Gothic"/>
                <w:color w:val="000000" w:themeColor="text1"/>
                <w:lang w:eastAsia="ko-KR"/>
              </w:rPr>
            </w:pPr>
            <w:r w:rsidRPr="00330B60">
              <w:rPr>
                <w:color w:val="000000" w:themeColor="text1"/>
              </w:rPr>
              <w:t>15-19</w:t>
            </w:r>
          </w:p>
        </w:tc>
        <w:tc>
          <w:tcPr>
            <w:tcW w:w="0" w:type="auto"/>
            <w:shd w:val="clear" w:color="auto" w:fill="auto"/>
          </w:tcPr>
          <w:p w14:paraId="70100E41" w14:textId="77777777" w:rsidR="00524354" w:rsidRPr="00330B60" w:rsidRDefault="00524354" w:rsidP="00524354">
            <w:pPr>
              <w:pStyle w:val="TAL"/>
              <w:rPr>
                <w:strike/>
                <w:color w:val="000000" w:themeColor="text1"/>
              </w:rPr>
            </w:pPr>
            <w:r w:rsidRPr="00330B60">
              <w:rPr>
                <w:color w:val="000000" w:themeColor="text1"/>
              </w:rPr>
              <w:t>Support of rank 2 reception</w:t>
            </w:r>
          </w:p>
        </w:tc>
        <w:tc>
          <w:tcPr>
            <w:tcW w:w="0" w:type="auto"/>
            <w:shd w:val="clear" w:color="auto" w:fill="FFFFFF" w:themeFill="background1"/>
          </w:tcPr>
          <w:p w14:paraId="32FFB818" w14:textId="77777777" w:rsidR="00524354" w:rsidRPr="00330B60" w:rsidRDefault="00524354" w:rsidP="00524354">
            <w:pPr>
              <w:pStyle w:val="TAL"/>
              <w:rPr>
                <w:color w:val="000000" w:themeColor="text1"/>
              </w:rPr>
            </w:pPr>
            <w:r w:rsidRPr="00330B60">
              <w:rPr>
                <w:color w:val="000000" w:themeColor="text1"/>
              </w:rPr>
              <w:t>1) UE additionally supports rank 2 PSSCH reception</w:t>
            </w:r>
          </w:p>
        </w:tc>
        <w:tc>
          <w:tcPr>
            <w:tcW w:w="0" w:type="auto"/>
            <w:shd w:val="clear" w:color="auto" w:fill="FFFFFF" w:themeFill="background1"/>
          </w:tcPr>
          <w:p w14:paraId="17463A87" w14:textId="77777777" w:rsidR="00524354" w:rsidRPr="00330B60" w:rsidRDefault="00524354" w:rsidP="00524354">
            <w:pPr>
              <w:pStyle w:val="TAL"/>
              <w:rPr>
                <w:color w:val="000000" w:themeColor="text1"/>
                <w:highlight w:val="yellow"/>
              </w:rPr>
            </w:pPr>
            <w:r w:rsidRPr="00330B60">
              <w:rPr>
                <w:rFonts w:eastAsia="Malgun Gothic"/>
                <w:color w:val="000000" w:themeColor="text1"/>
                <w:highlight w:val="yellow"/>
                <w:lang w:eastAsia="ko-KR"/>
              </w:rPr>
              <w:t>[15-1]</w:t>
            </w:r>
          </w:p>
        </w:tc>
        <w:tc>
          <w:tcPr>
            <w:tcW w:w="0" w:type="auto"/>
            <w:shd w:val="clear" w:color="auto" w:fill="FFFFFF" w:themeFill="background1"/>
          </w:tcPr>
          <w:p w14:paraId="7C3FFD4B" w14:textId="77FF82FF" w:rsidR="00524354" w:rsidRPr="00330B60" w:rsidRDefault="00524354" w:rsidP="00524354">
            <w:pPr>
              <w:pStyle w:val="TAL"/>
              <w:rPr>
                <w:rFonts w:eastAsia="Malgun Gothic"/>
                <w:color w:val="000000" w:themeColor="text1"/>
                <w:lang w:eastAsia="ko-KR"/>
              </w:rPr>
            </w:pPr>
            <w:ins w:id="314" w:author="Ralf Bendlin (AT&amp;T)" w:date="2020-06-10T21:35:00Z">
              <w:r w:rsidRPr="00330B60">
                <w:rPr>
                  <w:rFonts w:eastAsia="Malgun Gothic"/>
                  <w:color w:val="000000" w:themeColor="text1"/>
                  <w:lang w:eastAsia="ko-KR"/>
                </w:rPr>
                <w:t>No</w:t>
              </w:r>
            </w:ins>
            <w:del w:id="315" w:author="Ralf Bendlin (AT&amp;T)" w:date="2020-06-10T21:35:00Z">
              <w:r w:rsidRPr="00330B60" w:rsidDel="00494683">
                <w:rPr>
                  <w:rFonts w:eastAsia="Malgun Gothic"/>
                  <w:color w:val="000000" w:themeColor="text1"/>
                  <w:lang w:eastAsia="ko-KR"/>
                </w:rPr>
                <w:delText>FFS</w:delText>
              </w:r>
            </w:del>
          </w:p>
        </w:tc>
        <w:tc>
          <w:tcPr>
            <w:tcW w:w="0" w:type="auto"/>
            <w:shd w:val="clear" w:color="auto" w:fill="FFFFFF" w:themeFill="background1"/>
          </w:tcPr>
          <w:p w14:paraId="3DE5258D" w14:textId="43AD7B74" w:rsidR="00524354" w:rsidRPr="00330B60" w:rsidRDefault="00524354" w:rsidP="00524354">
            <w:pPr>
              <w:pStyle w:val="TAL"/>
              <w:rPr>
                <w:rFonts w:eastAsia="Malgun Gothic"/>
                <w:color w:val="000000" w:themeColor="text1"/>
                <w:highlight w:val="yellow"/>
                <w:lang w:eastAsia="ko-KR"/>
              </w:rPr>
            </w:pPr>
            <w:del w:id="316" w:author="Ralf Bendlin (AT&amp;T)" w:date="2020-06-10T21:35:00Z">
              <w:r w:rsidRPr="00330B60" w:rsidDel="00494683">
                <w:rPr>
                  <w:rFonts w:eastAsia="Malgun Gothic"/>
                  <w:color w:val="000000" w:themeColor="text1"/>
                  <w:lang w:eastAsia="ko-KR"/>
                </w:rPr>
                <w:delText>FFS</w:delText>
              </w:r>
            </w:del>
            <w:ins w:id="317" w:author="Ralf Bendlin (AT&amp;T)" w:date="2020-06-10T21:35:00Z">
              <w:r w:rsidRPr="00330B60">
                <w:rPr>
                  <w:rFonts w:eastAsia="Malgun Gothic"/>
                  <w:color w:val="000000" w:themeColor="text1"/>
                  <w:lang w:eastAsia="ko-KR"/>
                </w:rPr>
                <w:t>Yes</w:t>
              </w:r>
            </w:ins>
          </w:p>
        </w:tc>
        <w:tc>
          <w:tcPr>
            <w:tcW w:w="0" w:type="auto"/>
            <w:shd w:val="clear" w:color="auto" w:fill="FFFFFF" w:themeFill="background1"/>
          </w:tcPr>
          <w:p w14:paraId="1ADE5D14"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rank 1 PSSCH reception only.</w:t>
            </w:r>
          </w:p>
        </w:tc>
        <w:tc>
          <w:tcPr>
            <w:tcW w:w="0" w:type="auto"/>
            <w:shd w:val="clear" w:color="auto" w:fill="FFFFFF" w:themeFill="background1"/>
          </w:tcPr>
          <w:p w14:paraId="5FA58D59"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FFFFFF" w:themeFill="background1"/>
          </w:tcPr>
          <w:p w14:paraId="6D2C7B4D"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FFFFFF" w:themeFill="background1"/>
          </w:tcPr>
          <w:p w14:paraId="5E832F5C"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69BCB5F5"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079D7A88" w14:textId="3A54D455" w:rsidR="00524354" w:rsidRPr="00330B60" w:rsidRDefault="00524354" w:rsidP="00524354">
            <w:pPr>
              <w:pStyle w:val="TAL"/>
              <w:rPr>
                <w:color w:val="000000" w:themeColor="text1"/>
              </w:rPr>
            </w:pPr>
            <w:ins w:id="318" w:author="Ralf Bendlin (AT&amp;T)" w:date="2020-06-10T21:35:00Z">
              <w:r w:rsidRPr="00330B60">
                <w:rPr>
                  <w:color w:val="000000" w:themeColor="text1"/>
                </w:rPr>
                <w:t>RAN1 does not see a need for the gNB to know if the feature is supported but would like to leave final decision to RAN2</w:t>
              </w:r>
            </w:ins>
            <w:del w:id="319" w:author="Ralf Bendlin (AT&amp;T)" w:date="2020-06-10T21:35:00Z">
              <w:r w:rsidRPr="00330B60" w:rsidDel="00494683">
                <w:rPr>
                  <w:color w:val="000000" w:themeColor="text1"/>
                </w:rPr>
                <w:delText>This FG is a WA.</w:delText>
              </w:r>
            </w:del>
            <w:r w:rsidRPr="00330B60">
              <w:rPr>
                <w:color w:val="000000" w:themeColor="text1"/>
              </w:rPr>
              <w:t xml:space="preserve"> </w:t>
            </w:r>
          </w:p>
          <w:p w14:paraId="3F7276EB" w14:textId="77777777" w:rsidR="00524354" w:rsidRPr="00330B60" w:rsidRDefault="00524354" w:rsidP="00524354">
            <w:pPr>
              <w:pStyle w:val="TAL"/>
              <w:rPr>
                <w:color w:val="000000" w:themeColor="text1"/>
              </w:rPr>
            </w:pPr>
          </w:p>
          <w:p w14:paraId="2548E21A" w14:textId="77777777" w:rsidR="00524354" w:rsidRPr="00330B60" w:rsidRDefault="00524354" w:rsidP="00524354">
            <w:pPr>
              <w:pStyle w:val="TAL"/>
              <w:rPr>
                <w:color w:val="000000" w:themeColor="text1"/>
              </w:rPr>
            </w:pPr>
            <w:r w:rsidRPr="00330B60">
              <w:rPr>
                <w:rFonts w:eastAsia="Malgun Gothic"/>
                <w:color w:val="000000" w:themeColor="text1"/>
                <w:highlight w:val="yellow"/>
                <w:lang w:eastAsia="ko-KR"/>
              </w:rPr>
              <w:t>FFS: This is the basic FG for NR sidelink</w:t>
            </w:r>
          </w:p>
        </w:tc>
        <w:tc>
          <w:tcPr>
            <w:tcW w:w="0" w:type="auto"/>
            <w:shd w:val="clear" w:color="auto" w:fill="FFFFFF" w:themeFill="background1"/>
          </w:tcPr>
          <w:p w14:paraId="7816B2EB" w14:textId="77777777" w:rsidR="00524354" w:rsidRPr="00330B60" w:rsidRDefault="00524354" w:rsidP="00524354">
            <w:pPr>
              <w:pStyle w:val="TAL"/>
              <w:rPr>
                <w:color w:val="000000" w:themeColor="text1"/>
              </w:rPr>
            </w:pPr>
            <w:r w:rsidRPr="00330B60">
              <w:rPr>
                <w:color w:val="000000" w:themeColor="text1"/>
                <w:highlight w:val="yellow"/>
              </w:rPr>
              <w:t>[Optional with capability signalling]</w:t>
            </w:r>
            <w:r w:rsidRPr="00330B60">
              <w:rPr>
                <w:color w:val="000000" w:themeColor="text1"/>
              </w:rPr>
              <w:t xml:space="preserve"> </w:t>
            </w:r>
          </w:p>
        </w:tc>
      </w:tr>
      <w:tr w:rsidR="00524354" w:rsidRPr="00330B60" w14:paraId="35BB3F2E" w14:textId="77777777" w:rsidTr="00570CAD">
        <w:tc>
          <w:tcPr>
            <w:tcW w:w="0" w:type="auto"/>
            <w:shd w:val="clear" w:color="auto" w:fill="auto"/>
          </w:tcPr>
          <w:p w14:paraId="7BD34451" w14:textId="77777777" w:rsidR="00524354" w:rsidRPr="00330B60" w:rsidRDefault="00524354" w:rsidP="00524354">
            <w:pPr>
              <w:pStyle w:val="TAL"/>
              <w:rPr>
                <w:color w:val="000000" w:themeColor="text1"/>
              </w:rPr>
            </w:pPr>
            <w:r w:rsidRPr="00330B60">
              <w:rPr>
                <w:color w:val="000000" w:themeColor="text1"/>
              </w:rPr>
              <w:t>15-22</w:t>
            </w:r>
          </w:p>
        </w:tc>
        <w:tc>
          <w:tcPr>
            <w:tcW w:w="0" w:type="auto"/>
            <w:shd w:val="clear" w:color="auto" w:fill="auto"/>
          </w:tcPr>
          <w:p w14:paraId="72F0D9F3" w14:textId="1E8A2D0C" w:rsidR="00524354" w:rsidRPr="00330B60" w:rsidRDefault="00524354" w:rsidP="00524354">
            <w:pPr>
              <w:pStyle w:val="TAL"/>
              <w:rPr>
                <w:color w:val="000000" w:themeColor="text1"/>
              </w:rPr>
            </w:pPr>
            <w:r w:rsidRPr="00330B60">
              <w:rPr>
                <w:color w:val="000000" w:themeColor="text1"/>
              </w:rPr>
              <w:t xml:space="preserve">Support of fewer than 14 consecutive sidelink symbols in a slot </w:t>
            </w:r>
          </w:p>
        </w:tc>
        <w:tc>
          <w:tcPr>
            <w:tcW w:w="0" w:type="auto"/>
            <w:shd w:val="clear" w:color="auto" w:fill="auto"/>
          </w:tcPr>
          <w:p w14:paraId="1CE6294E" w14:textId="2CB01AAE" w:rsidR="00524354" w:rsidRPr="00330B60" w:rsidRDefault="00524354" w:rsidP="00524354">
            <w:pPr>
              <w:pStyle w:val="TAL"/>
              <w:numPr>
                <w:ilvl w:val="0"/>
                <w:numId w:val="86"/>
              </w:numPr>
              <w:overflowPunct w:val="0"/>
              <w:autoSpaceDE w:val="0"/>
              <w:autoSpaceDN w:val="0"/>
              <w:adjustRightInd w:val="0"/>
              <w:textAlignment w:val="baseline"/>
              <w:rPr>
                <w:color w:val="000000" w:themeColor="text1"/>
              </w:rPr>
            </w:pPr>
            <w:r w:rsidRPr="00330B60">
              <w:rPr>
                <w:color w:val="000000" w:themeColor="text1"/>
              </w:rPr>
              <w:t xml:space="preserve">UE additionally supports transmission/reception of SL slot configured with 7, 8, 9, 10, 11, 12, 13 consecutive symbols </w:t>
            </w:r>
            <w:del w:id="320" w:author="Ralf Bendlin (AT&amp;T)" w:date="2020-06-10T21:32:00Z">
              <w:r w:rsidRPr="00330B60" w:rsidDel="00883FC2">
                <w:rPr>
                  <w:color w:val="000000" w:themeColor="text1"/>
                </w:rPr>
                <w:delText>[</w:delText>
              </w:r>
            </w:del>
            <w:r w:rsidRPr="00330B60">
              <w:rPr>
                <w:color w:val="000000" w:themeColor="text1"/>
              </w:rPr>
              <w:t xml:space="preserve">and </w:t>
            </w:r>
            <w:ins w:id="321" w:author="Ralf Bendlin (AT&amp;T)" w:date="2020-06-10T21:32:00Z">
              <w:r w:rsidRPr="00330B60">
                <w:rPr>
                  <w:color w:val="000000" w:themeColor="text1"/>
                </w:rPr>
                <w:t xml:space="preserve">all </w:t>
              </w:r>
            </w:ins>
            <w:r w:rsidRPr="00330B60">
              <w:rPr>
                <w:color w:val="000000" w:themeColor="text1"/>
              </w:rPr>
              <w:t>the corresponding DMRS patterns</w:t>
            </w:r>
            <w:del w:id="322" w:author="Ralf Bendlin (AT&amp;T)" w:date="2020-06-10T21:32:00Z">
              <w:r w:rsidRPr="00330B60" w:rsidDel="00883FC2">
                <w:rPr>
                  <w:color w:val="000000" w:themeColor="text1"/>
                </w:rPr>
                <w:delText xml:space="preserve"> it reports.]</w:delText>
              </w:r>
            </w:del>
          </w:p>
          <w:p w14:paraId="44CB49B6" w14:textId="7843C5E1" w:rsidR="00524354" w:rsidRPr="00330B60" w:rsidRDefault="00524354" w:rsidP="00524354">
            <w:pPr>
              <w:pStyle w:val="TAL"/>
              <w:overflowPunct w:val="0"/>
              <w:autoSpaceDE w:val="0"/>
              <w:autoSpaceDN w:val="0"/>
              <w:adjustRightInd w:val="0"/>
              <w:ind w:left="720"/>
              <w:textAlignment w:val="baseline"/>
              <w:rPr>
                <w:color w:val="000000" w:themeColor="text1"/>
              </w:rPr>
            </w:pPr>
            <w:del w:id="323" w:author="Ralf Bendlin (AT&amp;T)" w:date="2020-06-10T21:32:00Z">
              <w:r w:rsidRPr="00330B60" w:rsidDel="00883FC2">
                <w:rPr>
                  <w:color w:val="000000" w:themeColor="text1"/>
                </w:rPr>
                <w:delText>[UE supports [some/all] applicable DMRS patterns for the number of consecutive Sl symbols it reports]</w:delText>
              </w:r>
            </w:del>
          </w:p>
        </w:tc>
        <w:tc>
          <w:tcPr>
            <w:tcW w:w="0" w:type="auto"/>
            <w:shd w:val="clear" w:color="auto" w:fill="auto"/>
          </w:tcPr>
          <w:p w14:paraId="45D7A3A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At least one of 15-1, 15-2, 15-3</w:t>
            </w:r>
          </w:p>
        </w:tc>
        <w:tc>
          <w:tcPr>
            <w:tcW w:w="0" w:type="auto"/>
            <w:shd w:val="clear" w:color="auto" w:fill="auto"/>
          </w:tcPr>
          <w:p w14:paraId="7CAF3ED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auto"/>
          </w:tcPr>
          <w:p w14:paraId="6A0BEA18"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No</w:t>
            </w:r>
          </w:p>
        </w:tc>
        <w:tc>
          <w:tcPr>
            <w:tcW w:w="0" w:type="auto"/>
            <w:shd w:val="clear" w:color="auto" w:fill="auto"/>
          </w:tcPr>
          <w:p w14:paraId="662088F0"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UE supports SL only in a SL slot configured with 14 consecutive symbols.</w:t>
            </w:r>
          </w:p>
        </w:tc>
        <w:tc>
          <w:tcPr>
            <w:tcW w:w="0" w:type="auto"/>
            <w:shd w:val="clear" w:color="auto" w:fill="auto"/>
          </w:tcPr>
          <w:p w14:paraId="09324073"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auto"/>
          </w:tcPr>
          <w:p w14:paraId="67DF2669"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auto"/>
          </w:tcPr>
          <w:p w14:paraId="76D1718B"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5BFDD4CF"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auto"/>
          </w:tcPr>
          <w:p w14:paraId="33D9F805" w14:textId="77777777" w:rsidR="00524354" w:rsidRPr="00330B60" w:rsidRDefault="00524354" w:rsidP="00524354">
            <w:pPr>
              <w:pStyle w:val="TAL"/>
              <w:rPr>
                <w:color w:val="000000" w:themeColor="text1"/>
              </w:rPr>
            </w:pPr>
            <w:r w:rsidRPr="00330B60">
              <w:rPr>
                <w:rFonts w:eastAsia="Malgun Gothic"/>
                <w:color w:val="000000" w:themeColor="text1"/>
                <w:highlight w:val="yellow"/>
                <w:lang w:eastAsia="ko-KR"/>
              </w:rPr>
              <w:t>FFS: This is the basic FG for NR sidelink</w:t>
            </w:r>
            <w:r w:rsidRPr="00330B60">
              <w:rPr>
                <w:color w:val="000000" w:themeColor="text1"/>
              </w:rPr>
              <w:t xml:space="preserve"> </w:t>
            </w:r>
          </w:p>
          <w:p w14:paraId="4C0CA418" w14:textId="73A46F36" w:rsidR="00524354" w:rsidRPr="00330B60" w:rsidRDefault="00524354" w:rsidP="00524354">
            <w:pPr>
              <w:pStyle w:val="TAL"/>
              <w:rPr>
                <w:color w:val="000000" w:themeColor="text1"/>
              </w:rPr>
            </w:pPr>
          </w:p>
          <w:p w14:paraId="064B540C" w14:textId="0BE5E6FB" w:rsidR="00524354" w:rsidRPr="00330B60" w:rsidDel="00883FC2" w:rsidRDefault="00524354" w:rsidP="00524354">
            <w:pPr>
              <w:pStyle w:val="TAL"/>
              <w:rPr>
                <w:del w:id="324" w:author="Ralf Bendlin (AT&amp;T)" w:date="2020-06-10T21:32:00Z"/>
                <w:color w:val="000000" w:themeColor="text1"/>
              </w:rPr>
            </w:pPr>
            <w:del w:id="325" w:author="Ralf Bendlin (AT&amp;T)" w:date="2020-06-10T21:32:00Z">
              <w:r w:rsidRPr="00330B60" w:rsidDel="00883FC2">
                <w:rPr>
                  <w:color w:val="000000" w:themeColor="text1"/>
                </w:rPr>
                <w:delText>[Note: For Component (1) the support of 12 symbols is mandatory for ECP]</w:delText>
              </w:r>
            </w:del>
          </w:p>
          <w:p w14:paraId="4DFB96DD" w14:textId="0DDADEAA" w:rsidR="00524354" w:rsidRPr="00330B60" w:rsidDel="00883FC2" w:rsidRDefault="00524354" w:rsidP="00524354">
            <w:pPr>
              <w:pStyle w:val="TAL"/>
              <w:rPr>
                <w:del w:id="326" w:author="Ralf Bendlin (AT&amp;T)" w:date="2020-06-10T21:32:00Z"/>
                <w:color w:val="000000" w:themeColor="text1"/>
              </w:rPr>
            </w:pPr>
          </w:p>
          <w:p w14:paraId="1C00031D" w14:textId="013A15AD" w:rsidR="00524354" w:rsidRPr="00330B60" w:rsidRDefault="00524354" w:rsidP="00524354">
            <w:pPr>
              <w:pStyle w:val="TAL"/>
              <w:rPr>
                <w:color w:val="000000" w:themeColor="text1"/>
              </w:rPr>
            </w:pPr>
            <w:del w:id="327" w:author="Ralf Bendlin (AT&amp;T)" w:date="2020-06-10T21:32:00Z">
              <w:r w:rsidRPr="00330B60" w:rsidDel="00883FC2">
                <w:rPr>
                  <w:color w:val="000000" w:themeColor="text1"/>
                </w:rPr>
                <w:delText>[The component-1 candidate value set can be DRMS patterns corresponding to {#PSSCH symbols, #DMRS symbols} = {{12,2},{12,1}, {11,4},{11,3},{11,2}, {10,4},{10,3},{10,2}, {9,2},[{9,3},] {8,3},{8,2},{7,2},{6,2}, {5,2}}]</w:delText>
              </w:r>
            </w:del>
          </w:p>
        </w:tc>
        <w:tc>
          <w:tcPr>
            <w:tcW w:w="0" w:type="auto"/>
            <w:shd w:val="clear" w:color="auto" w:fill="auto"/>
          </w:tcPr>
          <w:p w14:paraId="47843392"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14:paraId="2BE944B1" w14:textId="77777777" w:rsidTr="00570CAD">
        <w:tc>
          <w:tcPr>
            <w:tcW w:w="0" w:type="auto"/>
            <w:shd w:val="clear" w:color="auto" w:fill="auto"/>
          </w:tcPr>
          <w:p w14:paraId="6B73AB10" w14:textId="77777777" w:rsidR="00524354" w:rsidRPr="00330B60" w:rsidRDefault="00524354" w:rsidP="00524354">
            <w:pPr>
              <w:pStyle w:val="TAL"/>
              <w:rPr>
                <w:color w:val="000000" w:themeColor="text1"/>
              </w:rPr>
            </w:pPr>
            <w:r w:rsidRPr="00330B60">
              <w:rPr>
                <w:color w:val="000000" w:themeColor="text1"/>
              </w:rPr>
              <w:t>15-23</w:t>
            </w:r>
          </w:p>
        </w:tc>
        <w:tc>
          <w:tcPr>
            <w:tcW w:w="0" w:type="auto"/>
            <w:shd w:val="clear" w:color="auto" w:fill="auto"/>
          </w:tcPr>
          <w:p w14:paraId="4F767F78" w14:textId="77777777" w:rsidR="00524354" w:rsidRPr="00330B60" w:rsidRDefault="00524354" w:rsidP="00524354">
            <w:pPr>
              <w:pStyle w:val="TAL"/>
              <w:rPr>
                <w:color w:val="000000" w:themeColor="text1"/>
              </w:rPr>
            </w:pPr>
            <w:r w:rsidRPr="00330B60">
              <w:rPr>
                <w:color w:val="000000" w:themeColor="text1"/>
              </w:rPr>
              <w:t>Support of open loop SL power control and RSRP report</w:t>
            </w:r>
          </w:p>
        </w:tc>
        <w:tc>
          <w:tcPr>
            <w:tcW w:w="0" w:type="auto"/>
            <w:shd w:val="clear" w:color="auto" w:fill="FFFFFF" w:themeFill="background1"/>
          </w:tcPr>
          <w:p w14:paraId="100505C6" w14:textId="77777777" w:rsidR="00524354" w:rsidRPr="00330B60" w:rsidRDefault="00524354" w:rsidP="00524354">
            <w:pPr>
              <w:pStyle w:val="TAL"/>
              <w:numPr>
                <w:ilvl w:val="0"/>
                <w:numId w:val="88"/>
              </w:numPr>
              <w:overflowPunct w:val="0"/>
              <w:autoSpaceDE w:val="0"/>
              <w:autoSpaceDN w:val="0"/>
              <w:adjustRightInd w:val="0"/>
              <w:textAlignment w:val="baseline"/>
              <w:rPr>
                <w:color w:val="000000" w:themeColor="text1"/>
              </w:rPr>
            </w:pPr>
            <w:r w:rsidRPr="00330B60">
              <w:rPr>
                <w:color w:val="000000" w:themeColor="text1"/>
              </w:rPr>
              <w:t>Support sidelink pathloss based open loop power control and RSRP report in case of unicast</w:t>
            </w:r>
          </w:p>
          <w:p w14:paraId="2BBB34FA" w14:textId="35EEEDAB" w:rsidR="00524354" w:rsidRPr="00330B60" w:rsidRDefault="00524354" w:rsidP="00524354">
            <w:pPr>
              <w:pStyle w:val="TAL"/>
              <w:overflowPunct w:val="0"/>
              <w:autoSpaceDE w:val="0"/>
              <w:autoSpaceDN w:val="0"/>
              <w:adjustRightInd w:val="0"/>
              <w:ind w:left="720"/>
              <w:textAlignment w:val="baseline"/>
              <w:rPr>
                <w:color w:val="000000" w:themeColor="text1"/>
              </w:rPr>
            </w:pPr>
          </w:p>
        </w:tc>
        <w:tc>
          <w:tcPr>
            <w:tcW w:w="0" w:type="auto"/>
            <w:shd w:val="clear" w:color="auto" w:fill="FFFFFF" w:themeFill="background1"/>
          </w:tcPr>
          <w:p w14:paraId="47EC2F90" w14:textId="2A207777" w:rsidR="00524354" w:rsidRPr="00330B60" w:rsidRDefault="00524354" w:rsidP="00524354">
            <w:pPr>
              <w:pStyle w:val="TAL"/>
              <w:rPr>
                <w:rFonts w:eastAsia="Malgun Gothic"/>
                <w:color w:val="000000" w:themeColor="text1"/>
                <w:highlight w:val="yellow"/>
                <w:lang w:eastAsia="ko-KR"/>
              </w:rPr>
            </w:pPr>
            <w:r w:rsidRPr="00330B60">
              <w:rPr>
                <w:rFonts w:eastAsia="Malgun Gothic"/>
                <w:color w:val="000000" w:themeColor="text1"/>
                <w:lang w:eastAsia="ko-KR"/>
              </w:rPr>
              <w:t>15-1 and at least one of 15-2 and 15-3</w:t>
            </w:r>
          </w:p>
        </w:tc>
        <w:tc>
          <w:tcPr>
            <w:tcW w:w="0" w:type="auto"/>
            <w:shd w:val="clear" w:color="auto" w:fill="FFFFFF" w:themeFill="background1"/>
          </w:tcPr>
          <w:p w14:paraId="4AE991DC" w14:textId="1DE4BA2C" w:rsidR="00524354" w:rsidRPr="00330B60" w:rsidRDefault="00524354" w:rsidP="00524354">
            <w:pPr>
              <w:pStyle w:val="TAL"/>
              <w:rPr>
                <w:rFonts w:eastAsia="Malgun Gothic"/>
                <w:color w:val="000000" w:themeColor="text1"/>
                <w:lang w:eastAsia="ko-KR"/>
              </w:rPr>
            </w:pPr>
            <w:ins w:id="328" w:author="Ralf Bendlin (AT&amp;T)" w:date="2020-06-10T21:36:00Z">
              <w:r w:rsidRPr="00330B60">
                <w:rPr>
                  <w:rFonts w:eastAsia="Malgun Gothic"/>
                  <w:color w:val="000000" w:themeColor="text1"/>
                  <w:lang w:eastAsia="ko-KR"/>
                </w:rPr>
                <w:t xml:space="preserve">Yes </w:t>
              </w:r>
            </w:ins>
            <w:del w:id="329" w:author="Ralf Bendlin (AT&amp;T)" w:date="2020-06-10T21:36:00Z">
              <w:r w:rsidRPr="00330B60" w:rsidDel="00783822">
                <w:rPr>
                  <w:rFonts w:eastAsia="Malgun Gothic"/>
                  <w:color w:val="000000" w:themeColor="text1"/>
                  <w:lang w:eastAsia="ko-KR"/>
                </w:rPr>
                <w:delText>FFS</w:delText>
              </w:r>
            </w:del>
          </w:p>
        </w:tc>
        <w:tc>
          <w:tcPr>
            <w:tcW w:w="0" w:type="auto"/>
            <w:shd w:val="clear" w:color="auto" w:fill="FFFFFF" w:themeFill="background1"/>
          </w:tcPr>
          <w:p w14:paraId="7D8D89FF" w14:textId="77777777" w:rsidR="00524354" w:rsidRPr="00330B60" w:rsidRDefault="00524354" w:rsidP="00524354">
            <w:pPr>
              <w:pStyle w:val="TAL"/>
              <w:rPr>
                <w:rFonts w:eastAsia="Malgun Gothic"/>
                <w:color w:val="000000" w:themeColor="text1"/>
                <w:lang w:eastAsia="ko-KR"/>
              </w:rPr>
            </w:pPr>
            <w:r w:rsidRPr="00330B60">
              <w:rPr>
                <w:rFonts w:eastAsia="Malgun Gothic"/>
                <w:color w:val="000000" w:themeColor="text1"/>
                <w:lang w:eastAsia="ko-KR"/>
              </w:rPr>
              <w:t>Yes</w:t>
            </w:r>
          </w:p>
        </w:tc>
        <w:tc>
          <w:tcPr>
            <w:tcW w:w="0" w:type="auto"/>
            <w:shd w:val="clear" w:color="auto" w:fill="FFFFFF" w:themeFill="background1"/>
          </w:tcPr>
          <w:p w14:paraId="39F3FD1D" w14:textId="77777777" w:rsidR="00524354" w:rsidRPr="00330B60" w:rsidRDefault="00524354" w:rsidP="00524354">
            <w:pPr>
              <w:pStyle w:val="TAL"/>
              <w:rPr>
                <w:rFonts w:eastAsia="Malgun Gothic"/>
                <w:color w:val="000000" w:themeColor="text1"/>
                <w:lang w:eastAsia="ko-KR"/>
              </w:rPr>
            </w:pPr>
          </w:p>
        </w:tc>
        <w:tc>
          <w:tcPr>
            <w:tcW w:w="0" w:type="auto"/>
            <w:shd w:val="clear" w:color="auto" w:fill="FFFFFF" w:themeFill="background1"/>
          </w:tcPr>
          <w:p w14:paraId="60421694" w14:textId="77777777" w:rsidR="00524354" w:rsidRPr="00330B60" w:rsidRDefault="00524354" w:rsidP="00524354">
            <w:pPr>
              <w:pStyle w:val="TAL"/>
              <w:rPr>
                <w:color w:val="000000" w:themeColor="text1"/>
              </w:rPr>
            </w:pPr>
            <w:r w:rsidRPr="00330B60">
              <w:rPr>
                <w:color w:val="000000" w:themeColor="text1"/>
              </w:rPr>
              <w:t>Per band</w:t>
            </w:r>
          </w:p>
        </w:tc>
        <w:tc>
          <w:tcPr>
            <w:tcW w:w="0" w:type="auto"/>
            <w:shd w:val="clear" w:color="auto" w:fill="FFFFFF" w:themeFill="background1"/>
          </w:tcPr>
          <w:p w14:paraId="62690BD2" w14:textId="77777777" w:rsidR="00524354" w:rsidRPr="00330B60" w:rsidRDefault="00524354" w:rsidP="00524354">
            <w:pPr>
              <w:pStyle w:val="TAL"/>
              <w:rPr>
                <w:color w:val="000000" w:themeColor="text1"/>
              </w:rPr>
            </w:pPr>
            <w:r w:rsidRPr="00330B60">
              <w:rPr>
                <w:color w:val="000000" w:themeColor="text1"/>
              </w:rPr>
              <w:t xml:space="preserve"> N.A.</w:t>
            </w:r>
          </w:p>
        </w:tc>
        <w:tc>
          <w:tcPr>
            <w:tcW w:w="0" w:type="auto"/>
            <w:shd w:val="clear" w:color="auto" w:fill="FFFFFF" w:themeFill="background1"/>
          </w:tcPr>
          <w:p w14:paraId="72F7723E"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19E6B780" w14:textId="77777777" w:rsidR="00524354" w:rsidRPr="00330B60" w:rsidRDefault="00524354" w:rsidP="00524354">
            <w:pPr>
              <w:pStyle w:val="TAL"/>
              <w:rPr>
                <w:color w:val="000000" w:themeColor="text1"/>
              </w:rPr>
            </w:pPr>
            <w:r w:rsidRPr="00330B60">
              <w:rPr>
                <w:color w:val="000000" w:themeColor="text1"/>
              </w:rPr>
              <w:t>N.A.</w:t>
            </w:r>
          </w:p>
        </w:tc>
        <w:tc>
          <w:tcPr>
            <w:tcW w:w="0" w:type="auto"/>
            <w:shd w:val="clear" w:color="auto" w:fill="FFFFFF" w:themeFill="background1"/>
          </w:tcPr>
          <w:p w14:paraId="431A7075" w14:textId="77777777" w:rsidR="00524354" w:rsidRPr="00330B60" w:rsidRDefault="00524354" w:rsidP="00524354">
            <w:pPr>
              <w:pStyle w:val="TAL"/>
              <w:rPr>
                <w:color w:val="000000" w:themeColor="text1"/>
              </w:rPr>
            </w:pPr>
            <w:r w:rsidRPr="00330B60">
              <w:rPr>
                <w:color w:val="000000" w:themeColor="text1"/>
              </w:rPr>
              <w:t xml:space="preserve">Working assumption: This FG is a basic UE FG </w:t>
            </w:r>
            <w:r w:rsidRPr="00330B60">
              <w:rPr>
                <w:color w:val="000000" w:themeColor="text1"/>
                <w:highlight w:val="yellow"/>
              </w:rPr>
              <w:t>[at least]</w:t>
            </w:r>
            <w:r w:rsidRPr="00330B60">
              <w:rPr>
                <w:color w:val="000000" w:themeColor="text1"/>
              </w:rPr>
              <w:t xml:space="preserve"> for UEs supporting mode 1</w:t>
            </w:r>
          </w:p>
          <w:p w14:paraId="71E3D133" w14:textId="77777777" w:rsidR="00524354" w:rsidRPr="00330B60" w:rsidRDefault="00524354" w:rsidP="00524354">
            <w:pPr>
              <w:pStyle w:val="TAL"/>
              <w:rPr>
                <w:color w:val="000000" w:themeColor="text1"/>
                <w:highlight w:val="yellow"/>
              </w:rPr>
            </w:pPr>
          </w:p>
          <w:p w14:paraId="4BDD88BD" w14:textId="77777777" w:rsidR="00524354" w:rsidRPr="00330B60" w:rsidRDefault="00524354" w:rsidP="00524354">
            <w:pPr>
              <w:pStyle w:val="TAL"/>
              <w:rPr>
                <w:color w:val="000000" w:themeColor="text1"/>
              </w:rPr>
            </w:pPr>
            <w:r w:rsidRPr="00330B60">
              <w:rPr>
                <w:color w:val="000000" w:themeColor="text1"/>
                <w:highlight w:val="yellow"/>
              </w:rPr>
              <w:t>FFS: whether this is a basic FG also for UEs not supporting mode 1</w:t>
            </w:r>
          </w:p>
        </w:tc>
        <w:tc>
          <w:tcPr>
            <w:tcW w:w="0" w:type="auto"/>
            <w:shd w:val="clear" w:color="auto" w:fill="FFFFFF" w:themeFill="background1"/>
          </w:tcPr>
          <w:p w14:paraId="0CD39434" w14:textId="77777777" w:rsidR="00524354" w:rsidRPr="00330B60" w:rsidRDefault="00524354" w:rsidP="00524354">
            <w:pPr>
              <w:pStyle w:val="TAL"/>
              <w:rPr>
                <w:color w:val="000000" w:themeColor="text1"/>
              </w:rPr>
            </w:pPr>
            <w:r w:rsidRPr="00330B60">
              <w:rPr>
                <w:color w:val="000000" w:themeColor="text1"/>
              </w:rPr>
              <w:t>Optional with capability signalling</w:t>
            </w:r>
          </w:p>
        </w:tc>
      </w:tr>
      <w:tr w:rsidR="00524354" w:rsidRPr="00330B60" w:rsidDel="00B55E1D" w14:paraId="4D82607A" w14:textId="100C703C" w:rsidTr="00B55E1D">
        <w:trPr>
          <w:del w:id="330" w:author="Ralf Bendlin (AT&amp;T)" w:date="2020-06-10T21:30:00Z"/>
        </w:trPr>
        <w:tc>
          <w:tcPr>
            <w:tcW w:w="0" w:type="auto"/>
            <w:shd w:val="clear" w:color="auto" w:fill="auto"/>
          </w:tcPr>
          <w:p w14:paraId="2EFCFDD0" w14:textId="4A4ECC89" w:rsidR="00524354" w:rsidRPr="00330B60" w:rsidDel="00B55E1D" w:rsidRDefault="00524354" w:rsidP="00524354">
            <w:pPr>
              <w:pStyle w:val="TAL"/>
              <w:rPr>
                <w:del w:id="331" w:author="Ralf Bendlin (AT&amp;T)" w:date="2020-06-10T21:30:00Z"/>
                <w:color w:val="000000" w:themeColor="text1"/>
              </w:rPr>
            </w:pPr>
            <w:del w:id="332" w:author="Ralf Bendlin (AT&amp;T)" w:date="2020-06-10T21:30:00Z">
              <w:r w:rsidRPr="00330B60" w:rsidDel="00B55E1D">
                <w:rPr>
                  <w:rFonts w:eastAsia="Malgun Gothic"/>
                  <w:color w:val="000000" w:themeColor="text1"/>
                  <w:lang w:eastAsia="ko-KR"/>
                </w:rPr>
                <w:delText>15-24</w:delText>
              </w:r>
            </w:del>
          </w:p>
        </w:tc>
        <w:tc>
          <w:tcPr>
            <w:tcW w:w="0" w:type="auto"/>
            <w:shd w:val="clear" w:color="auto" w:fill="auto"/>
          </w:tcPr>
          <w:p w14:paraId="3AA1E14A" w14:textId="2110D345" w:rsidR="00524354" w:rsidRPr="00330B60" w:rsidDel="00B55E1D" w:rsidRDefault="00524354" w:rsidP="00524354">
            <w:pPr>
              <w:pStyle w:val="TAL"/>
              <w:rPr>
                <w:del w:id="333" w:author="Ralf Bendlin (AT&amp;T)" w:date="2020-06-10T21:30:00Z"/>
                <w:color w:val="000000" w:themeColor="text1"/>
              </w:rPr>
            </w:pPr>
            <w:del w:id="334" w:author="Ralf Bendlin (AT&amp;T)" w:date="2020-06-10T21:30:00Z">
              <w:r w:rsidRPr="00330B60" w:rsidDel="00B55E1D">
                <w:rPr>
                  <w:rFonts w:eastAsia="Malgun Gothic"/>
                  <w:color w:val="000000" w:themeColor="text1"/>
                  <w:lang w:eastAsia="ko-KR"/>
                </w:rPr>
                <w:delText>[Support of multiple synchronization references]</w:delText>
              </w:r>
            </w:del>
          </w:p>
        </w:tc>
        <w:tc>
          <w:tcPr>
            <w:tcW w:w="0" w:type="auto"/>
            <w:shd w:val="clear" w:color="auto" w:fill="auto"/>
          </w:tcPr>
          <w:p w14:paraId="6F4CADB8" w14:textId="31EC9A23" w:rsidR="00524354" w:rsidRPr="00330B60" w:rsidDel="00B55E1D" w:rsidRDefault="00524354" w:rsidP="00524354">
            <w:pPr>
              <w:pStyle w:val="TAL"/>
              <w:rPr>
                <w:del w:id="335" w:author="Ralf Bendlin (AT&amp;T)" w:date="2020-06-10T21:30:00Z"/>
                <w:color w:val="000000" w:themeColor="text1"/>
              </w:rPr>
            </w:pPr>
            <w:del w:id="336" w:author="Ralf Bendlin (AT&amp;T)" w:date="2020-06-10T21:30:00Z">
              <w:r w:rsidRPr="00330B60" w:rsidDel="00B55E1D">
                <w:rPr>
                  <w:color w:val="000000" w:themeColor="text1"/>
                </w:rPr>
                <w:delText>[1) UE can support sidelink reception using up to A synchronziaion references in a carrier/BWP]</w:delText>
              </w:r>
            </w:del>
          </w:p>
        </w:tc>
        <w:tc>
          <w:tcPr>
            <w:tcW w:w="0" w:type="auto"/>
            <w:shd w:val="clear" w:color="auto" w:fill="auto"/>
          </w:tcPr>
          <w:p w14:paraId="6BB163E0" w14:textId="648574BC" w:rsidR="00524354" w:rsidRPr="00330B60" w:rsidDel="00B55E1D" w:rsidRDefault="00524354" w:rsidP="00524354">
            <w:pPr>
              <w:pStyle w:val="TAL"/>
              <w:rPr>
                <w:del w:id="337" w:author="Ralf Bendlin (AT&amp;T)" w:date="2020-06-10T21:30:00Z"/>
                <w:rFonts w:eastAsia="Malgun Gothic"/>
                <w:color w:val="000000" w:themeColor="text1"/>
                <w:lang w:eastAsia="ko-KR"/>
              </w:rPr>
            </w:pPr>
            <w:del w:id="338" w:author="Ralf Bendlin (AT&amp;T)" w:date="2020-06-10T21:30:00Z">
              <w:r w:rsidRPr="00330B60" w:rsidDel="00B55E1D">
                <w:rPr>
                  <w:rFonts w:eastAsia="Malgun Gothic"/>
                  <w:color w:val="000000" w:themeColor="text1"/>
                  <w:lang w:eastAsia="ko-KR"/>
                </w:rPr>
                <w:delText>At least one of 15-1, 15-2, 15-3</w:delText>
              </w:r>
            </w:del>
          </w:p>
        </w:tc>
        <w:tc>
          <w:tcPr>
            <w:tcW w:w="0" w:type="auto"/>
            <w:shd w:val="clear" w:color="auto" w:fill="auto"/>
          </w:tcPr>
          <w:p w14:paraId="0F518848" w14:textId="1026A86F" w:rsidR="00524354" w:rsidRPr="00330B60" w:rsidDel="00B55E1D" w:rsidRDefault="00524354" w:rsidP="00524354">
            <w:pPr>
              <w:pStyle w:val="TAL"/>
              <w:rPr>
                <w:del w:id="339" w:author="Ralf Bendlin (AT&amp;T)" w:date="2020-06-10T21:30:00Z"/>
                <w:rFonts w:eastAsia="Malgun Gothic"/>
                <w:color w:val="000000" w:themeColor="text1"/>
                <w:lang w:eastAsia="ko-KR"/>
              </w:rPr>
            </w:pPr>
            <w:del w:id="340" w:author="Ralf Bendlin (AT&amp;T)" w:date="2020-06-10T21:30:00Z">
              <w:r w:rsidRPr="00330B60" w:rsidDel="00B55E1D">
                <w:rPr>
                  <w:rFonts w:eastAsia="Malgun Gothic"/>
                  <w:color w:val="000000" w:themeColor="text1"/>
                  <w:lang w:eastAsia="ko-KR"/>
                </w:rPr>
                <w:delText>Yes</w:delText>
              </w:r>
            </w:del>
          </w:p>
        </w:tc>
        <w:tc>
          <w:tcPr>
            <w:tcW w:w="0" w:type="auto"/>
            <w:shd w:val="clear" w:color="auto" w:fill="auto"/>
          </w:tcPr>
          <w:p w14:paraId="45E5E808" w14:textId="5E3565C4" w:rsidR="00524354" w:rsidRPr="00330B60" w:rsidDel="00B55E1D" w:rsidRDefault="00524354" w:rsidP="00524354">
            <w:pPr>
              <w:pStyle w:val="TAL"/>
              <w:rPr>
                <w:del w:id="341" w:author="Ralf Bendlin (AT&amp;T)" w:date="2020-06-10T21:30:00Z"/>
                <w:rFonts w:eastAsia="Malgun Gothic"/>
                <w:color w:val="000000" w:themeColor="text1"/>
                <w:lang w:eastAsia="ko-KR"/>
              </w:rPr>
            </w:pPr>
            <w:del w:id="342" w:author="Ralf Bendlin (AT&amp;T)" w:date="2020-06-10T21:30:00Z">
              <w:r w:rsidRPr="00330B60" w:rsidDel="00B55E1D">
                <w:rPr>
                  <w:rFonts w:eastAsia="Malgun Gothic"/>
                  <w:color w:val="000000" w:themeColor="text1"/>
                  <w:lang w:eastAsia="ko-KR"/>
                </w:rPr>
                <w:delText>No</w:delText>
              </w:r>
            </w:del>
          </w:p>
        </w:tc>
        <w:tc>
          <w:tcPr>
            <w:tcW w:w="0" w:type="auto"/>
            <w:shd w:val="clear" w:color="auto" w:fill="auto"/>
          </w:tcPr>
          <w:p w14:paraId="20034563" w14:textId="7EF91B67" w:rsidR="00524354" w:rsidRPr="00330B60" w:rsidDel="00B55E1D" w:rsidRDefault="00524354" w:rsidP="00524354">
            <w:pPr>
              <w:pStyle w:val="TAL"/>
              <w:rPr>
                <w:del w:id="343" w:author="Ralf Bendlin (AT&amp;T)" w:date="2020-06-10T21:30:00Z"/>
                <w:rFonts w:eastAsia="Malgun Gothic"/>
                <w:color w:val="000000" w:themeColor="text1"/>
                <w:lang w:eastAsia="ko-KR"/>
              </w:rPr>
            </w:pPr>
            <w:del w:id="344" w:author="Ralf Bendlin (AT&amp;T)" w:date="2020-06-10T21:30:00Z">
              <w:r w:rsidRPr="00330B60" w:rsidDel="00B55E1D">
                <w:rPr>
                  <w:rFonts w:eastAsia="Malgun Gothic"/>
                  <w:color w:val="000000" w:themeColor="text1"/>
                  <w:lang w:eastAsia="ko-KR"/>
                </w:rPr>
                <w:delText>UE supports only a single synchronization reference in a carrier/BWP.</w:delText>
              </w:r>
            </w:del>
          </w:p>
        </w:tc>
        <w:tc>
          <w:tcPr>
            <w:tcW w:w="0" w:type="auto"/>
            <w:shd w:val="clear" w:color="auto" w:fill="auto"/>
          </w:tcPr>
          <w:p w14:paraId="3889AF92" w14:textId="6B9DB556" w:rsidR="00524354" w:rsidRPr="00330B60" w:rsidDel="00B55E1D" w:rsidRDefault="00524354" w:rsidP="00524354">
            <w:pPr>
              <w:pStyle w:val="TAL"/>
              <w:rPr>
                <w:del w:id="345" w:author="Ralf Bendlin (AT&amp;T)" w:date="2020-06-10T21:30:00Z"/>
                <w:color w:val="000000" w:themeColor="text1"/>
              </w:rPr>
            </w:pPr>
            <w:del w:id="346" w:author="Ralf Bendlin (AT&amp;T)" w:date="2020-06-10T21:30:00Z">
              <w:r w:rsidRPr="00330B60" w:rsidDel="00B55E1D">
                <w:rPr>
                  <w:rFonts w:eastAsia="Malgun Gothic"/>
                  <w:color w:val="000000" w:themeColor="text1"/>
                  <w:lang w:eastAsia="ko-KR"/>
                </w:rPr>
                <w:delText>Per band</w:delText>
              </w:r>
            </w:del>
          </w:p>
        </w:tc>
        <w:tc>
          <w:tcPr>
            <w:tcW w:w="0" w:type="auto"/>
            <w:shd w:val="clear" w:color="auto" w:fill="auto"/>
          </w:tcPr>
          <w:p w14:paraId="15214E41" w14:textId="3FD74756" w:rsidR="00524354" w:rsidRPr="00330B60" w:rsidDel="00B55E1D" w:rsidRDefault="00524354" w:rsidP="00524354">
            <w:pPr>
              <w:pStyle w:val="TAL"/>
              <w:rPr>
                <w:del w:id="347" w:author="Ralf Bendlin (AT&amp;T)" w:date="2020-06-10T21:30:00Z"/>
                <w:color w:val="000000" w:themeColor="text1"/>
              </w:rPr>
            </w:pPr>
            <w:del w:id="348" w:author="Ralf Bendlin (AT&amp;T)" w:date="2020-06-10T21:30:00Z">
              <w:r w:rsidRPr="00330B60" w:rsidDel="00B55E1D">
                <w:rPr>
                  <w:rFonts w:eastAsia="Malgun Gothic"/>
                  <w:color w:val="000000" w:themeColor="text1"/>
                  <w:lang w:eastAsia="ko-KR"/>
                </w:rPr>
                <w:delText>N.A.</w:delText>
              </w:r>
            </w:del>
          </w:p>
        </w:tc>
        <w:tc>
          <w:tcPr>
            <w:tcW w:w="0" w:type="auto"/>
            <w:shd w:val="clear" w:color="auto" w:fill="auto"/>
          </w:tcPr>
          <w:p w14:paraId="39C3E1C4" w14:textId="4DCF8077" w:rsidR="00524354" w:rsidRPr="00330B60" w:rsidDel="00B55E1D" w:rsidRDefault="00524354" w:rsidP="00524354">
            <w:pPr>
              <w:pStyle w:val="TAL"/>
              <w:rPr>
                <w:del w:id="349" w:author="Ralf Bendlin (AT&amp;T)" w:date="2020-06-10T21:30:00Z"/>
                <w:color w:val="000000" w:themeColor="text1"/>
              </w:rPr>
            </w:pPr>
            <w:del w:id="350" w:author="Ralf Bendlin (AT&amp;T)" w:date="2020-06-10T21:30:00Z">
              <w:r w:rsidRPr="00330B60" w:rsidDel="00B55E1D">
                <w:rPr>
                  <w:rFonts w:eastAsia="Malgun Gothic"/>
                  <w:color w:val="000000" w:themeColor="text1"/>
                  <w:lang w:eastAsia="ko-KR"/>
                </w:rPr>
                <w:delText>N.A.</w:delText>
              </w:r>
            </w:del>
          </w:p>
        </w:tc>
        <w:tc>
          <w:tcPr>
            <w:tcW w:w="0" w:type="auto"/>
            <w:shd w:val="clear" w:color="auto" w:fill="auto"/>
          </w:tcPr>
          <w:p w14:paraId="2AB8E0FD" w14:textId="4C587A2F" w:rsidR="00524354" w:rsidRPr="00330B60" w:rsidDel="00B55E1D" w:rsidRDefault="00524354" w:rsidP="00524354">
            <w:pPr>
              <w:pStyle w:val="TAL"/>
              <w:rPr>
                <w:del w:id="351" w:author="Ralf Bendlin (AT&amp;T)" w:date="2020-06-10T21:30:00Z"/>
                <w:color w:val="000000" w:themeColor="text1"/>
              </w:rPr>
            </w:pPr>
            <w:del w:id="352" w:author="Ralf Bendlin (AT&amp;T)" w:date="2020-06-10T21:30:00Z">
              <w:r w:rsidRPr="00330B60" w:rsidDel="00B55E1D">
                <w:rPr>
                  <w:rFonts w:eastAsia="Malgun Gothic"/>
                  <w:color w:val="000000" w:themeColor="text1"/>
                  <w:lang w:eastAsia="ko-KR"/>
                </w:rPr>
                <w:delText>N.A.</w:delText>
              </w:r>
            </w:del>
          </w:p>
        </w:tc>
        <w:tc>
          <w:tcPr>
            <w:tcW w:w="0" w:type="auto"/>
            <w:shd w:val="clear" w:color="auto" w:fill="auto"/>
          </w:tcPr>
          <w:p w14:paraId="119C1A03" w14:textId="0AB7A0FC" w:rsidR="00524354" w:rsidRPr="00330B60" w:rsidDel="00B55E1D" w:rsidRDefault="00524354" w:rsidP="00524354">
            <w:pPr>
              <w:pStyle w:val="TAL"/>
              <w:rPr>
                <w:del w:id="353" w:author="Ralf Bendlin (AT&amp;T)" w:date="2020-06-10T21:30:00Z"/>
                <w:color w:val="000000" w:themeColor="text1"/>
              </w:rPr>
            </w:pPr>
            <w:del w:id="354" w:author="Ralf Bendlin (AT&amp;T)" w:date="2020-06-10T21:30:00Z">
              <w:r w:rsidRPr="00330B60" w:rsidDel="00B55E1D">
                <w:rPr>
                  <w:color w:val="000000" w:themeColor="text1"/>
                </w:rPr>
                <w:delText>Component-1 candidate value set: {1, 2, 3, 4}</w:delText>
              </w:r>
            </w:del>
          </w:p>
          <w:p w14:paraId="2C9E9F3C" w14:textId="41A79DB1" w:rsidR="00524354" w:rsidRPr="00330B60" w:rsidDel="00B55E1D" w:rsidRDefault="00524354" w:rsidP="00524354">
            <w:pPr>
              <w:pStyle w:val="TAL"/>
              <w:rPr>
                <w:del w:id="355" w:author="Ralf Bendlin (AT&amp;T)" w:date="2020-06-10T21:30:00Z"/>
                <w:color w:val="000000" w:themeColor="text1"/>
              </w:rPr>
            </w:pPr>
          </w:p>
          <w:p w14:paraId="5C4F98D6" w14:textId="3EDE5EDB" w:rsidR="00524354" w:rsidRPr="00330B60" w:rsidDel="00B55E1D" w:rsidRDefault="00524354" w:rsidP="00524354">
            <w:pPr>
              <w:pStyle w:val="TAL"/>
              <w:rPr>
                <w:del w:id="356" w:author="Ralf Bendlin (AT&amp;T)" w:date="2020-06-10T21:30:00Z"/>
                <w:color w:val="000000" w:themeColor="text1"/>
              </w:rPr>
            </w:pPr>
            <w:del w:id="357" w:author="Ralf Bendlin (AT&amp;T)" w:date="2020-06-10T21:30:00Z">
              <w:r w:rsidRPr="00330B60" w:rsidDel="00B55E1D">
                <w:rPr>
                  <w:color w:val="000000" w:themeColor="text1"/>
                </w:rPr>
                <w:delText>Note: RAN1 is still discussing whether this FG is needed</w:delText>
              </w:r>
            </w:del>
          </w:p>
        </w:tc>
        <w:tc>
          <w:tcPr>
            <w:tcW w:w="0" w:type="auto"/>
            <w:shd w:val="clear" w:color="auto" w:fill="auto"/>
          </w:tcPr>
          <w:p w14:paraId="74A733FD" w14:textId="6994E46F" w:rsidR="00524354" w:rsidRPr="00330B60" w:rsidDel="00B55E1D" w:rsidRDefault="00524354" w:rsidP="00524354">
            <w:pPr>
              <w:pStyle w:val="TAL"/>
              <w:rPr>
                <w:del w:id="358" w:author="Ralf Bendlin (AT&amp;T)" w:date="2020-06-10T21:30:00Z"/>
                <w:color w:val="000000" w:themeColor="text1"/>
              </w:rPr>
            </w:pPr>
            <w:del w:id="359" w:author="Ralf Bendlin (AT&amp;T)" w:date="2020-06-10T21:30:00Z">
              <w:r w:rsidRPr="00330B60" w:rsidDel="00B55E1D">
                <w:rPr>
                  <w:color w:val="000000" w:themeColor="text1"/>
                </w:rPr>
                <w:delText>Optional with capability signalling</w:delText>
              </w:r>
            </w:del>
          </w:p>
        </w:tc>
      </w:tr>
    </w:tbl>
    <w:p w14:paraId="7E102A97" w14:textId="4D3ECE74" w:rsidR="00E84717" w:rsidRDefault="00E84717" w:rsidP="0072585D">
      <w:pPr>
        <w:spacing w:afterLines="50" w:after="120"/>
        <w:jc w:val="both"/>
        <w:rPr>
          <w:rFonts w:eastAsia="MS Mincho"/>
          <w:sz w:val="22"/>
        </w:rPr>
      </w:pPr>
    </w:p>
    <w:p w14:paraId="2DC0609D" w14:textId="77777777" w:rsidR="005F37C3" w:rsidRPr="00372E80" w:rsidRDefault="005F37C3" w:rsidP="0072585D">
      <w:pPr>
        <w:spacing w:afterLines="50" w:after="120"/>
        <w:jc w:val="both"/>
        <w:rPr>
          <w:rFonts w:eastAsia="MS Mincho"/>
          <w:sz w:val="22"/>
          <w:lang w:val="en-US"/>
        </w:rPr>
      </w:pPr>
    </w:p>
    <w:p w14:paraId="484729CC" w14:textId="77777777" w:rsidR="006E50C7" w:rsidRDefault="006E50C7" w:rsidP="0072585D">
      <w:pPr>
        <w:spacing w:afterLines="50" w:after="120"/>
        <w:jc w:val="both"/>
        <w:rPr>
          <w:rFonts w:eastAsia="MS Mincho"/>
          <w:sz w:val="22"/>
        </w:rPr>
      </w:pPr>
    </w:p>
    <w:p w14:paraId="6D1B4AE0" w14:textId="77777777" w:rsidR="005F37C3" w:rsidRPr="00154321"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specVanish/>
        </w:rPr>
      </w:pPr>
      <w:r w:rsidRPr="005F37C3">
        <w:rPr>
          <w:rFonts w:ascii="Arial" w:eastAsia="Batang" w:hAnsi="Arial"/>
          <w:sz w:val="32"/>
          <w:szCs w:val="32"/>
          <w:lang w:val="en-US" w:eastAsia="ko-KR"/>
        </w:rPr>
        <w:t>NR_eMIMO</w:t>
      </w:r>
    </w:p>
    <w:p w14:paraId="556056B1" w14:textId="14351C56" w:rsidR="005F37C3" w:rsidRDefault="005F37C3" w:rsidP="0072585D">
      <w:pPr>
        <w:spacing w:afterLines="50" w:after="120"/>
        <w:jc w:val="both"/>
        <w:rPr>
          <w:rFonts w:eastAsia="MS Mincho"/>
          <w:sz w:val="22"/>
        </w:rPr>
      </w:pPr>
    </w:p>
    <w:tbl>
      <w:tblPr>
        <w:tblW w:w="22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B55E1D" w:rsidRPr="00B55E1D" w14:paraId="7BC861B1" w14:textId="77777777" w:rsidTr="0052435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63FE14F"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Features</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BB35D47"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B0E54DE"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2FDAADF4"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350334B"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66CCB34A"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606FF37" w14:textId="77777777" w:rsidR="00B55E1D" w:rsidRPr="00B55E1D" w:rsidRDefault="00B55E1D" w:rsidP="00524354">
            <w:pPr>
              <w:pStyle w:val="TAH"/>
              <w:rPr>
                <w:rFonts w:cs="Arial"/>
                <w:color w:val="000000" w:themeColor="text1"/>
                <w:szCs w:val="18"/>
              </w:rPr>
            </w:pPr>
            <w:r w:rsidRPr="00B55E1D">
              <w:rPr>
                <w:rFonts w:eastAsia="Gulim" w:cs="Arial"/>
                <w:color w:val="000000" w:themeColor="text1"/>
                <w:szCs w:val="18"/>
              </w:rPr>
              <w:t xml:space="preserve">Applicable to </w:t>
            </w:r>
            <w:r w:rsidRPr="00B55E1D">
              <w:rPr>
                <w:rFonts w:cs="Arial"/>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579B8F2"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8FF33"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Type</w:t>
            </w:r>
          </w:p>
          <w:p w14:paraId="1922EE7E" w14:textId="77777777" w:rsidR="00B55E1D" w:rsidRPr="00B55E1D" w:rsidRDefault="00B55E1D" w:rsidP="00524354">
            <w:pPr>
              <w:pStyle w:val="TAN"/>
              <w:ind w:left="0" w:firstLine="0"/>
              <w:rPr>
                <w:rFonts w:cs="Arial"/>
                <w:b/>
                <w:color w:val="000000" w:themeColor="text1"/>
                <w:szCs w:val="18"/>
                <w:lang w:eastAsia="ja-JP"/>
              </w:rPr>
            </w:pPr>
            <w:r w:rsidRPr="00B55E1D">
              <w:rPr>
                <w:rFonts w:cs="Arial"/>
                <w:b/>
                <w:color w:val="000000" w:themeColor="text1"/>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241CA1"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6B49EB"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EFF98E8"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E99E2A2"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0983F7C" w14:textId="77777777" w:rsidR="00B55E1D" w:rsidRPr="00B55E1D" w:rsidRDefault="00B55E1D" w:rsidP="00524354">
            <w:pPr>
              <w:pStyle w:val="TAH"/>
              <w:rPr>
                <w:rFonts w:cs="Arial"/>
                <w:color w:val="000000" w:themeColor="text1"/>
                <w:szCs w:val="18"/>
              </w:rPr>
            </w:pPr>
            <w:r w:rsidRPr="00B55E1D">
              <w:rPr>
                <w:rFonts w:cs="Arial"/>
                <w:color w:val="000000" w:themeColor="text1"/>
                <w:szCs w:val="18"/>
              </w:rPr>
              <w:t>Mandatory/Optional</w:t>
            </w:r>
          </w:p>
        </w:tc>
      </w:tr>
      <w:tr w:rsidR="00B55E1D" w:rsidRPr="00B55E1D" w14:paraId="7D2B3145" w14:textId="77777777" w:rsidTr="007159BD">
        <w:trPr>
          <w:trHeight w:val="609"/>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8C7D9"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7B61C" w14:textId="77777777" w:rsidR="00B55E1D" w:rsidRPr="00B55E1D" w:rsidRDefault="00B55E1D" w:rsidP="00524354">
            <w:pPr>
              <w:pStyle w:val="TAL"/>
              <w:rPr>
                <w:rFonts w:cs="Arial"/>
                <w:strike/>
                <w:color w:val="000000" w:themeColor="text1"/>
                <w:szCs w:val="18"/>
              </w:rPr>
            </w:pPr>
            <w:r w:rsidRPr="00B55E1D">
              <w:rPr>
                <w:rFonts w:eastAsia="Malgun Gothic" w:cs="Arial"/>
                <w:color w:val="000000" w:themeColor="text1"/>
                <w:szCs w:val="18"/>
              </w:rPr>
              <w:t>16-1a-1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227B1" w14:textId="77777777" w:rsidR="00B55E1D" w:rsidRPr="00B55E1D" w:rsidRDefault="00B55E1D" w:rsidP="00524354">
            <w:pPr>
              <w:pStyle w:val="TAL"/>
              <w:rPr>
                <w:rFonts w:cs="Arial"/>
                <w:strike/>
                <w:color w:val="000000" w:themeColor="text1"/>
                <w:szCs w:val="18"/>
              </w:rPr>
            </w:pPr>
            <w:r w:rsidRPr="00B55E1D">
              <w:rPr>
                <w:rFonts w:eastAsia="Malgun Gothic" w:cs="Arial"/>
                <w:color w:val="000000" w:themeColor="text1"/>
                <w:szCs w:val="18"/>
              </w:rPr>
              <w:t>SSB/CSI-RS for L1-SINR measurement</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96AC6" w14:textId="77777777" w:rsidR="00B55E1D" w:rsidRPr="00B55E1D" w:rsidRDefault="00B55E1D" w:rsidP="00524354">
            <w:pPr>
              <w:keepNext/>
              <w:keepLines/>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Per slot limitations:</w:t>
            </w:r>
          </w:p>
          <w:p w14:paraId="0CD1ED9F"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r w:rsidRPr="00B55E1D">
              <w:rPr>
                <w:rFonts w:ascii="Arial" w:hAnsi="Arial" w:cs="Arial"/>
                <w:color w:val="000000" w:themeColor="text1"/>
                <w:sz w:val="18"/>
                <w:szCs w:val="18"/>
                <w:highlight w:val="yellow"/>
                <w:lang w:eastAsia="ko-KR"/>
              </w:rPr>
              <w:t>[unique]</w:t>
            </w:r>
            <w:r w:rsidRPr="00B55E1D">
              <w:rPr>
                <w:rFonts w:ascii="Arial" w:hAnsi="Arial" w:cs="Arial"/>
                <w:color w:val="000000" w:themeColor="text1"/>
                <w:sz w:val="18"/>
                <w:szCs w:val="18"/>
                <w:lang w:eastAsia="ko-KR"/>
              </w:rPr>
              <w:t xml:space="preserve"> SSB/CSI-RS </w:t>
            </w:r>
            <w:r w:rsidRPr="00B55E1D">
              <w:rPr>
                <w:rFonts w:ascii="Arial" w:hAnsi="Arial" w:cs="Arial"/>
                <w:color w:val="000000" w:themeColor="text1"/>
                <w:sz w:val="18"/>
                <w:szCs w:val="18"/>
                <w:highlight w:val="yellow"/>
                <w:lang w:eastAsia="ko-KR"/>
              </w:rPr>
              <w:t>[(1Tx)]</w:t>
            </w:r>
            <w:r w:rsidRPr="00B55E1D">
              <w:rPr>
                <w:rFonts w:ascii="Arial" w:hAnsi="Arial" w:cs="Arial"/>
                <w:color w:val="000000" w:themeColor="text1"/>
                <w:sz w:val="18"/>
                <w:szCs w:val="18"/>
                <w:lang w:eastAsia="ko-KR"/>
              </w:rPr>
              <w:t xml:space="preserve"> for CMR </w:t>
            </w:r>
          </w:p>
          <w:p w14:paraId="6C95AF5F"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del w:id="360" w:author="Ralf Bendlin (AT&amp;T)" w:date="2020-06-09T22:20:00Z">
              <w:r w:rsidRPr="00B55E1D" w:rsidDel="004309E0">
                <w:rPr>
                  <w:rFonts w:ascii="Arial" w:hAnsi="Arial" w:cs="Arial"/>
                  <w:color w:val="000000" w:themeColor="text1"/>
                  <w:sz w:val="18"/>
                  <w:szCs w:val="18"/>
                  <w:lang w:eastAsia="ko-KR"/>
                  <w:rPrChange w:id="361" w:author="Ralf Bendlin (AT&amp;T)" w:date="2020-06-10T00:13:00Z">
                    <w:rPr>
                      <w:rFonts w:cs="Arial"/>
                      <w:color w:val="000000"/>
                      <w:sz w:val="18"/>
                      <w:szCs w:val="18"/>
                      <w:highlight w:val="yellow"/>
                      <w:lang w:eastAsia="ko-KR"/>
                    </w:rPr>
                  </w:rPrChange>
                </w:rPr>
                <w:delText>[</w:delText>
              </w:r>
            </w:del>
            <w:r w:rsidRPr="00B55E1D">
              <w:rPr>
                <w:rFonts w:ascii="Arial" w:hAnsi="Arial" w:cs="Arial"/>
                <w:color w:val="000000" w:themeColor="text1"/>
                <w:sz w:val="18"/>
                <w:szCs w:val="18"/>
                <w:lang w:eastAsia="ko-KR"/>
                <w:rPrChange w:id="362" w:author="Ralf Bendlin (AT&amp;T)" w:date="2020-06-10T00:13:00Z">
                  <w:rPr>
                    <w:rFonts w:cs="Arial"/>
                    <w:color w:val="000000"/>
                    <w:sz w:val="18"/>
                    <w:szCs w:val="18"/>
                    <w:highlight w:val="yellow"/>
                    <w:lang w:eastAsia="ko-KR"/>
                  </w:rPr>
                </w:rPrChange>
              </w:rPr>
              <w:t>CSI-IM/NZP-IMR</w:t>
            </w:r>
            <w:del w:id="363" w:author="Ralf Bendlin (AT&amp;T)" w:date="2020-06-09T22:20:00Z">
              <w:r w:rsidRPr="00B55E1D" w:rsidDel="004309E0">
                <w:rPr>
                  <w:rFonts w:ascii="Arial" w:hAnsi="Arial" w:cs="Arial"/>
                  <w:color w:val="000000" w:themeColor="text1"/>
                  <w:sz w:val="18"/>
                  <w:szCs w:val="18"/>
                  <w:lang w:eastAsia="ko-KR"/>
                  <w:rPrChange w:id="364" w:author="Ralf Bendlin (AT&amp;T)" w:date="2020-06-10T00:13:00Z">
                    <w:rPr>
                      <w:rFonts w:cs="Arial"/>
                      <w:color w:val="000000"/>
                      <w:sz w:val="18"/>
                      <w:szCs w:val="18"/>
                      <w:highlight w:val="yellow"/>
                      <w:lang w:eastAsia="ko-KR"/>
                    </w:rPr>
                  </w:rPrChange>
                </w:rPr>
                <w:delText>]</w:delText>
              </w:r>
            </w:del>
            <w:r w:rsidRPr="00B55E1D">
              <w:rPr>
                <w:rFonts w:ascii="Arial" w:hAnsi="Arial" w:cs="Arial"/>
                <w:color w:val="000000" w:themeColor="text1"/>
                <w:sz w:val="18"/>
                <w:szCs w:val="18"/>
                <w:lang w:eastAsia="ko-KR"/>
              </w:rPr>
              <w:t xml:space="preserve"> resources </w:t>
            </w:r>
          </w:p>
          <w:p w14:paraId="4575BBB5"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Change w:id="365" w:author="Ralf Bendlin (AT&amp;T)" w:date="2020-06-10T00:13:00Z">
                  <w:rPr>
                    <w:rFonts w:cs="Arial"/>
                    <w:color w:val="000000"/>
                    <w:sz w:val="18"/>
                    <w:szCs w:val="18"/>
                    <w:highlight w:val="yellow"/>
                    <w:lang w:eastAsia="ko-KR"/>
                  </w:rPr>
                </w:rPrChange>
              </w:rPr>
              <w:t xml:space="preserve"> </w:t>
            </w:r>
            <w:del w:id="366" w:author="Ralf Bendlin (AT&amp;T)" w:date="2020-06-09T22:24:00Z">
              <w:r w:rsidRPr="00B55E1D" w:rsidDel="009039C7">
                <w:rPr>
                  <w:rFonts w:ascii="Arial" w:hAnsi="Arial" w:cs="Arial"/>
                  <w:color w:val="000000" w:themeColor="text1"/>
                  <w:sz w:val="18"/>
                  <w:szCs w:val="18"/>
                  <w:lang w:eastAsia="ko-KR"/>
                  <w:rPrChange w:id="367" w:author="Ralf Bendlin (AT&amp;T)" w:date="2020-06-10T00:13:00Z">
                    <w:rPr>
                      <w:rFonts w:cs="Arial"/>
                      <w:color w:val="000000"/>
                      <w:sz w:val="18"/>
                      <w:szCs w:val="18"/>
                      <w:highlight w:val="yellow"/>
                      <w:lang w:eastAsia="ko-KR"/>
                    </w:rPr>
                  </w:rPrChange>
                </w:rPr>
                <w:delText>[</w:delText>
              </w:r>
            </w:del>
            <w:r w:rsidRPr="00B55E1D">
              <w:rPr>
                <w:rFonts w:ascii="Arial" w:hAnsi="Arial" w:cs="Arial"/>
                <w:color w:val="000000" w:themeColor="text1"/>
                <w:sz w:val="18"/>
                <w:szCs w:val="18"/>
                <w:lang w:eastAsia="ko-KR"/>
                <w:rPrChange w:id="368" w:author="Ralf Bendlin (AT&amp;T)" w:date="2020-06-10T00:13:00Z">
                  <w:rPr>
                    <w:rFonts w:cs="Arial"/>
                    <w:color w:val="000000"/>
                    <w:sz w:val="18"/>
                    <w:szCs w:val="18"/>
                    <w:highlight w:val="yellow"/>
                    <w:lang w:eastAsia="ko-KR"/>
                  </w:rPr>
                </w:rPrChange>
              </w:rPr>
              <w:t>The max number of CSI-RS (2Tx) resources for CMR</w:t>
            </w:r>
            <w:del w:id="369" w:author="Ralf Bendlin (AT&amp;T)" w:date="2020-06-09T22:24:00Z">
              <w:r w:rsidRPr="00B55E1D" w:rsidDel="009039C7">
                <w:rPr>
                  <w:rFonts w:ascii="Arial" w:hAnsi="Arial" w:cs="Arial"/>
                  <w:color w:val="000000" w:themeColor="text1"/>
                  <w:sz w:val="18"/>
                  <w:szCs w:val="18"/>
                  <w:lang w:eastAsia="ko-KR"/>
                  <w:rPrChange w:id="370" w:author="Ralf Bendlin (AT&amp;T)" w:date="2020-06-10T00:13:00Z">
                    <w:rPr>
                      <w:rFonts w:cs="Arial"/>
                      <w:color w:val="000000"/>
                      <w:sz w:val="18"/>
                      <w:szCs w:val="18"/>
                      <w:highlight w:val="yellow"/>
                      <w:lang w:eastAsia="ko-KR"/>
                    </w:rPr>
                  </w:rPrChange>
                </w:rPr>
                <w:delText>]</w:delText>
              </w:r>
            </w:del>
          </w:p>
          <w:p w14:paraId="50AEF3AE" w14:textId="77777777" w:rsidR="00B55E1D" w:rsidRPr="00B55E1D" w:rsidRDefault="00B55E1D" w:rsidP="00524354">
            <w:pPr>
              <w:keepNext/>
              <w:keepLines/>
              <w:rPr>
                <w:rFonts w:ascii="Arial" w:hAnsi="Arial" w:cs="Arial"/>
                <w:color w:val="000000" w:themeColor="text1"/>
                <w:sz w:val="18"/>
                <w:szCs w:val="18"/>
                <w:lang w:eastAsia="ko-KR"/>
              </w:rPr>
            </w:pPr>
          </w:p>
          <w:p w14:paraId="62C74DC0" w14:textId="77777777" w:rsidR="00B55E1D" w:rsidRPr="00B55E1D" w:rsidRDefault="00B55E1D" w:rsidP="00524354">
            <w:pPr>
              <w:keepNext/>
              <w:keepLines/>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Memory limitations:</w:t>
            </w:r>
          </w:p>
          <w:p w14:paraId="12FE9C0A"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The max number of SSB/CSI-RS resources as CMR</w:t>
            </w:r>
          </w:p>
          <w:p w14:paraId="4CB4E494"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lang w:eastAsia="ko-KR"/>
              </w:rPr>
            </w:pPr>
            <w:r w:rsidRPr="00B55E1D">
              <w:rPr>
                <w:rFonts w:ascii="Arial" w:hAnsi="Arial" w:cs="Arial"/>
                <w:color w:val="000000" w:themeColor="text1"/>
                <w:sz w:val="18"/>
                <w:szCs w:val="18"/>
                <w:lang w:eastAsia="ko-KR"/>
              </w:rPr>
              <w:t xml:space="preserve">The max number of </w:t>
            </w:r>
            <w:del w:id="371" w:author="Ralf Bendlin (AT&amp;T)" w:date="2020-06-09T22:31:00Z">
              <w:r w:rsidRPr="00B55E1D" w:rsidDel="000858DE">
                <w:rPr>
                  <w:rFonts w:ascii="Arial" w:hAnsi="Arial" w:cs="Arial"/>
                  <w:color w:val="000000" w:themeColor="text1"/>
                  <w:sz w:val="18"/>
                  <w:szCs w:val="18"/>
                  <w:lang w:eastAsia="ko-KR"/>
                  <w:rPrChange w:id="372" w:author="Ralf Bendlin (AT&amp;T)" w:date="2020-06-10T00:13:00Z">
                    <w:rPr>
                      <w:rFonts w:cs="Arial"/>
                      <w:color w:val="000000"/>
                      <w:sz w:val="18"/>
                      <w:szCs w:val="18"/>
                      <w:highlight w:val="yellow"/>
                      <w:lang w:eastAsia="ko-KR"/>
                    </w:rPr>
                  </w:rPrChange>
                </w:rPr>
                <w:delText>[</w:delText>
              </w:r>
            </w:del>
            <w:r w:rsidRPr="00B55E1D">
              <w:rPr>
                <w:rFonts w:ascii="Arial" w:hAnsi="Arial" w:cs="Arial"/>
                <w:color w:val="000000" w:themeColor="text1"/>
                <w:sz w:val="18"/>
                <w:szCs w:val="18"/>
                <w:lang w:eastAsia="ko-KR"/>
                <w:rPrChange w:id="373" w:author="Ralf Bendlin (AT&amp;T)" w:date="2020-06-10T00:13:00Z">
                  <w:rPr>
                    <w:rFonts w:cs="Arial"/>
                    <w:color w:val="000000"/>
                    <w:sz w:val="18"/>
                    <w:szCs w:val="18"/>
                    <w:highlight w:val="yellow"/>
                    <w:lang w:eastAsia="ko-KR"/>
                  </w:rPr>
                </w:rPrChange>
              </w:rPr>
              <w:t>CSI-IM/NZP IMR</w:t>
            </w:r>
            <w:del w:id="374" w:author="Ralf Bendlin (AT&amp;T)" w:date="2020-06-09T22:31:00Z">
              <w:r w:rsidRPr="00B55E1D" w:rsidDel="000858DE">
                <w:rPr>
                  <w:rFonts w:ascii="Arial" w:hAnsi="Arial" w:cs="Arial"/>
                  <w:color w:val="000000" w:themeColor="text1"/>
                  <w:sz w:val="18"/>
                  <w:szCs w:val="18"/>
                  <w:lang w:eastAsia="ko-KR"/>
                  <w:rPrChange w:id="375" w:author="Ralf Bendlin (AT&amp;T)" w:date="2020-06-10T00:13:00Z">
                    <w:rPr>
                      <w:rFonts w:cs="Arial"/>
                      <w:color w:val="000000"/>
                      <w:sz w:val="18"/>
                      <w:szCs w:val="18"/>
                      <w:highlight w:val="yellow"/>
                      <w:lang w:eastAsia="ko-KR"/>
                    </w:rPr>
                  </w:rPrChange>
                </w:rPr>
                <w:delText>]</w:delText>
              </w:r>
            </w:del>
            <w:r w:rsidRPr="00B55E1D">
              <w:rPr>
                <w:rFonts w:ascii="Arial" w:hAnsi="Arial" w:cs="Arial"/>
                <w:color w:val="000000" w:themeColor="text1"/>
                <w:sz w:val="18"/>
                <w:szCs w:val="18"/>
                <w:lang w:eastAsia="ko-KR"/>
              </w:rPr>
              <w:t> resources</w:t>
            </w:r>
          </w:p>
          <w:p w14:paraId="52B1DD67" w14:textId="77777777" w:rsidR="00B55E1D" w:rsidRPr="00B55E1D" w:rsidRDefault="00B55E1D" w:rsidP="00524354">
            <w:pPr>
              <w:keepNext/>
              <w:keepLines/>
              <w:rPr>
                <w:rFonts w:ascii="Arial" w:hAnsi="Arial" w:cs="Arial"/>
                <w:color w:val="000000" w:themeColor="text1"/>
                <w:sz w:val="18"/>
                <w:szCs w:val="18"/>
                <w:lang w:eastAsia="ko-KR"/>
              </w:rPr>
            </w:pPr>
          </w:p>
          <w:p w14:paraId="0C8797E1" w14:textId="77777777" w:rsidR="00B55E1D" w:rsidRPr="00B55E1D" w:rsidRDefault="00B55E1D" w:rsidP="00524354">
            <w:pPr>
              <w:rPr>
                <w:rFonts w:ascii="Arial" w:eastAsia="Calibri" w:hAnsi="Arial" w:cs="Arial"/>
                <w:color w:val="000000" w:themeColor="text1"/>
                <w:sz w:val="18"/>
                <w:szCs w:val="18"/>
                <w:lang w:eastAsia="ko-KR"/>
              </w:rPr>
            </w:pPr>
            <w:r w:rsidRPr="00B55E1D">
              <w:rPr>
                <w:rFonts w:ascii="Arial" w:hAnsi="Arial" w:cs="Arial"/>
                <w:color w:val="000000" w:themeColor="text1"/>
                <w:sz w:val="18"/>
                <w:szCs w:val="18"/>
                <w:lang w:eastAsia="ko-KR"/>
              </w:rPr>
              <w:t>Other limitations:</w:t>
            </w:r>
          </w:p>
          <w:p w14:paraId="48DA55F3"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rPr>
            </w:pPr>
            <w:del w:id="376" w:author="Ralf Bendlin (AT&amp;T)" w:date="2020-06-09T22:33:00Z">
              <w:r w:rsidRPr="00B55E1D" w:rsidDel="00FF46B0">
                <w:rPr>
                  <w:rFonts w:ascii="Arial" w:hAnsi="Arial" w:cs="Arial"/>
                  <w:color w:val="000000" w:themeColor="text1"/>
                  <w:sz w:val="18"/>
                  <w:szCs w:val="18"/>
                  <w:rPrChange w:id="377" w:author="Ralf Bendlin (AT&amp;T)" w:date="2020-06-10T00:13:00Z">
                    <w:rPr>
                      <w:rFonts w:cs="Arial"/>
                      <w:color w:val="000000"/>
                      <w:sz w:val="18"/>
                      <w:highlight w:val="yellow"/>
                    </w:rPr>
                  </w:rPrChange>
                </w:rPr>
                <w:delText>[</w:delText>
              </w:r>
            </w:del>
            <w:r w:rsidRPr="00B55E1D">
              <w:rPr>
                <w:rFonts w:ascii="Arial" w:hAnsi="Arial" w:cs="Arial"/>
                <w:color w:val="000000" w:themeColor="text1"/>
                <w:sz w:val="18"/>
                <w:szCs w:val="18"/>
                <w:rPrChange w:id="378" w:author="Ralf Bendlin (AT&amp;T)" w:date="2020-06-10T00:13:00Z">
                  <w:rPr>
                    <w:rFonts w:cs="Arial"/>
                    <w:color w:val="000000"/>
                    <w:sz w:val="18"/>
                    <w:highlight w:val="yellow"/>
                  </w:rPr>
                </w:rPrChange>
              </w:rPr>
              <w:t>Supported density of CSI-RS (CMR)</w:t>
            </w:r>
            <w:del w:id="379" w:author="Ralf Bendlin (AT&amp;T)" w:date="2020-06-09T22:33:00Z">
              <w:r w:rsidRPr="00B55E1D" w:rsidDel="00FF46B0">
                <w:rPr>
                  <w:rFonts w:ascii="Arial" w:hAnsi="Arial" w:cs="Arial"/>
                  <w:color w:val="000000" w:themeColor="text1"/>
                  <w:sz w:val="18"/>
                  <w:szCs w:val="18"/>
                  <w:rPrChange w:id="380" w:author="Ralf Bendlin (AT&amp;T)" w:date="2020-06-10T00:13:00Z">
                    <w:rPr>
                      <w:rFonts w:cs="Arial"/>
                      <w:color w:val="000000"/>
                      <w:sz w:val="18"/>
                      <w:highlight w:val="yellow"/>
                    </w:rPr>
                  </w:rPrChange>
                </w:rPr>
                <w:delText>]</w:delText>
              </w:r>
            </w:del>
          </w:p>
          <w:p w14:paraId="7B20227E"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rPr>
            </w:pPr>
            <w:r w:rsidRPr="00B55E1D">
              <w:rPr>
                <w:rFonts w:ascii="Arial" w:hAnsi="Arial" w:cs="Arial"/>
                <w:color w:val="000000" w:themeColor="text1"/>
                <w:sz w:val="18"/>
                <w:szCs w:val="18"/>
              </w:rPr>
              <w:t>The max number of aperiodic CSI-RS resources across all CCs configured to measure L1-SINR (including CMR and IMR) shall not exceed MD_1</w:t>
            </w:r>
          </w:p>
          <w:p w14:paraId="1AD82619" w14:textId="77777777" w:rsidR="00B55E1D" w:rsidRPr="00B55E1D" w:rsidRDefault="00B55E1D" w:rsidP="00B55E1D">
            <w:pPr>
              <w:pStyle w:val="ListParagraph"/>
              <w:keepNext/>
              <w:keepLines/>
              <w:numPr>
                <w:ilvl w:val="0"/>
                <w:numId w:val="214"/>
              </w:numPr>
              <w:ind w:leftChars="0"/>
              <w:contextualSpacing/>
              <w:rPr>
                <w:rFonts w:ascii="Arial" w:hAnsi="Arial" w:cs="Arial"/>
                <w:color w:val="000000" w:themeColor="text1"/>
                <w:sz w:val="18"/>
                <w:szCs w:val="18"/>
              </w:rPr>
            </w:pPr>
            <w:r w:rsidRPr="00B55E1D">
              <w:rPr>
                <w:rFonts w:ascii="Arial" w:hAnsi="Arial" w:cs="Arial"/>
                <w:color w:val="000000" w:themeColor="text1"/>
                <w:sz w:val="18"/>
                <w:szCs w:val="18"/>
              </w:rPr>
              <w:t xml:space="preserve">Supported SINR measurements: {SSB as CMR with dedicated IMR, CSI-RS as CMR with </w:t>
            </w:r>
            <w:r w:rsidRPr="00B55E1D">
              <w:rPr>
                <w:rFonts w:ascii="Arial" w:hAnsi="Arial" w:cs="Arial"/>
                <w:color w:val="000000" w:themeColor="text1"/>
                <w:sz w:val="18"/>
                <w:szCs w:val="18"/>
                <w:rPrChange w:id="381" w:author="Ralf Bendlin (AT&amp;T)" w:date="2020-06-10T00:13:00Z">
                  <w:rPr>
                    <w:rFonts w:cs="Arial"/>
                    <w:color w:val="000000"/>
                    <w:sz w:val="18"/>
                  </w:rPr>
                </w:rPrChange>
              </w:rPr>
              <w:t xml:space="preserve">dedicated </w:t>
            </w:r>
            <w:bookmarkStart w:id="382" w:name="_Hlk42700082"/>
            <w:r w:rsidRPr="00B55E1D">
              <w:rPr>
                <w:rFonts w:ascii="Arial" w:hAnsi="Arial" w:cs="Arial"/>
                <w:color w:val="000000" w:themeColor="text1"/>
                <w:sz w:val="18"/>
                <w:szCs w:val="18"/>
                <w:highlight w:val="yellow"/>
                <w:rPrChange w:id="383" w:author="Ralf Bendlin (AT&amp;T)" w:date="2020-06-10T16:47:00Z">
                  <w:rPr>
                    <w:rFonts w:cs="Arial"/>
                    <w:color w:val="000000"/>
                    <w:sz w:val="18"/>
                    <w:highlight w:val="yellow"/>
                  </w:rPr>
                </w:rPrChange>
              </w:rPr>
              <w:t>[CSI-IM/NZP IMR]</w:t>
            </w:r>
            <w:bookmarkEnd w:id="382"/>
            <w:r w:rsidRPr="00B55E1D">
              <w:rPr>
                <w:rFonts w:ascii="Arial" w:hAnsi="Arial" w:cs="Arial"/>
                <w:color w:val="000000" w:themeColor="text1"/>
                <w:sz w:val="18"/>
                <w:szCs w:val="18"/>
              </w:rPr>
              <w:t xml:space="preserve"> configured, CSI-RS as CMR without dedicated IMR configured</w:t>
            </w:r>
            <w:del w:id="384" w:author="Ralf Bendlin (AT&amp;T)" w:date="2020-06-09T22:46:00Z">
              <w:r w:rsidRPr="00B55E1D" w:rsidDel="00B420D4">
                <w:rPr>
                  <w:rFonts w:ascii="Arial" w:hAnsi="Arial" w:cs="Arial"/>
                  <w:color w:val="000000" w:themeColor="text1"/>
                  <w:sz w:val="18"/>
                  <w:szCs w:val="18"/>
                  <w:rPrChange w:id="385" w:author="Ralf Bendlin (AT&amp;T)" w:date="2020-06-10T00:13:00Z">
                    <w:rPr>
                      <w:rFonts w:cs="Arial"/>
                      <w:color w:val="000000"/>
                      <w:sz w:val="18"/>
                      <w:highlight w:val="yellow"/>
                    </w:rPr>
                  </w:rPrChange>
                </w:rPr>
                <w:delText>[, CMR+CSI-IM+NZP-IMR]</w:delText>
              </w:r>
            </w:del>
            <w:r w:rsidRPr="00B55E1D">
              <w:rPr>
                <w:rFonts w:ascii="Arial" w:hAnsi="Arial" w:cs="Arial"/>
                <w:color w:val="000000" w:themeColor="text1"/>
                <w:sz w:val="18"/>
                <w:szCs w:val="18"/>
                <w:rPrChange w:id="386" w:author="Ralf Bendlin (AT&amp;T)" w:date="2020-06-10T00:13:00Z">
                  <w:rPr>
                    <w:rFonts w:cs="Arial"/>
                    <w:color w:val="000000"/>
                    <w:sz w:val="18"/>
                    <w:highlight w:val="yellow"/>
                  </w:rPr>
                </w:rPrChange>
              </w:rPr>
              <w:t>,</w:t>
            </w:r>
            <w:r w:rsidRPr="00B55E1D">
              <w:rPr>
                <w:rFonts w:ascii="Arial" w:hAnsi="Arial" w:cs="Arial"/>
                <w:color w:val="000000" w:themeColor="text1"/>
                <w:sz w:val="18"/>
                <w:szCs w:val="18"/>
                <w:lang w:eastAsia="ko-KR"/>
                <w:rPrChange w:id="387" w:author="Ralf Bendlin (AT&amp;T)" w:date="2020-06-10T00:13:00Z">
                  <w:rPr>
                    <w:rFonts w:cs="Arial"/>
                    <w:color w:val="000000"/>
                    <w:sz w:val="18"/>
                    <w:szCs w:val="18"/>
                    <w:highlight w:val="yellow"/>
                    <w:lang w:eastAsia="ko-KR"/>
                  </w:rPr>
                </w:rPrChange>
              </w:rPr>
              <w:t xml:space="preserve"> </w:t>
            </w:r>
            <w:r w:rsidRPr="00B55E1D">
              <w:rPr>
                <w:rFonts w:ascii="Arial" w:hAnsi="Arial" w:cs="Arial"/>
                <w:color w:val="000000" w:themeColor="text1"/>
                <w:sz w:val="18"/>
                <w:szCs w:val="18"/>
                <w:highlight w:val="yellow"/>
                <w:lang w:eastAsia="ko-KR"/>
              </w:rPr>
              <w:t>[CSI-RS (2Tx) resources for CMR</w:t>
            </w:r>
            <w:r w:rsidRPr="00B55E1D">
              <w:rPr>
                <w:rFonts w:ascii="Arial" w:hAnsi="Arial" w:cs="Arial"/>
                <w:color w:val="000000" w:themeColor="text1"/>
                <w:sz w:val="18"/>
                <w:szCs w:val="18"/>
              </w:rPr>
              <w:t>]}</w:t>
            </w:r>
          </w:p>
          <w:p w14:paraId="713A5D54" w14:textId="77777777" w:rsidR="00B55E1D" w:rsidRPr="00B55E1D" w:rsidRDefault="00B55E1D" w:rsidP="00524354">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B4DF5"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2-21, 2-22 or 2-23, 2-23a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AA651" w14:textId="77777777" w:rsidR="00B55E1D" w:rsidRPr="00B55E1D" w:rsidRDefault="00B55E1D" w:rsidP="00524354">
            <w:pPr>
              <w:pStyle w:val="TAL"/>
              <w:rPr>
                <w:rFonts w:cs="Arial"/>
                <w:color w:val="000000" w:themeColor="text1"/>
                <w:szCs w:val="18"/>
                <w:rPrChange w:id="388" w:author="Ralf Bendlin (AT&amp;T)" w:date="2020-06-10T00:13:00Z">
                  <w:rPr>
                    <w:rFonts w:cs="Arial"/>
                    <w:i/>
                    <w:strike/>
                    <w:color w:val="000000"/>
                    <w:szCs w:val="18"/>
                  </w:rPr>
                </w:rPrChange>
              </w:rPr>
            </w:pPr>
            <w:ins w:id="389" w:author="Ralf Bendlin (AT&amp;T)" w:date="2020-06-09T22:39:00Z">
              <w:r w:rsidRPr="00B55E1D">
                <w:rPr>
                  <w:rFonts w:cs="Arial"/>
                  <w:color w:val="000000" w:themeColor="text1"/>
                  <w:szCs w:val="18"/>
                </w:rPr>
                <w:t xml:space="preserve">Yes </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B43FF" w14:textId="77777777" w:rsidR="00B55E1D" w:rsidRPr="00B55E1D" w:rsidRDefault="00B55E1D" w:rsidP="00524354">
            <w:pPr>
              <w:pStyle w:val="TAL"/>
              <w:rPr>
                <w:rFonts w:cs="Arial"/>
                <w:color w:val="000000" w:themeColor="text1"/>
                <w:szCs w:val="18"/>
                <w:rPrChange w:id="390" w:author="Ralf Bendlin (AT&amp;T)" w:date="2020-06-10T00:13:00Z">
                  <w:rPr>
                    <w:rFonts w:cs="Arial"/>
                    <w:strike/>
                    <w:color w:val="000000"/>
                    <w:szCs w:val="18"/>
                  </w:rPr>
                </w:rPrChange>
              </w:rPr>
            </w:pPr>
            <w:ins w:id="391" w:author="Ralf Bendlin (AT&amp;T)" w:date="2020-06-09T22:39:00Z">
              <w:r w:rsidRPr="00B55E1D">
                <w:rPr>
                  <w:rFonts w:cs="Arial"/>
                  <w:color w:val="000000" w:themeColor="text1"/>
                  <w:szCs w:val="18"/>
                  <w:rPrChange w:id="392" w:author="Ralf Bendlin (AT&amp;T)" w:date="2020-06-10T00:13:00Z">
                    <w:rPr>
                      <w:rFonts w:cs="Arial"/>
                      <w:strike/>
                      <w:color w:val="000000"/>
                      <w:szCs w:val="18"/>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C6DEC" w14:textId="77777777" w:rsidR="00B55E1D" w:rsidRPr="00B55E1D" w:rsidRDefault="00B55E1D" w:rsidP="00524354">
            <w:pPr>
              <w:pStyle w:val="TAL"/>
              <w:rPr>
                <w:rFonts w:cs="Arial"/>
                <w:color w:val="000000" w:themeColor="text1"/>
                <w:szCs w:val="18"/>
                <w:rPrChange w:id="393"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1B9F2" w14:textId="77777777" w:rsidR="00B55E1D" w:rsidRPr="00B55E1D" w:rsidRDefault="00B55E1D" w:rsidP="00524354">
            <w:pPr>
              <w:pStyle w:val="TAL"/>
              <w:rPr>
                <w:rFonts w:eastAsia="Malgun Gothic" w:cs="Arial"/>
                <w:color w:val="000000" w:themeColor="text1"/>
                <w:szCs w:val="18"/>
                <w:lang w:eastAsia="ko-KR"/>
                <w:rPrChange w:id="394" w:author="Ralf Bendlin (AT&amp;T)" w:date="2020-06-10T00:13:00Z">
                  <w:rPr>
                    <w:rFonts w:eastAsia="Malgun Gothic" w:cs="Arial"/>
                    <w:strike/>
                    <w:color w:val="000000"/>
                    <w:szCs w:val="18"/>
                    <w:lang w:eastAsia="ko-KR"/>
                  </w:rPr>
                </w:rPrChange>
              </w:rPr>
            </w:pPr>
            <w:r w:rsidRPr="00B55E1D">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75022" w14:textId="77777777" w:rsidR="00B55E1D" w:rsidRPr="00B55E1D" w:rsidRDefault="00B55E1D" w:rsidP="00524354">
            <w:pPr>
              <w:pStyle w:val="TAL"/>
              <w:rPr>
                <w:rFonts w:cs="Arial"/>
                <w:color w:val="000000" w:themeColor="text1"/>
                <w:szCs w:val="18"/>
                <w:rPrChange w:id="395" w:author="Ralf Bendlin (AT&amp;T)" w:date="2020-06-10T00:13:00Z">
                  <w:rPr>
                    <w:rFonts w:cs="Arial"/>
                    <w:strike/>
                    <w:color w:val="000000"/>
                    <w:szCs w:val="18"/>
                  </w:rPr>
                </w:rPrChange>
              </w:rPr>
            </w:pPr>
            <w:ins w:id="396" w:author="Ralf Bendlin (AT&amp;T)" w:date="2020-06-09T22:39:00Z">
              <w:r w:rsidRPr="00B55E1D">
                <w:rPr>
                  <w:rFonts w:cs="Arial"/>
                  <w:color w:val="000000" w:themeColor="text1"/>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9EC4F" w14:textId="77777777" w:rsidR="00B55E1D" w:rsidRPr="00B55E1D" w:rsidRDefault="00B55E1D" w:rsidP="00524354">
            <w:pPr>
              <w:pStyle w:val="TAL"/>
              <w:rPr>
                <w:rFonts w:cs="Arial"/>
                <w:color w:val="000000" w:themeColor="text1"/>
                <w:szCs w:val="18"/>
                <w:rPrChange w:id="397" w:author="Ralf Bendlin (AT&amp;T)" w:date="2020-06-10T00:13:00Z">
                  <w:rPr>
                    <w:rFonts w:cs="Arial"/>
                    <w:strike/>
                    <w:color w:val="000000"/>
                    <w:szCs w:val="18"/>
                  </w:rPr>
                </w:rPrChange>
              </w:rPr>
            </w:pPr>
            <w:ins w:id="398" w:author="Ralf Bendlin (AT&amp;T)" w:date="2020-06-09T22:39:00Z">
              <w:r w:rsidRPr="00B55E1D">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B893D"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CAA45" w14:textId="77777777" w:rsidR="00B55E1D" w:rsidRPr="00B55E1D" w:rsidRDefault="00B55E1D" w:rsidP="00524354">
            <w:pPr>
              <w:pStyle w:val="TAL"/>
              <w:rPr>
                <w:ins w:id="399" w:author="Ralf Bendlin (AT&amp;T)" w:date="2020-06-09T22:17:00Z"/>
                <w:rFonts w:cs="Arial"/>
                <w:color w:val="000000" w:themeColor="text1"/>
                <w:szCs w:val="18"/>
              </w:rPr>
            </w:pPr>
            <w:ins w:id="400" w:author="Ralf Bendlin (AT&amp;T)" w:date="2020-06-09T22:18:00Z">
              <w:r w:rsidRPr="00B55E1D">
                <w:rPr>
                  <w:rFonts w:cs="Arial"/>
                  <w:color w:val="000000" w:themeColor="text1"/>
                  <w:szCs w:val="18"/>
                </w:rPr>
                <w:t>Component 1: Candidate values {8, 16, 32, 64}</w:t>
              </w:r>
            </w:ins>
          </w:p>
          <w:p w14:paraId="6CDD1359" w14:textId="77777777" w:rsidR="00B55E1D" w:rsidRPr="00B55E1D" w:rsidRDefault="00B55E1D" w:rsidP="00524354">
            <w:pPr>
              <w:pStyle w:val="TAL"/>
              <w:rPr>
                <w:ins w:id="401" w:author="Ralf Bendlin (AT&amp;T)" w:date="2020-06-09T22:20:00Z"/>
                <w:rFonts w:cs="Arial"/>
                <w:color w:val="000000" w:themeColor="text1"/>
                <w:szCs w:val="18"/>
              </w:rPr>
            </w:pPr>
          </w:p>
          <w:p w14:paraId="783C27F4" w14:textId="77777777" w:rsidR="00B55E1D" w:rsidRPr="00B55E1D" w:rsidRDefault="00B55E1D" w:rsidP="00524354">
            <w:pPr>
              <w:pStyle w:val="TAL"/>
              <w:rPr>
                <w:ins w:id="402" w:author="Ralf Bendlin (AT&amp;T)" w:date="2020-06-09T22:24:00Z"/>
                <w:rFonts w:cs="Arial"/>
                <w:color w:val="000000" w:themeColor="text1"/>
                <w:szCs w:val="18"/>
              </w:rPr>
            </w:pPr>
            <w:ins w:id="403" w:author="Ralf Bendlin (AT&amp;T)" w:date="2020-06-09T22:20:00Z">
              <w:r w:rsidRPr="00B55E1D">
                <w:rPr>
                  <w:rFonts w:cs="Arial"/>
                  <w:color w:val="000000" w:themeColor="text1"/>
                  <w:szCs w:val="18"/>
                </w:rPr>
                <w:t>Component 2: Candidate values {</w:t>
              </w:r>
            </w:ins>
            <w:ins w:id="404" w:author="Ralf Bendlin (AT&amp;T)" w:date="2020-06-09T22:21:00Z">
              <w:r w:rsidRPr="00B55E1D">
                <w:rPr>
                  <w:rFonts w:cs="Arial"/>
                  <w:color w:val="000000" w:themeColor="text1"/>
                  <w:szCs w:val="18"/>
                  <w:highlight w:val="yellow"/>
                  <w:rPrChange w:id="405" w:author="Ralf Bendlin (AT&amp;T)" w:date="2020-06-10T00:13:00Z">
                    <w:rPr>
                      <w:color w:val="000000"/>
                    </w:rPr>
                  </w:rPrChange>
                </w:rPr>
                <w:t>[0,]</w:t>
              </w:r>
              <w:r w:rsidRPr="00B55E1D">
                <w:rPr>
                  <w:rFonts w:cs="Arial"/>
                  <w:color w:val="000000" w:themeColor="text1"/>
                  <w:szCs w:val="18"/>
                </w:rPr>
                <w:t xml:space="preserve"> </w:t>
              </w:r>
            </w:ins>
            <w:ins w:id="406" w:author="Ralf Bendlin (AT&amp;T)" w:date="2020-06-09T22:20:00Z">
              <w:r w:rsidRPr="00B55E1D">
                <w:rPr>
                  <w:rFonts w:cs="Arial"/>
                  <w:color w:val="000000" w:themeColor="text1"/>
                  <w:szCs w:val="18"/>
                </w:rPr>
                <w:t>8, 16, 32, 64}</w:t>
              </w:r>
            </w:ins>
          </w:p>
          <w:p w14:paraId="36D5A7C3" w14:textId="77777777" w:rsidR="00B55E1D" w:rsidRPr="00B55E1D" w:rsidRDefault="00B55E1D" w:rsidP="00524354">
            <w:pPr>
              <w:pStyle w:val="TAL"/>
              <w:rPr>
                <w:ins w:id="407" w:author="Ralf Bendlin (AT&amp;T)" w:date="2020-06-09T22:24:00Z"/>
                <w:rFonts w:cs="Arial"/>
                <w:color w:val="000000" w:themeColor="text1"/>
                <w:szCs w:val="18"/>
              </w:rPr>
            </w:pPr>
          </w:p>
          <w:p w14:paraId="3D91C1E0" w14:textId="77777777" w:rsidR="00B55E1D" w:rsidRPr="00B55E1D" w:rsidRDefault="00B55E1D" w:rsidP="00524354">
            <w:pPr>
              <w:pStyle w:val="TAL"/>
              <w:rPr>
                <w:ins w:id="408" w:author="Ralf Bendlin (AT&amp;T)" w:date="2020-06-09T22:28:00Z"/>
                <w:rFonts w:cs="Arial"/>
                <w:color w:val="000000" w:themeColor="text1"/>
                <w:szCs w:val="18"/>
                <w:rPrChange w:id="409" w:author="Ralf Bendlin (AT&amp;T)" w:date="2020-06-10T00:13:00Z">
                  <w:rPr>
                    <w:ins w:id="410" w:author="Ralf Bendlin (AT&amp;T)" w:date="2020-06-09T22:28:00Z"/>
                    <w:color w:val="000000"/>
                  </w:rPr>
                </w:rPrChange>
              </w:rPr>
            </w:pPr>
            <w:ins w:id="411" w:author="Ralf Bendlin (AT&amp;T)" w:date="2020-06-09T22:24:00Z">
              <w:r w:rsidRPr="00B55E1D">
                <w:rPr>
                  <w:rFonts w:cs="Arial"/>
                  <w:color w:val="000000" w:themeColor="text1"/>
                  <w:szCs w:val="18"/>
                </w:rPr>
                <w:t>Component 3: Candidate values {</w:t>
              </w:r>
              <w:r w:rsidRPr="00B55E1D">
                <w:rPr>
                  <w:rFonts w:cs="Arial"/>
                  <w:color w:val="000000" w:themeColor="text1"/>
                  <w:szCs w:val="18"/>
                  <w:highlight w:val="yellow"/>
                </w:rPr>
                <w:t>[0</w:t>
              </w:r>
            </w:ins>
            <w:ins w:id="412" w:author="Ralf Bendlin (AT&amp;T)" w:date="2020-06-09T22:27:00Z">
              <w:r w:rsidRPr="00B55E1D">
                <w:rPr>
                  <w:rFonts w:cs="Arial"/>
                  <w:color w:val="000000" w:themeColor="text1"/>
                  <w:szCs w:val="18"/>
                  <w:highlight w:val="yellow"/>
                </w:rPr>
                <w:t>, 4</w:t>
              </w:r>
            </w:ins>
            <w:ins w:id="413" w:author="Ralf Bendlin (AT&amp;T)" w:date="2020-06-09T22:24:00Z">
              <w:r w:rsidRPr="00B55E1D">
                <w:rPr>
                  <w:rFonts w:cs="Arial"/>
                  <w:color w:val="000000" w:themeColor="text1"/>
                  <w:szCs w:val="18"/>
                  <w:highlight w:val="yellow"/>
                </w:rPr>
                <w:t>,]</w:t>
              </w:r>
              <w:r w:rsidRPr="00B55E1D">
                <w:rPr>
                  <w:rFonts w:cs="Arial"/>
                  <w:color w:val="000000" w:themeColor="text1"/>
                  <w:szCs w:val="18"/>
                </w:rPr>
                <w:t xml:space="preserve"> </w:t>
              </w:r>
              <w:r w:rsidRPr="00B55E1D">
                <w:rPr>
                  <w:rFonts w:cs="Arial"/>
                  <w:color w:val="000000" w:themeColor="text1"/>
                  <w:szCs w:val="18"/>
                  <w:rPrChange w:id="414" w:author="Ralf Bendlin (AT&amp;T)" w:date="2020-06-10T00:13:00Z">
                    <w:rPr>
                      <w:color w:val="000000"/>
                    </w:rPr>
                  </w:rPrChange>
                </w:rPr>
                <w:t>8, 16, 32, 64}</w:t>
              </w:r>
            </w:ins>
          </w:p>
          <w:p w14:paraId="1BC786A5" w14:textId="77777777" w:rsidR="00B55E1D" w:rsidRPr="00B55E1D" w:rsidRDefault="00B55E1D" w:rsidP="00524354">
            <w:pPr>
              <w:pStyle w:val="TAL"/>
              <w:rPr>
                <w:ins w:id="415" w:author="Ralf Bendlin (AT&amp;T)" w:date="2020-06-09T22:28:00Z"/>
                <w:rFonts w:cs="Arial"/>
                <w:color w:val="000000" w:themeColor="text1"/>
                <w:szCs w:val="18"/>
                <w:rPrChange w:id="416" w:author="Ralf Bendlin (AT&amp;T)" w:date="2020-06-10T00:13:00Z">
                  <w:rPr>
                    <w:ins w:id="417" w:author="Ralf Bendlin (AT&amp;T)" w:date="2020-06-09T22:28:00Z"/>
                    <w:color w:val="000000"/>
                  </w:rPr>
                </w:rPrChange>
              </w:rPr>
            </w:pPr>
          </w:p>
          <w:p w14:paraId="50851A5E" w14:textId="77777777" w:rsidR="00B55E1D" w:rsidRPr="00B55E1D" w:rsidRDefault="00B55E1D" w:rsidP="00524354">
            <w:pPr>
              <w:pStyle w:val="TAL"/>
              <w:rPr>
                <w:ins w:id="418" w:author="Ralf Bendlin (AT&amp;T)" w:date="2020-06-09T22:30:00Z"/>
                <w:rFonts w:cs="Arial"/>
                <w:color w:val="000000" w:themeColor="text1"/>
                <w:szCs w:val="18"/>
              </w:rPr>
            </w:pPr>
            <w:ins w:id="419" w:author="Ralf Bendlin (AT&amp;T)" w:date="2020-06-09T22:28:00Z">
              <w:r w:rsidRPr="00B55E1D">
                <w:rPr>
                  <w:rFonts w:cs="Arial"/>
                  <w:color w:val="000000" w:themeColor="text1"/>
                  <w:szCs w:val="18"/>
                  <w:rPrChange w:id="420" w:author="Ralf Bendlin (AT&amp;T)" w:date="2020-06-10T00:13:00Z">
                    <w:rPr>
                      <w:color w:val="000000"/>
                    </w:rPr>
                  </w:rPrChange>
                </w:rPr>
                <w:t>Component 4: Candidate values {</w:t>
              </w:r>
            </w:ins>
            <w:ins w:id="421" w:author="Ralf Bendlin (AT&amp;T)" w:date="2020-06-09T22:29:00Z">
              <w:r w:rsidRPr="00B55E1D">
                <w:rPr>
                  <w:rFonts w:cs="Arial"/>
                  <w:color w:val="000000" w:themeColor="text1"/>
                  <w:szCs w:val="18"/>
                  <w:highlight w:val="yellow"/>
                  <w:rPrChange w:id="422" w:author="Ralf Bendlin (AT&amp;T)" w:date="2020-06-10T00:13:00Z">
                    <w:rPr>
                      <w:color w:val="000000"/>
                    </w:rPr>
                  </w:rPrChange>
                </w:rPr>
                <w:t>[8</w:t>
              </w:r>
            </w:ins>
            <w:ins w:id="423" w:author="Ralf Bendlin (AT&amp;T)" w:date="2020-06-09T22:30:00Z">
              <w:r w:rsidRPr="00B55E1D">
                <w:rPr>
                  <w:rFonts w:cs="Arial"/>
                  <w:color w:val="000000" w:themeColor="text1"/>
                  <w:szCs w:val="18"/>
                  <w:highlight w:val="yellow"/>
                  <w:rPrChange w:id="424" w:author="Ralf Bendlin (AT&amp;T)" w:date="2020-06-10T00:13:00Z">
                    <w:rPr>
                      <w:color w:val="000000"/>
                    </w:rPr>
                  </w:rPrChange>
                </w:rPr>
                <w:t>,]</w:t>
              </w:r>
              <w:r w:rsidRPr="00B55E1D">
                <w:rPr>
                  <w:rFonts w:cs="Arial"/>
                  <w:color w:val="000000" w:themeColor="text1"/>
                  <w:szCs w:val="18"/>
                </w:rPr>
                <w:t xml:space="preserve"> </w:t>
              </w:r>
            </w:ins>
            <w:ins w:id="425" w:author="Ralf Bendlin (AT&amp;T)" w:date="2020-06-09T22:28:00Z">
              <w:r w:rsidRPr="00B55E1D">
                <w:rPr>
                  <w:rFonts w:cs="Arial"/>
                  <w:color w:val="000000" w:themeColor="text1"/>
                  <w:szCs w:val="18"/>
                </w:rPr>
                <w:t>16, 32, 64</w:t>
              </w:r>
            </w:ins>
            <w:ins w:id="426" w:author="Ralf Bendlin (AT&amp;T)" w:date="2020-06-09T22:30:00Z">
              <w:r w:rsidRPr="00B55E1D">
                <w:rPr>
                  <w:rFonts w:cs="Arial"/>
                  <w:color w:val="000000" w:themeColor="text1"/>
                  <w:szCs w:val="18"/>
                </w:rPr>
                <w:t xml:space="preserve"> </w:t>
              </w:r>
              <w:r w:rsidRPr="00B55E1D">
                <w:rPr>
                  <w:rFonts w:cs="Arial"/>
                  <w:color w:val="000000" w:themeColor="text1"/>
                  <w:szCs w:val="18"/>
                  <w:highlight w:val="yellow"/>
                  <w:rPrChange w:id="427" w:author="Ralf Bendlin (AT&amp;T)" w:date="2020-06-10T00:13:00Z">
                    <w:rPr>
                      <w:color w:val="000000"/>
                    </w:rPr>
                  </w:rPrChange>
                </w:rPr>
                <w:t>[</w:t>
              </w:r>
            </w:ins>
            <w:ins w:id="428" w:author="Ralf Bendlin (AT&amp;T)" w:date="2020-06-09T22:28:00Z">
              <w:r w:rsidRPr="00B55E1D">
                <w:rPr>
                  <w:rFonts w:cs="Arial"/>
                  <w:color w:val="000000" w:themeColor="text1"/>
                  <w:szCs w:val="18"/>
                  <w:highlight w:val="yellow"/>
                  <w:rPrChange w:id="429" w:author="Ralf Bendlin (AT&amp;T)" w:date="2020-06-10T00:13:00Z">
                    <w:rPr>
                      <w:color w:val="000000"/>
                    </w:rPr>
                  </w:rPrChange>
                </w:rPr>
                <w:t>, 128</w:t>
              </w:r>
            </w:ins>
            <w:ins w:id="430" w:author="Ralf Bendlin (AT&amp;T)" w:date="2020-06-09T22:30:00Z">
              <w:r w:rsidRPr="00B55E1D">
                <w:rPr>
                  <w:rFonts w:cs="Arial"/>
                  <w:color w:val="000000" w:themeColor="text1"/>
                  <w:szCs w:val="18"/>
                  <w:highlight w:val="yellow"/>
                  <w:rPrChange w:id="431" w:author="Ralf Bendlin (AT&amp;T)" w:date="2020-06-10T00:13:00Z">
                    <w:rPr>
                      <w:color w:val="000000"/>
                    </w:rPr>
                  </w:rPrChange>
                </w:rPr>
                <w:t>]</w:t>
              </w:r>
            </w:ins>
            <w:ins w:id="432" w:author="Ralf Bendlin (AT&amp;T)" w:date="2020-06-09T22:28:00Z">
              <w:r w:rsidRPr="00B55E1D">
                <w:rPr>
                  <w:rFonts w:cs="Arial"/>
                  <w:color w:val="000000" w:themeColor="text1"/>
                  <w:szCs w:val="18"/>
                </w:rPr>
                <w:t>}</w:t>
              </w:r>
            </w:ins>
          </w:p>
          <w:p w14:paraId="1D516B5B" w14:textId="77777777" w:rsidR="00B55E1D" w:rsidRPr="00B55E1D" w:rsidRDefault="00B55E1D" w:rsidP="00524354">
            <w:pPr>
              <w:pStyle w:val="TAL"/>
              <w:rPr>
                <w:ins w:id="433" w:author="Ralf Bendlin (AT&amp;T)" w:date="2020-06-09T22:30:00Z"/>
                <w:rFonts w:cs="Arial"/>
                <w:color w:val="000000" w:themeColor="text1"/>
                <w:szCs w:val="18"/>
              </w:rPr>
            </w:pPr>
          </w:p>
          <w:p w14:paraId="5536F9DA" w14:textId="77777777" w:rsidR="00B55E1D" w:rsidRPr="00B55E1D" w:rsidRDefault="00B55E1D" w:rsidP="00524354">
            <w:pPr>
              <w:pStyle w:val="TAL"/>
              <w:rPr>
                <w:ins w:id="434" w:author="Ralf Bendlin (AT&amp;T)" w:date="2020-06-09T22:30:00Z"/>
                <w:rFonts w:cs="Arial"/>
                <w:color w:val="000000" w:themeColor="text1"/>
                <w:szCs w:val="18"/>
                <w:rPrChange w:id="435" w:author="Ralf Bendlin (AT&amp;T)" w:date="2020-06-10T00:13:00Z">
                  <w:rPr>
                    <w:ins w:id="436" w:author="Ralf Bendlin (AT&amp;T)" w:date="2020-06-09T22:30:00Z"/>
                    <w:color w:val="000000"/>
                  </w:rPr>
                </w:rPrChange>
              </w:rPr>
            </w:pPr>
            <w:ins w:id="437" w:author="Ralf Bendlin (AT&amp;T)" w:date="2020-06-09T22:30:00Z">
              <w:r w:rsidRPr="00B55E1D">
                <w:rPr>
                  <w:rFonts w:cs="Arial"/>
                  <w:color w:val="000000" w:themeColor="text1"/>
                  <w:szCs w:val="18"/>
                </w:rPr>
                <w:t>Component 5: Candidate values {</w:t>
              </w:r>
              <w:r w:rsidRPr="00B55E1D">
                <w:rPr>
                  <w:rFonts w:cs="Arial"/>
                  <w:color w:val="000000" w:themeColor="text1"/>
                  <w:szCs w:val="18"/>
                  <w:highlight w:val="yellow"/>
                </w:rPr>
                <w:t>[</w:t>
              </w:r>
            </w:ins>
            <w:ins w:id="438" w:author="Ralf Bendlin (AT&amp;T)" w:date="2020-06-09T22:31:00Z">
              <w:r w:rsidRPr="00B55E1D">
                <w:rPr>
                  <w:rFonts w:cs="Arial"/>
                  <w:color w:val="000000" w:themeColor="text1"/>
                  <w:szCs w:val="18"/>
                  <w:highlight w:val="yellow"/>
                </w:rPr>
                <w:t>0</w:t>
              </w:r>
            </w:ins>
            <w:ins w:id="439" w:author="Ralf Bendlin (AT&amp;T)" w:date="2020-06-09T22:30:00Z">
              <w:r w:rsidRPr="00B55E1D">
                <w:rPr>
                  <w:rFonts w:cs="Arial"/>
                  <w:color w:val="000000" w:themeColor="text1"/>
                  <w:szCs w:val="18"/>
                  <w:highlight w:val="yellow"/>
                </w:rPr>
                <w:t>,]</w:t>
              </w:r>
              <w:r w:rsidRPr="00B55E1D">
                <w:rPr>
                  <w:rFonts w:cs="Arial"/>
                  <w:color w:val="000000" w:themeColor="text1"/>
                  <w:szCs w:val="18"/>
                </w:rPr>
                <w:t xml:space="preserve"> </w:t>
              </w:r>
            </w:ins>
            <w:ins w:id="440" w:author="Ralf Bendlin (AT&amp;T)" w:date="2020-06-09T22:31:00Z">
              <w:r w:rsidRPr="00B55E1D">
                <w:rPr>
                  <w:rFonts w:cs="Arial"/>
                  <w:color w:val="000000" w:themeColor="text1"/>
                  <w:szCs w:val="18"/>
                  <w:rPrChange w:id="441" w:author="Ralf Bendlin (AT&amp;T)" w:date="2020-06-10T00:13:00Z">
                    <w:rPr>
                      <w:color w:val="000000"/>
                    </w:rPr>
                  </w:rPrChange>
                </w:rPr>
                <w:t xml:space="preserve">8, </w:t>
              </w:r>
            </w:ins>
            <w:ins w:id="442" w:author="Ralf Bendlin (AT&amp;T)" w:date="2020-06-09T22:30:00Z">
              <w:r w:rsidRPr="00B55E1D">
                <w:rPr>
                  <w:rFonts w:cs="Arial"/>
                  <w:color w:val="000000" w:themeColor="text1"/>
                  <w:szCs w:val="18"/>
                  <w:rPrChange w:id="443" w:author="Ralf Bendlin (AT&amp;T)" w:date="2020-06-10T00:13:00Z">
                    <w:rPr>
                      <w:color w:val="000000"/>
                    </w:rPr>
                  </w:rPrChange>
                </w:rPr>
                <w:t xml:space="preserve">16, 32, 64 </w:t>
              </w:r>
              <w:r w:rsidRPr="00B55E1D">
                <w:rPr>
                  <w:rFonts w:cs="Arial"/>
                  <w:color w:val="000000" w:themeColor="text1"/>
                  <w:szCs w:val="18"/>
                  <w:highlight w:val="yellow"/>
                  <w:rPrChange w:id="444" w:author="Ralf Bendlin (AT&amp;T)" w:date="2020-06-10T00:13:00Z">
                    <w:rPr>
                      <w:color w:val="000000"/>
                      <w:highlight w:val="yellow"/>
                    </w:rPr>
                  </w:rPrChange>
                </w:rPr>
                <w:t>[, 128]</w:t>
              </w:r>
              <w:r w:rsidRPr="00B55E1D">
                <w:rPr>
                  <w:rFonts w:cs="Arial"/>
                  <w:color w:val="000000" w:themeColor="text1"/>
                  <w:szCs w:val="18"/>
                  <w:rPrChange w:id="445" w:author="Ralf Bendlin (AT&amp;T)" w:date="2020-06-10T00:13:00Z">
                    <w:rPr>
                      <w:color w:val="000000"/>
                    </w:rPr>
                  </w:rPrChange>
                </w:rPr>
                <w:t>}</w:t>
              </w:r>
            </w:ins>
          </w:p>
          <w:p w14:paraId="391BF6E3" w14:textId="77777777" w:rsidR="00B55E1D" w:rsidRPr="00B55E1D" w:rsidRDefault="00B55E1D" w:rsidP="00524354">
            <w:pPr>
              <w:pStyle w:val="TAL"/>
              <w:rPr>
                <w:ins w:id="446" w:author="Ralf Bendlin (AT&amp;T)" w:date="2020-06-09T22:35:00Z"/>
                <w:rFonts w:cs="Arial"/>
                <w:color w:val="000000" w:themeColor="text1"/>
                <w:szCs w:val="18"/>
                <w:rPrChange w:id="447" w:author="Ralf Bendlin (AT&amp;T)" w:date="2020-06-10T00:13:00Z">
                  <w:rPr>
                    <w:ins w:id="448" w:author="Ralf Bendlin (AT&amp;T)" w:date="2020-06-09T22:35:00Z"/>
                    <w:color w:val="000000"/>
                  </w:rPr>
                </w:rPrChange>
              </w:rPr>
            </w:pPr>
          </w:p>
          <w:p w14:paraId="00DB4261" w14:textId="77777777" w:rsidR="00B55E1D" w:rsidRPr="00B55E1D" w:rsidRDefault="00B55E1D" w:rsidP="00524354">
            <w:pPr>
              <w:pStyle w:val="TAL"/>
              <w:rPr>
                <w:ins w:id="449" w:author="Ralf Bendlin (AT&amp;T)" w:date="2020-06-09T22:40:00Z"/>
                <w:rFonts w:cs="Arial"/>
                <w:color w:val="000000" w:themeColor="text1"/>
                <w:szCs w:val="18"/>
                <w:rPrChange w:id="450" w:author="Ralf Bendlin (AT&amp;T)" w:date="2020-06-10T00:13:00Z">
                  <w:rPr>
                    <w:ins w:id="451" w:author="Ralf Bendlin (AT&amp;T)" w:date="2020-06-09T22:40:00Z"/>
                    <w:color w:val="000000"/>
                  </w:rPr>
                </w:rPrChange>
              </w:rPr>
            </w:pPr>
            <w:ins w:id="452" w:author="Ralf Bendlin (AT&amp;T)" w:date="2020-06-09T22:35:00Z">
              <w:r w:rsidRPr="00B55E1D">
                <w:rPr>
                  <w:rFonts w:cs="Arial"/>
                  <w:color w:val="000000" w:themeColor="text1"/>
                  <w:szCs w:val="18"/>
                  <w:rPrChange w:id="453" w:author="Ralf Bendlin (AT&amp;T)" w:date="2020-06-10T00:13:00Z">
                    <w:rPr>
                      <w:color w:val="000000"/>
                    </w:rPr>
                  </w:rPrChange>
                </w:rPr>
                <w:t xml:space="preserve">Component </w:t>
              </w:r>
            </w:ins>
            <w:ins w:id="454" w:author="Ralf Bendlin (AT&amp;T)" w:date="2020-06-09T22:36:00Z">
              <w:r w:rsidRPr="00B55E1D">
                <w:rPr>
                  <w:rFonts w:cs="Arial"/>
                  <w:color w:val="000000" w:themeColor="text1"/>
                  <w:szCs w:val="18"/>
                  <w:rPrChange w:id="455" w:author="Ralf Bendlin (AT&amp;T)" w:date="2020-06-10T00:13:00Z">
                    <w:rPr>
                      <w:color w:val="000000"/>
                    </w:rPr>
                  </w:rPrChange>
                </w:rPr>
                <w:t>6</w:t>
              </w:r>
            </w:ins>
            <w:ins w:id="456" w:author="Ralf Bendlin (AT&amp;T)" w:date="2020-06-09T22:35:00Z">
              <w:r w:rsidRPr="00B55E1D">
                <w:rPr>
                  <w:rFonts w:cs="Arial"/>
                  <w:color w:val="000000" w:themeColor="text1"/>
                  <w:szCs w:val="18"/>
                  <w:rPrChange w:id="457" w:author="Ralf Bendlin (AT&amp;T)" w:date="2020-06-10T00:13:00Z">
                    <w:rPr>
                      <w:color w:val="000000"/>
                    </w:rPr>
                  </w:rPrChange>
                </w:rPr>
                <w:t>: Candidate values</w:t>
              </w:r>
            </w:ins>
            <w:ins w:id="458" w:author="Ralf Bendlin (AT&amp;T)" w:date="2020-06-09T22:36:00Z">
              <w:r w:rsidRPr="00B55E1D">
                <w:rPr>
                  <w:rFonts w:cs="Arial"/>
                  <w:color w:val="000000" w:themeColor="text1"/>
                  <w:szCs w:val="18"/>
                  <w:rPrChange w:id="459" w:author="Ralf Bendlin (AT&amp;T)" w:date="2020-06-10T00:13:00Z">
                    <w:rPr>
                      <w:color w:val="000000"/>
                    </w:rPr>
                  </w:rPrChange>
                </w:rPr>
                <w:t xml:space="preserve"> {‘1 only’, ‘3 only’, ‘1 and 3’}</w:t>
              </w:r>
            </w:ins>
          </w:p>
          <w:p w14:paraId="768E2388" w14:textId="77777777" w:rsidR="00B55E1D" w:rsidRPr="00B55E1D" w:rsidRDefault="00B55E1D" w:rsidP="00524354">
            <w:pPr>
              <w:pStyle w:val="TAL"/>
              <w:rPr>
                <w:ins w:id="460" w:author="Ralf Bendlin (AT&amp;T)" w:date="2020-06-09T22:40:00Z"/>
                <w:rFonts w:cs="Arial"/>
                <w:color w:val="000000" w:themeColor="text1"/>
                <w:szCs w:val="18"/>
                <w:rPrChange w:id="461" w:author="Ralf Bendlin (AT&amp;T)" w:date="2020-06-10T00:13:00Z">
                  <w:rPr>
                    <w:ins w:id="462" w:author="Ralf Bendlin (AT&amp;T)" w:date="2020-06-09T22:40:00Z"/>
                    <w:color w:val="000000"/>
                  </w:rPr>
                </w:rPrChange>
              </w:rPr>
            </w:pPr>
          </w:p>
          <w:p w14:paraId="0901C517" w14:textId="77777777" w:rsidR="00B55E1D" w:rsidRPr="00B55E1D" w:rsidRDefault="00B55E1D" w:rsidP="00524354">
            <w:pPr>
              <w:pStyle w:val="TAL"/>
              <w:rPr>
                <w:ins w:id="463" w:author="Ralf Bendlin (AT&amp;T)" w:date="2020-06-09T22:40:00Z"/>
                <w:rFonts w:cs="Arial"/>
                <w:color w:val="000000" w:themeColor="text1"/>
                <w:szCs w:val="18"/>
                <w:rPrChange w:id="464" w:author="Ralf Bendlin (AT&amp;T)" w:date="2020-06-10T00:13:00Z">
                  <w:rPr>
                    <w:ins w:id="465" w:author="Ralf Bendlin (AT&amp;T)" w:date="2020-06-09T22:40:00Z"/>
                    <w:color w:val="000000"/>
                  </w:rPr>
                </w:rPrChange>
              </w:rPr>
            </w:pPr>
            <w:bookmarkStart w:id="466" w:name="_Hlk42699933"/>
            <w:ins w:id="467" w:author="Ralf Bendlin (AT&amp;T)" w:date="2020-06-09T22:40:00Z">
              <w:r w:rsidRPr="00B55E1D">
                <w:rPr>
                  <w:rFonts w:cs="Arial"/>
                  <w:color w:val="000000" w:themeColor="text1"/>
                  <w:szCs w:val="18"/>
                  <w:rPrChange w:id="468" w:author="Ralf Bendlin (AT&amp;T)" w:date="2020-06-10T00:13:00Z">
                    <w:rPr>
                      <w:color w:val="000000"/>
                    </w:rPr>
                  </w:rPrChange>
                </w:rPr>
                <w:t xml:space="preserve">Component 7: </w:t>
              </w:r>
              <w:bookmarkStart w:id="469" w:name="_Hlk42699987"/>
              <w:r w:rsidRPr="00B55E1D">
                <w:rPr>
                  <w:rFonts w:cs="Arial"/>
                  <w:color w:val="000000" w:themeColor="text1"/>
                  <w:szCs w:val="18"/>
                  <w:rPrChange w:id="470" w:author="Ralf Bendlin (AT&amp;T)" w:date="2020-06-10T00:13:00Z">
                    <w:rPr>
                      <w:color w:val="000000"/>
                    </w:rPr>
                  </w:rPrChange>
                </w:rPr>
                <w:t>Candidate values {</w:t>
              </w:r>
            </w:ins>
            <w:ins w:id="471" w:author="Ralf Bendlin (AT&amp;T)" w:date="2020-06-09T22:41:00Z">
              <w:r w:rsidRPr="00B55E1D">
                <w:rPr>
                  <w:rFonts w:cs="Arial"/>
                  <w:color w:val="000000" w:themeColor="text1"/>
                  <w:szCs w:val="18"/>
                  <w:highlight w:val="yellow"/>
                  <w:rPrChange w:id="472" w:author="Ralf Bendlin (AT&amp;T)" w:date="2020-06-10T00:13:00Z">
                    <w:rPr>
                      <w:color w:val="000000"/>
                      <w:highlight w:val="yellow"/>
                    </w:rPr>
                  </w:rPrChange>
                </w:rPr>
                <w:t>[</w:t>
              </w:r>
            </w:ins>
            <w:ins w:id="473" w:author="Ralf Bendlin (AT&amp;T)" w:date="2020-06-10T15:21:00Z">
              <w:r w:rsidRPr="00B55E1D">
                <w:rPr>
                  <w:rFonts w:cs="Arial"/>
                  <w:color w:val="000000" w:themeColor="text1"/>
                  <w:szCs w:val="18"/>
                  <w:highlight w:val="yellow"/>
                </w:rPr>
                <w:t>0, 1,</w:t>
              </w:r>
            </w:ins>
            <w:ins w:id="474" w:author="Ralf Bendlin (AT&amp;T)" w:date="2020-06-10T15:22:00Z">
              <w:r w:rsidRPr="00B55E1D">
                <w:rPr>
                  <w:rFonts w:cs="Arial"/>
                  <w:color w:val="000000" w:themeColor="text1"/>
                  <w:szCs w:val="18"/>
                  <w:highlight w:val="yellow"/>
                </w:rPr>
                <w:t xml:space="preserve"> </w:t>
              </w:r>
            </w:ins>
            <w:ins w:id="475" w:author="Ralf Bendlin (AT&amp;T)" w:date="2020-06-10T16:45:00Z">
              <w:r w:rsidRPr="00B55E1D">
                <w:rPr>
                  <w:rFonts w:cs="Arial"/>
                  <w:color w:val="000000" w:themeColor="text1"/>
                  <w:szCs w:val="18"/>
                  <w:highlight w:val="yellow"/>
                </w:rPr>
                <w:t xml:space="preserve">2, </w:t>
              </w:r>
            </w:ins>
            <w:ins w:id="476" w:author="Ralf Bendlin (AT&amp;T)" w:date="2020-06-09T22:41:00Z">
              <w:r w:rsidRPr="00B55E1D">
                <w:rPr>
                  <w:rFonts w:cs="Arial"/>
                  <w:color w:val="000000" w:themeColor="text1"/>
                  <w:szCs w:val="18"/>
                  <w:highlight w:val="yellow"/>
                </w:rPr>
                <w:t>4,]</w:t>
              </w:r>
              <w:r w:rsidRPr="00B55E1D">
                <w:rPr>
                  <w:rFonts w:cs="Arial"/>
                  <w:color w:val="000000" w:themeColor="text1"/>
                  <w:szCs w:val="18"/>
                </w:rPr>
                <w:t xml:space="preserve"> </w:t>
              </w:r>
            </w:ins>
            <w:ins w:id="477" w:author="Ralf Bendlin (AT&amp;T)" w:date="2020-06-09T22:40:00Z">
              <w:r w:rsidRPr="00B55E1D">
                <w:rPr>
                  <w:rFonts w:cs="Arial"/>
                  <w:color w:val="000000" w:themeColor="text1"/>
                  <w:szCs w:val="18"/>
                </w:rPr>
                <w:t>8, 16, 32, 64}</w:t>
              </w:r>
              <w:bookmarkEnd w:id="469"/>
            </w:ins>
          </w:p>
          <w:bookmarkEnd w:id="466"/>
          <w:p w14:paraId="23F2BD5A" w14:textId="77777777" w:rsidR="00B55E1D" w:rsidRPr="00B55E1D" w:rsidRDefault="00B55E1D" w:rsidP="00524354">
            <w:pPr>
              <w:pStyle w:val="TAL"/>
              <w:rPr>
                <w:ins w:id="478" w:author="Ralf Bendlin (AT&amp;T)" w:date="2020-06-09T22:48:00Z"/>
                <w:rFonts w:cs="Arial"/>
                <w:color w:val="000000" w:themeColor="text1"/>
                <w:szCs w:val="18"/>
                <w:rPrChange w:id="479" w:author="Ralf Bendlin (AT&amp;T)" w:date="2020-06-10T00:13:00Z">
                  <w:rPr>
                    <w:ins w:id="480" w:author="Ralf Bendlin (AT&amp;T)" w:date="2020-06-09T22:48:00Z"/>
                    <w:color w:val="000000"/>
                  </w:rPr>
                </w:rPrChange>
              </w:rPr>
            </w:pPr>
          </w:p>
          <w:p w14:paraId="3256EFCD" w14:textId="77777777" w:rsidR="00B55E1D" w:rsidRPr="00B55E1D" w:rsidRDefault="00B55E1D" w:rsidP="00524354">
            <w:pPr>
              <w:pStyle w:val="TAL"/>
              <w:rPr>
                <w:ins w:id="481" w:author="Ralf Bendlin (AT&amp;T)" w:date="2020-06-09T22:48:00Z"/>
                <w:rFonts w:cs="Arial"/>
                <w:color w:val="000000" w:themeColor="text1"/>
                <w:szCs w:val="18"/>
              </w:rPr>
            </w:pPr>
            <w:ins w:id="482" w:author="Ralf Bendlin (AT&amp;T)" w:date="2020-06-09T22:48:00Z">
              <w:r w:rsidRPr="00B55E1D">
                <w:rPr>
                  <w:rFonts w:cs="Arial"/>
                  <w:color w:val="000000" w:themeColor="text1"/>
                  <w:szCs w:val="18"/>
                  <w:rPrChange w:id="483" w:author="Ralf Bendlin (AT&amp;T)" w:date="2020-06-10T00:13:00Z">
                    <w:rPr>
                      <w:color w:val="000000"/>
                    </w:rPr>
                  </w:rPrChange>
                </w:rPr>
                <w:t xml:space="preserve">Component 8: Candidate values </w:t>
              </w:r>
              <w:r w:rsidRPr="00B55E1D">
                <w:rPr>
                  <w:rFonts w:cs="Arial"/>
                  <w:color w:val="000000" w:themeColor="text1"/>
                  <w:szCs w:val="18"/>
                  <w:highlight w:val="yellow"/>
                  <w:rPrChange w:id="484" w:author="Ralf Bendlin (AT&amp;T)" w:date="2020-06-10T00:13:00Z">
                    <w:rPr>
                      <w:color w:val="000000"/>
                    </w:rPr>
                  </w:rPrChange>
                </w:rPr>
                <w:t>FFS</w:t>
              </w:r>
            </w:ins>
          </w:p>
          <w:p w14:paraId="4C3A5799" w14:textId="77777777" w:rsidR="00B55E1D" w:rsidRPr="00B55E1D" w:rsidRDefault="00B55E1D" w:rsidP="00524354">
            <w:pPr>
              <w:pStyle w:val="TAL"/>
              <w:rPr>
                <w:ins w:id="485" w:author="Ralf Bendlin (AT&amp;T)" w:date="2020-06-09T22:17:00Z"/>
                <w:rFonts w:cs="Arial"/>
                <w:color w:val="000000" w:themeColor="text1"/>
                <w:szCs w:val="18"/>
              </w:rPr>
            </w:pPr>
          </w:p>
          <w:p w14:paraId="1ED476B3" w14:textId="77777777" w:rsidR="00B55E1D" w:rsidRPr="00B55E1D" w:rsidRDefault="00B55E1D" w:rsidP="00524354">
            <w:pPr>
              <w:pStyle w:val="TAL"/>
              <w:rPr>
                <w:rFonts w:cs="Arial"/>
                <w:color w:val="000000" w:themeColor="text1"/>
                <w:szCs w:val="18"/>
                <w:rPrChange w:id="486" w:author="Ralf Bendlin (AT&amp;T)" w:date="2020-06-10T00:13:00Z">
                  <w:rPr>
                    <w:color w:val="000000"/>
                  </w:rPr>
                </w:rPrChange>
              </w:rPr>
            </w:pPr>
            <w:r w:rsidRPr="00B55E1D">
              <w:rPr>
                <w:rFonts w:cs="Arial"/>
                <w:color w:val="000000" w:themeColor="text1"/>
                <w:szCs w:val="18"/>
              </w:rPr>
              <w:t xml:space="preserve">Note: For Component </w:t>
            </w:r>
            <w:del w:id="487" w:author="Ralf Bendlin (AT&amp;T)" w:date="2020-06-09T22:42:00Z">
              <w:r w:rsidRPr="00B55E1D" w:rsidDel="0068519E">
                <w:rPr>
                  <w:rFonts w:cs="Arial"/>
                  <w:color w:val="000000" w:themeColor="text1"/>
                  <w:szCs w:val="18"/>
                </w:rPr>
                <w:delText>11</w:delText>
              </w:r>
            </w:del>
            <w:ins w:id="488" w:author="Ralf Bendlin (AT&amp;T)" w:date="2020-06-09T22:42:00Z">
              <w:r w:rsidRPr="00B55E1D">
                <w:rPr>
                  <w:rFonts w:cs="Arial"/>
                  <w:color w:val="000000" w:themeColor="text1"/>
                  <w:szCs w:val="18"/>
                </w:rPr>
                <w:t>8</w:t>
              </w:r>
            </w:ins>
            <w:r w:rsidRPr="00B55E1D">
              <w:rPr>
                <w:rFonts w:cs="Arial"/>
                <w:color w:val="000000" w:themeColor="text1"/>
                <w:szCs w:val="18"/>
              </w:rPr>
              <w:t>, UE must at least report sup</w:t>
            </w:r>
            <w:r w:rsidRPr="00B55E1D">
              <w:rPr>
                <w:rFonts w:cs="Arial"/>
                <w:color w:val="000000" w:themeColor="text1"/>
                <w:szCs w:val="18"/>
                <w:rPrChange w:id="489" w:author="Ralf Bendlin (AT&amp;T)" w:date="2020-06-10T00:13:00Z">
                  <w:rPr>
                    <w:color w:val="000000"/>
                  </w:rPr>
                </w:rPrChange>
              </w:rPr>
              <w:t xml:space="preserve">port of one </w:t>
            </w:r>
            <w:r w:rsidRPr="00B55E1D">
              <w:rPr>
                <w:rFonts w:cs="Arial"/>
                <w:color w:val="000000" w:themeColor="text1"/>
                <w:szCs w:val="18"/>
                <w:highlight w:val="yellow"/>
                <w:rPrChange w:id="490" w:author="Ralf Bendlin (AT&amp;T)" w:date="2020-06-10T00:13:00Z">
                  <w:rPr>
                    <w:color w:val="000000"/>
                    <w:highlight w:val="yellow"/>
                  </w:rPr>
                </w:rPrChange>
              </w:rPr>
              <w:t>[FFS: which one(s)]</w:t>
            </w:r>
          </w:p>
          <w:p w14:paraId="57DA6135" w14:textId="77777777" w:rsidR="00B55E1D" w:rsidRPr="00B55E1D" w:rsidRDefault="00B55E1D" w:rsidP="00524354">
            <w:pPr>
              <w:pStyle w:val="TAL"/>
              <w:rPr>
                <w:rFonts w:cs="Arial"/>
                <w:color w:val="000000" w:themeColor="text1"/>
                <w:szCs w:val="18"/>
                <w:rPrChange w:id="491" w:author="Ralf Bendlin (AT&amp;T)" w:date="2020-06-10T00:13:00Z">
                  <w:rPr>
                    <w:color w:val="000000"/>
                  </w:rPr>
                </w:rPrChange>
              </w:rPr>
            </w:pPr>
          </w:p>
          <w:p w14:paraId="6FD00039" w14:textId="77777777" w:rsidR="00B55E1D" w:rsidRPr="00B55E1D" w:rsidRDefault="00B55E1D" w:rsidP="00524354">
            <w:pPr>
              <w:pStyle w:val="TAL"/>
              <w:rPr>
                <w:rFonts w:cs="Arial"/>
                <w:strike/>
                <w:color w:val="000000" w:themeColor="text1"/>
                <w:szCs w:val="18"/>
                <w:rPrChange w:id="492" w:author="Ralf Bendlin (AT&amp;T)" w:date="2020-06-10T00:13:00Z">
                  <w:rPr>
                    <w:rFonts w:cs="Arial"/>
                    <w:strike/>
                    <w:color w:val="000000"/>
                    <w:szCs w:val="18"/>
                  </w:rPr>
                </w:rPrChange>
              </w:rPr>
            </w:pPr>
            <w:r w:rsidRPr="00B55E1D">
              <w:rPr>
                <w:rFonts w:cs="Arial"/>
                <w:color w:val="000000" w:themeColor="text1"/>
                <w:szCs w:val="18"/>
                <w:highlight w:val="yellow"/>
                <w:rPrChange w:id="493" w:author="Ralf Bendlin (AT&amp;T)" w:date="2020-06-10T00:13:00Z">
                  <w:rPr>
                    <w:color w:val="000000"/>
                    <w:highlight w:val="yellow"/>
                  </w:rPr>
                </w:rPrChange>
              </w:rPr>
              <w:t>FFS: How CSI-RS is counted when it is configured as CMR without dedicated IMR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A57FF9" w14:textId="77777777" w:rsidR="00B55E1D" w:rsidRPr="00B55E1D" w:rsidRDefault="00B55E1D" w:rsidP="00524354">
            <w:pPr>
              <w:keepNext/>
              <w:keepLines/>
              <w:overflowPunct w:val="0"/>
              <w:autoSpaceDE w:val="0"/>
              <w:autoSpaceDN w:val="0"/>
              <w:adjustRightInd w:val="0"/>
              <w:textAlignment w:val="baseline"/>
              <w:rPr>
                <w:rFonts w:ascii="Arial" w:hAnsi="Arial" w:cs="Arial"/>
                <w:strike/>
                <w:color w:val="000000" w:themeColor="text1"/>
                <w:sz w:val="18"/>
                <w:szCs w:val="18"/>
                <w:rPrChange w:id="494" w:author="Ralf Bendlin (AT&amp;T)" w:date="2020-06-10T00:13:00Z">
                  <w:rPr>
                    <w:rFonts w:cs="Arial"/>
                    <w:strike/>
                    <w:color w:val="000000"/>
                    <w:sz w:val="18"/>
                    <w:szCs w:val="18"/>
                  </w:rPr>
                </w:rPrChange>
              </w:rPr>
            </w:pPr>
            <w:r w:rsidRPr="00B55E1D">
              <w:rPr>
                <w:rFonts w:ascii="Arial" w:hAnsi="Arial" w:cs="Arial"/>
                <w:color w:val="000000" w:themeColor="text1"/>
                <w:sz w:val="18"/>
                <w:szCs w:val="18"/>
                <w:rPrChange w:id="495" w:author="Ralf Bendlin (AT&amp;T)" w:date="2020-06-10T00:13:00Z">
                  <w:rPr>
                    <w:rFonts w:cs="Arial"/>
                    <w:color w:val="000000"/>
                    <w:sz w:val="18"/>
                    <w:szCs w:val="18"/>
                  </w:rPr>
                </w:rPrChange>
              </w:rPr>
              <w:t>Optional with capability signalling</w:t>
            </w:r>
          </w:p>
        </w:tc>
      </w:tr>
      <w:tr w:rsidR="00B55E1D" w:rsidRPr="00B55E1D" w14:paraId="0678A084" w14:textId="77777777" w:rsidTr="007159B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0E1EA5" w14:textId="77777777" w:rsidR="00B55E1D" w:rsidRPr="00B55E1D" w:rsidRDefault="00B55E1D" w:rsidP="00524354">
            <w:pPr>
              <w:rPr>
                <w:rFonts w:ascii="Arial" w:hAnsi="Arial" w:cs="Arial"/>
                <w:strike/>
                <w:color w:val="000000" w:themeColor="text1"/>
                <w:sz w:val="18"/>
                <w:szCs w:val="18"/>
                <w:rPrChange w:id="496"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BAA671" w14:textId="77777777" w:rsidR="00B55E1D" w:rsidRPr="00B55E1D" w:rsidRDefault="00B55E1D" w:rsidP="00524354">
            <w:pPr>
              <w:pStyle w:val="TAL"/>
              <w:rPr>
                <w:rFonts w:eastAsia="Malgun Gothic" w:cs="Arial"/>
                <w:color w:val="000000" w:themeColor="text1"/>
                <w:szCs w:val="18"/>
                <w:rPrChange w:id="497" w:author="Ralf Bendlin (AT&amp;T)" w:date="2020-06-10T00:13:00Z">
                  <w:rPr>
                    <w:rFonts w:eastAsia="Malgun Gothic" w:cs="Arial"/>
                    <w:color w:val="000000"/>
                    <w:szCs w:val="18"/>
                  </w:rPr>
                </w:rPrChange>
              </w:rPr>
            </w:pPr>
            <w:r w:rsidRPr="00B55E1D">
              <w:rPr>
                <w:rFonts w:eastAsia="Malgun Gothic" w:cs="Arial"/>
                <w:color w:val="000000" w:themeColor="text1"/>
                <w:szCs w:val="18"/>
                <w:rPrChange w:id="498" w:author="Ralf Bendlin (AT&amp;T)" w:date="2020-06-10T00:13:00Z">
                  <w:rPr>
                    <w:rFonts w:eastAsia="Malgun Gothic" w:cs="Arial"/>
                    <w:color w:val="000000"/>
                    <w:szCs w:val="18"/>
                  </w:rPr>
                </w:rPrChange>
              </w:rPr>
              <w:t>16-1a-2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FF254" w14:textId="77777777" w:rsidR="00B55E1D" w:rsidRPr="00B55E1D" w:rsidRDefault="00B55E1D" w:rsidP="00524354">
            <w:pPr>
              <w:pStyle w:val="TAL"/>
              <w:rPr>
                <w:rFonts w:eastAsia="Malgun Gothic" w:cs="Arial"/>
                <w:color w:val="000000" w:themeColor="text1"/>
                <w:szCs w:val="18"/>
                <w:rPrChange w:id="499" w:author="Ralf Bendlin (AT&amp;T)" w:date="2020-06-10T00:13:00Z">
                  <w:rPr>
                    <w:rFonts w:eastAsia="Malgun Gothic" w:cs="Arial"/>
                    <w:color w:val="000000"/>
                    <w:szCs w:val="18"/>
                  </w:rPr>
                </w:rPrChange>
              </w:rPr>
            </w:pPr>
            <w:r w:rsidRPr="00B55E1D">
              <w:rPr>
                <w:rFonts w:eastAsia="Malgun Gothic" w:cs="Arial"/>
                <w:color w:val="000000" w:themeColor="text1"/>
                <w:szCs w:val="18"/>
                <w:rPrChange w:id="500" w:author="Ralf Bendlin (AT&amp;T)" w:date="2020-06-10T00:13:00Z">
                  <w:rPr>
                    <w:rFonts w:eastAsia="Malgun Gothic" w:cs="Arial"/>
                    <w:color w:val="000000"/>
                    <w:szCs w:val="18"/>
                  </w:rPr>
                </w:rPrChange>
              </w:rPr>
              <w:t>Non-group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0399C" w14:textId="77777777" w:rsidR="00B55E1D" w:rsidRPr="00B55E1D" w:rsidRDefault="00B55E1D" w:rsidP="00B55E1D">
            <w:pPr>
              <w:pStyle w:val="TAL"/>
              <w:numPr>
                <w:ilvl w:val="0"/>
                <w:numId w:val="215"/>
              </w:numPr>
              <w:rPr>
                <w:rFonts w:cs="Arial"/>
                <w:color w:val="000000" w:themeColor="text1"/>
                <w:szCs w:val="18"/>
                <w:rPrChange w:id="501" w:author="Ralf Bendlin (AT&amp;T)" w:date="2020-06-10T00:13:00Z">
                  <w:rPr>
                    <w:rFonts w:cs="Arial"/>
                    <w:color w:val="000000"/>
                    <w:szCs w:val="18"/>
                  </w:rPr>
                </w:rPrChange>
              </w:rPr>
            </w:pPr>
            <w:r w:rsidRPr="00B55E1D">
              <w:rPr>
                <w:rFonts w:cs="Arial"/>
                <w:color w:val="000000" w:themeColor="text1"/>
                <w:szCs w:val="18"/>
                <w:rPrChange w:id="502" w:author="Ralf Bendlin (AT&amp;T)" w:date="2020-06-10T00:13:00Z">
                  <w:rPr>
                    <w:rFonts w:cs="Arial"/>
                    <w:color w:val="000000"/>
                    <w:szCs w:val="18"/>
                  </w:rPr>
                </w:rPrChange>
              </w:rPr>
              <w:t>Support of non-group based L1-SINR reporting with N_max L1-SINR values reported</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EFF40" w14:textId="77777777" w:rsidR="00B55E1D" w:rsidRPr="00B55E1D" w:rsidRDefault="00B55E1D" w:rsidP="00524354">
            <w:pPr>
              <w:pStyle w:val="TAL"/>
              <w:rPr>
                <w:rFonts w:eastAsia="Malgun Gothic" w:cs="Arial"/>
                <w:color w:val="000000" w:themeColor="text1"/>
                <w:szCs w:val="18"/>
                <w:lang w:eastAsia="ko-KR"/>
                <w:rPrChange w:id="503"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04" w:author="Ralf Bendlin (AT&amp;T)" w:date="2020-06-10T00:13:00Z">
                  <w:rPr>
                    <w:rFonts w:eastAsia="Malgun Gothic" w:cs="Arial"/>
                    <w:color w:val="000000"/>
                    <w:szCs w:val="18"/>
                    <w:lang w:eastAsia="ko-KR"/>
                  </w:rPr>
                </w:rPrChange>
              </w:rPr>
              <w:t>16-1a-1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2EB2D" w14:textId="77777777" w:rsidR="00B55E1D" w:rsidRPr="00B55E1D" w:rsidRDefault="00B55E1D" w:rsidP="00524354">
            <w:pPr>
              <w:pStyle w:val="TAL"/>
              <w:rPr>
                <w:rFonts w:cs="Arial"/>
                <w:i/>
                <w:strike/>
                <w:color w:val="000000" w:themeColor="text1"/>
                <w:szCs w:val="18"/>
                <w:rPrChange w:id="505" w:author="Ralf Bendlin (AT&amp;T)" w:date="2020-06-10T00:13:00Z">
                  <w:rPr>
                    <w:rFonts w:cs="Arial"/>
                    <w:i/>
                    <w:strike/>
                    <w:color w:val="000000"/>
                    <w:szCs w:val="18"/>
                  </w:rPr>
                </w:rPrChange>
              </w:rPr>
            </w:pPr>
            <w:ins w:id="506" w:author="Ralf Bendlin (AT&amp;T)" w:date="2020-06-09T22:49:00Z">
              <w:r w:rsidRPr="00B55E1D">
                <w:rPr>
                  <w:rFonts w:cs="Arial"/>
                  <w:color w:val="000000" w:themeColor="text1"/>
                  <w:szCs w:val="18"/>
                  <w:rPrChange w:id="507" w:author="Ralf Bendlin (AT&amp;T)" w:date="2020-06-10T00:13:00Z">
                    <w:rPr>
                      <w:rFonts w:cs="Arial"/>
                      <w:color w:val="000000"/>
                      <w:szCs w:val="18"/>
                    </w:rPr>
                  </w:rPrChange>
                </w:rPr>
                <w:t xml:space="preserve">Yes </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50EA4" w14:textId="77777777" w:rsidR="00B55E1D" w:rsidRPr="00B55E1D" w:rsidRDefault="00B55E1D" w:rsidP="00524354">
            <w:pPr>
              <w:pStyle w:val="TAL"/>
              <w:rPr>
                <w:rFonts w:eastAsia="Malgun Gothic" w:cs="Arial"/>
                <w:color w:val="000000" w:themeColor="text1"/>
                <w:szCs w:val="18"/>
                <w:lang w:eastAsia="ko-KR"/>
                <w:rPrChange w:id="508" w:author="Ralf Bendlin (AT&amp;T)" w:date="2020-06-10T00:13:00Z">
                  <w:rPr>
                    <w:rFonts w:eastAsia="Malgun Gothic" w:cs="Arial"/>
                    <w:color w:val="000000"/>
                    <w:szCs w:val="18"/>
                    <w:lang w:eastAsia="ko-KR"/>
                  </w:rPr>
                </w:rPrChange>
              </w:rPr>
            </w:pPr>
            <w:ins w:id="509" w:author="Ralf Bendlin (AT&amp;T)" w:date="2020-06-09T22:49:00Z">
              <w:r w:rsidRPr="00B55E1D">
                <w:rPr>
                  <w:rFonts w:cs="Arial"/>
                  <w:color w:val="000000" w:themeColor="text1"/>
                  <w:szCs w:val="18"/>
                  <w:rPrChange w:id="510" w:author="Ralf Bendlin (AT&amp;T)" w:date="2020-06-10T00:13:00Z">
                    <w:rPr>
                      <w:rFonts w:cs="Arial"/>
                      <w:color w:val="000000"/>
                      <w:szCs w:val="18"/>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F75A1" w14:textId="77777777" w:rsidR="00B55E1D" w:rsidRPr="00B55E1D" w:rsidRDefault="00B55E1D" w:rsidP="00524354">
            <w:pPr>
              <w:pStyle w:val="TAL"/>
              <w:rPr>
                <w:rFonts w:cs="Arial"/>
                <w:strike/>
                <w:color w:val="000000" w:themeColor="text1"/>
                <w:szCs w:val="18"/>
                <w:rPrChange w:id="511"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08957" w14:textId="77777777" w:rsidR="00B55E1D" w:rsidRPr="00B55E1D" w:rsidRDefault="00B55E1D" w:rsidP="00524354">
            <w:pPr>
              <w:pStyle w:val="TAL"/>
              <w:rPr>
                <w:rFonts w:eastAsia="Malgun Gothic" w:cs="Arial"/>
                <w:color w:val="000000" w:themeColor="text1"/>
                <w:szCs w:val="18"/>
                <w:lang w:eastAsia="ko-KR"/>
                <w:rPrChange w:id="512"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13" w:author="Ralf Bendlin (AT&amp;T)" w:date="2020-06-10T00:13:00Z">
                  <w:rPr>
                    <w:rFonts w:eastAsia="Malgun Gothic" w:cs="Arial"/>
                    <w:color w:val="000000"/>
                    <w:szCs w:val="18"/>
                    <w:lang w:eastAsia="ko-KR"/>
                  </w:rPr>
                </w:rPrChange>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19F02" w14:textId="77777777" w:rsidR="00B55E1D" w:rsidRPr="00B55E1D" w:rsidRDefault="00B55E1D" w:rsidP="00524354">
            <w:pPr>
              <w:pStyle w:val="TAL"/>
              <w:rPr>
                <w:rFonts w:eastAsia="Malgun Gothic" w:cs="Arial"/>
                <w:color w:val="000000" w:themeColor="text1"/>
                <w:szCs w:val="18"/>
                <w:lang w:eastAsia="ko-KR"/>
                <w:rPrChange w:id="514"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15" w:author="Ralf Bendlin (AT&amp;T)" w:date="2020-06-10T00:13:00Z">
                  <w:rPr>
                    <w:rFonts w:eastAsia="Malgun Gothic" w:cs="Arial"/>
                    <w:color w:val="000000"/>
                    <w:szCs w:val="18"/>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DBF61" w14:textId="77777777" w:rsidR="00B55E1D" w:rsidRPr="00B55E1D" w:rsidRDefault="00B55E1D" w:rsidP="00524354">
            <w:pPr>
              <w:pStyle w:val="TAL"/>
              <w:rPr>
                <w:rFonts w:cs="Arial"/>
                <w:color w:val="000000" w:themeColor="text1"/>
                <w:szCs w:val="18"/>
                <w:rPrChange w:id="516" w:author="Ralf Bendlin (AT&amp;T)" w:date="2020-06-10T00:13:00Z">
                  <w:rPr>
                    <w:rFonts w:cs="Arial"/>
                    <w:color w:val="000000"/>
                    <w:szCs w:val="18"/>
                  </w:rPr>
                </w:rPrChange>
              </w:rPr>
            </w:pPr>
            <w:r w:rsidRPr="00B55E1D">
              <w:rPr>
                <w:rFonts w:cs="Arial"/>
                <w:color w:val="000000" w:themeColor="text1"/>
                <w:szCs w:val="18"/>
                <w:rPrChange w:id="517"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3DA28" w14:textId="77777777" w:rsidR="00B55E1D" w:rsidRPr="00B55E1D" w:rsidRDefault="00B55E1D" w:rsidP="00524354">
            <w:pPr>
              <w:pStyle w:val="TAL"/>
              <w:rPr>
                <w:rFonts w:cs="Arial"/>
                <w:strike/>
                <w:color w:val="000000" w:themeColor="text1"/>
                <w:szCs w:val="18"/>
                <w:rPrChange w:id="518"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51C48" w14:textId="77777777" w:rsidR="00B55E1D" w:rsidRPr="00B55E1D" w:rsidRDefault="00B55E1D" w:rsidP="00524354">
            <w:pPr>
              <w:pStyle w:val="TAL"/>
              <w:rPr>
                <w:ins w:id="519" w:author="Ralf Bendlin (AT&amp;T)" w:date="2020-06-10T00:21:00Z"/>
                <w:rFonts w:eastAsia="Malgun Gothic" w:cs="Arial"/>
                <w:color w:val="000000" w:themeColor="text1"/>
                <w:szCs w:val="18"/>
                <w:lang w:eastAsia="ko-KR"/>
              </w:rPr>
            </w:pPr>
            <w:r w:rsidRPr="00B55E1D">
              <w:rPr>
                <w:rFonts w:eastAsia="Malgun Gothic" w:cs="Arial"/>
                <w:color w:val="000000" w:themeColor="text1"/>
                <w:szCs w:val="18"/>
                <w:lang w:eastAsia="ko-KR"/>
                <w:rPrChange w:id="520" w:author="Ralf Bendlin (AT&amp;T)" w:date="2020-06-10T00:13:00Z">
                  <w:rPr>
                    <w:rFonts w:eastAsia="Malgun Gothic"/>
                    <w:color w:val="000000"/>
                    <w:lang w:eastAsia="ko-KR"/>
                  </w:rPr>
                </w:rPrChange>
              </w:rPr>
              <w:t>Note: Default value is N_max = 1 in case 16-1a-2 is not provided by the UE.</w:t>
            </w:r>
          </w:p>
          <w:p w14:paraId="691AB146" w14:textId="77777777" w:rsidR="00B55E1D" w:rsidRPr="00B55E1D" w:rsidRDefault="00B55E1D" w:rsidP="00524354">
            <w:pPr>
              <w:pStyle w:val="TAL"/>
              <w:rPr>
                <w:ins w:id="521" w:author="Ralf Bendlin (AT&amp;T)" w:date="2020-06-10T00:21:00Z"/>
                <w:rFonts w:eastAsia="Malgun Gothic" w:cs="Arial"/>
                <w:color w:val="000000" w:themeColor="text1"/>
                <w:szCs w:val="18"/>
                <w:lang w:eastAsia="ko-KR"/>
              </w:rPr>
            </w:pPr>
          </w:p>
          <w:p w14:paraId="400FB055" w14:textId="77777777" w:rsidR="00B55E1D" w:rsidRPr="00B55E1D" w:rsidRDefault="00B55E1D" w:rsidP="00524354">
            <w:pPr>
              <w:pStyle w:val="TAL"/>
              <w:rPr>
                <w:rFonts w:cs="Arial"/>
                <w:strike/>
                <w:color w:val="000000" w:themeColor="text1"/>
                <w:szCs w:val="18"/>
              </w:rPr>
            </w:pPr>
            <w:ins w:id="522" w:author="Ralf Bendlin (AT&amp;T)" w:date="2020-06-10T00:21:00Z">
              <w:r w:rsidRPr="00B55E1D">
                <w:rPr>
                  <w:rFonts w:eastAsia="Malgun Gothic" w:cs="Arial"/>
                  <w:color w:val="000000" w:themeColor="text1"/>
                  <w:szCs w:val="18"/>
                  <w:lang w:eastAsia="ko-KR"/>
                </w:rPr>
                <w:t>Candidate value set is {1, 2, 4}</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C87EB" w14:textId="77777777" w:rsidR="00B55E1D" w:rsidRPr="00B55E1D" w:rsidDel="00D32B8C" w:rsidRDefault="00B55E1D" w:rsidP="00524354">
            <w:pPr>
              <w:keepNext/>
              <w:keepLines/>
              <w:overflowPunct w:val="0"/>
              <w:autoSpaceDE w:val="0"/>
              <w:autoSpaceDN w:val="0"/>
              <w:adjustRightInd w:val="0"/>
              <w:textAlignment w:val="baseline"/>
              <w:rPr>
                <w:del w:id="523" w:author="Ralf Bendlin (AT&amp;T)" w:date="2020-06-10T00:21:00Z"/>
                <w:rFonts w:ascii="Arial" w:hAnsi="Arial" w:cs="Arial"/>
                <w:color w:val="000000" w:themeColor="text1"/>
                <w:sz w:val="18"/>
                <w:szCs w:val="18"/>
              </w:rPr>
            </w:pPr>
            <w:r w:rsidRPr="00B55E1D">
              <w:rPr>
                <w:rFonts w:ascii="Arial" w:hAnsi="Arial" w:cs="Arial"/>
                <w:color w:val="000000" w:themeColor="text1"/>
                <w:sz w:val="18"/>
                <w:szCs w:val="18"/>
              </w:rPr>
              <w:t>Optional with capability signalling</w:t>
            </w:r>
          </w:p>
          <w:p w14:paraId="71271072" w14:textId="77777777" w:rsidR="00B55E1D" w:rsidRPr="00B55E1D" w:rsidDel="00D32B8C" w:rsidRDefault="00B55E1D" w:rsidP="00524354">
            <w:pPr>
              <w:keepNext/>
              <w:keepLines/>
              <w:overflowPunct w:val="0"/>
              <w:autoSpaceDE w:val="0"/>
              <w:autoSpaceDN w:val="0"/>
              <w:adjustRightInd w:val="0"/>
              <w:textAlignment w:val="baseline"/>
              <w:rPr>
                <w:del w:id="524" w:author="Ralf Bendlin (AT&amp;T)" w:date="2020-06-10T00:21:00Z"/>
                <w:rFonts w:ascii="Arial" w:eastAsia="Malgun Gothic" w:hAnsi="Arial" w:cs="Arial"/>
                <w:color w:val="000000" w:themeColor="text1"/>
                <w:sz w:val="18"/>
                <w:szCs w:val="18"/>
                <w:lang w:eastAsia="ko-KR"/>
              </w:rPr>
            </w:pPr>
          </w:p>
          <w:p w14:paraId="02AEC999" w14:textId="77777777" w:rsidR="00B55E1D" w:rsidRPr="00B55E1D" w:rsidRDefault="00B55E1D">
            <w:pPr>
              <w:keepNext/>
              <w:keepLines/>
              <w:overflowPunct w:val="0"/>
              <w:autoSpaceDE w:val="0"/>
              <w:autoSpaceDN w:val="0"/>
              <w:adjustRightInd w:val="0"/>
              <w:textAlignment w:val="baseline"/>
              <w:rPr>
                <w:rFonts w:eastAsia="Malgun Gothic" w:cs="Arial"/>
                <w:color w:val="000000" w:themeColor="text1"/>
                <w:szCs w:val="18"/>
                <w:lang w:eastAsia="ko-KR"/>
              </w:rPr>
              <w:pPrChange w:id="525" w:author="Ralf Bendlin (AT&amp;T)" w:date="2020-06-10T00:21:00Z">
                <w:pPr>
                  <w:pStyle w:val="TAL"/>
                </w:pPr>
              </w:pPrChange>
            </w:pPr>
            <w:del w:id="526" w:author="Ralf Bendlin (AT&amp;T)" w:date="2020-06-10T00:21:00Z">
              <w:r w:rsidRPr="00B55E1D" w:rsidDel="00D32B8C">
                <w:rPr>
                  <w:rFonts w:ascii="Arial" w:eastAsia="Malgun Gothic" w:hAnsi="Arial" w:cs="Arial"/>
                  <w:color w:val="000000" w:themeColor="text1"/>
                  <w:sz w:val="18"/>
                  <w:szCs w:val="18"/>
                  <w:lang w:eastAsia="ko-KR"/>
                </w:rPr>
                <w:delText>Candidate value set is {1, 2, 4}</w:delText>
              </w:r>
            </w:del>
          </w:p>
        </w:tc>
      </w:tr>
      <w:tr w:rsidR="00B55E1D" w:rsidRPr="00B55E1D" w14:paraId="605B86FD" w14:textId="77777777" w:rsidTr="007159B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2A8B1" w14:textId="77777777" w:rsidR="00B55E1D" w:rsidRPr="00B55E1D" w:rsidRDefault="00B55E1D" w:rsidP="00524354">
            <w:pPr>
              <w:rPr>
                <w:rFonts w:ascii="Arial" w:hAnsi="Arial" w:cs="Arial"/>
                <w:strike/>
                <w:color w:val="000000" w:themeColor="text1"/>
                <w:sz w:val="18"/>
                <w:szCs w:val="18"/>
                <w:rPrChange w:id="527"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E7CBC" w14:textId="77777777" w:rsidR="00B55E1D" w:rsidRPr="00B55E1D" w:rsidRDefault="00B55E1D" w:rsidP="00524354">
            <w:pPr>
              <w:pStyle w:val="TAL"/>
              <w:rPr>
                <w:rFonts w:eastAsia="Malgun Gothic" w:cs="Arial"/>
                <w:color w:val="000000" w:themeColor="text1"/>
                <w:szCs w:val="18"/>
                <w:rPrChange w:id="528" w:author="Ralf Bendlin (AT&amp;T)" w:date="2020-06-10T00:13:00Z">
                  <w:rPr>
                    <w:rFonts w:eastAsia="Malgun Gothic" w:cs="Arial"/>
                    <w:color w:val="000000"/>
                    <w:szCs w:val="18"/>
                  </w:rPr>
                </w:rPrChange>
              </w:rPr>
            </w:pPr>
            <w:r w:rsidRPr="00B55E1D">
              <w:rPr>
                <w:rFonts w:eastAsia="Malgun Gothic" w:cs="Arial"/>
                <w:color w:val="000000" w:themeColor="text1"/>
                <w:szCs w:val="18"/>
                <w:rPrChange w:id="529" w:author="Ralf Bendlin (AT&amp;T)" w:date="2020-06-10T00:13:00Z">
                  <w:rPr>
                    <w:rFonts w:eastAsia="Malgun Gothic" w:cs="Arial"/>
                    <w:color w:val="000000"/>
                    <w:szCs w:val="18"/>
                  </w:rPr>
                </w:rPrChange>
              </w:rPr>
              <w:t>16-1a-3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41F2C" w14:textId="77777777" w:rsidR="00B55E1D" w:rsidRPr="00B55E1D" w:rsidRDefault="00B55E1D" w:rsidP="00524354">
            <w:pPr>
              <w:pStyle w:val="TAL"/>
              <w:rPr>
                <w:rFonts w:eastAsia="Malgun Gothic" w:cs="Arial"/>
                <w:color w:val="000000" w:themeColor="text1"/>
                <w:szCs w:val="18"/>
                <w:rPrChange w:id="530" w:author="Ralf Bendlin (AT&amp;T)" w:date="2020-06-10T00:13:00Z">
                  <w:rPr>
                    <w:rFonts w:eastAsia="Malgun Gothic" w:cs="Arial"/>
                    <w:color w:val="000000"/>
                    <w:szCs w:val="18"/>
                  </w:rPr>
                </w:rPrChange>
              </w:rPr>
            </w:pPr>
            <w:r w:rsidRPr="00B55E1D">
              <w:rPr>
                <w:rFonts w:eastAsia="Malgun Gothic" w:cs="Arial"/>
                <w:color w:val="000000" w:themeColor="text1"/>
                <w:szCs w:val="18"/>
                <w:rPrChange w:id="531" w:author="Ralf Bendlin (AT&amp;T)" w:date="2020-06-10T00:13:00Z">
                  <w:rPr>
                    <w:rFonts w:eastAsia="Malgun Gothic" w:cs="Arial"/>
                    <w:color w:val="000000"/>
                    <w:szCs w:val="18"/>
                  </w:rPr>
                </w:rPrChange>
              </w:rPr>
              <w:t>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CC3E2" w14:textId="77777777" w:rsidR="00B55E1D" w:rsidRPr="00B55E1D" w:rsidRDefault="00B55E1D" w:rsidP="00B55E1D">
            <w:pPr>
              <w:pStyle w:val="TAL"/>
              <w:numPr>
                <w:ilvl w:val="0"/>
                <w:numId w:val="216"/>
              </w:numPr>
              <w:rPr>
                <w:rFonts w:cs="Arial"/>
                <w:color w:val="000000" w:themeColor="text1"/>
                <w:szCs w:val="18"/>
                <w:rPrChange w:id="532" w:author="Ralf Bendlin (AT&amp;T)" w:date="2020-06-10T00:13:00Z">
                  <w:rPr>
                    <w:rFonts w:cs="Arial"/>
                    <w:color w:val="000000"/>
                    <w:szCs w:val="18"/>
                  </w:rPr>
                </w:rPrChange>
              </w:rPr>
            </w:pPr>
            <w:r w:rsidRPr="00B55E1D">
              <w:rPr>
                <w:rFonts w:cs="Arial"/>
                <w:color w:val="000000" w:themeColor="text1"/>
                <w:szCs w:val="18"/>
                <w:rPrChange w:id="533" w:author="Ralf Bendlin (AT&amp;T)" w:date="2020-06-10T00:13:00Z">
                  <w:rPr>
                    <w:rFonts w:cs="Arial"/>
                    <w:color w:val="000000"/>
                    <w:szCs w:val="18"/>
                  </w:rPr>
                </w:rPrChange>
              </w:rPr>
              <w:t>Support of group based L1-SINR reporting</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39A55" w14:textId="77777777" w:rsidR="00B55E1D" w:rsidRPr="00B55E1D" w:rsidRDefault="00B55E1D" w:rsidP="00524354">
            <w:pPr>
              <w:pStyle w:val="TAL"/>
              <w:rPr>
                <w:rFonts w:eastAsia="Malgun Gothic" w:cs="Arial"/>
                <w:color w:val="000000" w:themeColor="text1"/>
                <w:szCs w:val="18"/>
                <w:lang w:eastAsia="ko-KR"/>
                <w:rPrChange w:id="534"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35" w:author="Ralf Bendlin (AT&amp;T)" w:date="2020-06-10T00:13:00Z">
                  <w:rPr>
                    <w:rFonts w:eastAsia="Malgun Gothic" w:cs="Arial"/>
                    <w:color w:val="000000"/>
                    <w:szCs w:val="18"/>
                    <w:lang w:eastAsia="ko-KR"/>
                  </w:rPr>
                </w:rPrChange>
              </w:rPr>
              <w:t>16-1a-1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471A5" w14:textId="77777777" w:rsidR="00B55E1D" w:rsidRPr="00B55E1D" w:rsidRDefault="00B55E1D" w:rsidP="00524354">
            <w:pPr>
              <w:pStyle w:val="TAL"/>
              <w:rPr>
                <w:rFonts w:cs="Arial"/>
                <w:i/>
                <w:strike/>
                <w:color w:val="000000" w:themeColor="text1"/>
                <w:szCs w:val="18"/>
                <w:rPrChange w:id="536" w:author="Ralf Bendlin (AT&amp;T)" w:date="2020-06-10T00:13:00Z">
                  <w:rPr>
                    <w:rFonts w:cs="Arial"/>
                    <w:i/>
                    <w:strike/>
                    <w:color w:val="000000"/>
                    <w:szCs w:val="18"/>
                  </w:rPr>
                </w:rPrChange>
              </w:rPr>
            </w:pPr>
            <w:ins w:id="537" w:author="Ralf Bendlin (AT&amp;T)" w:date="2020-06-09T22:49:00Z">
              <w:r w:rsidRPr="00B55E1D">
                <w:rPr>
                  <w:rFonts w:cs="Arial"/>
                  <w:color w:val="000000" w:themeColor="text1"/>
                  <w:szCs w:val="18"/>
                  <w:rPrChange w:id="538" w:author="Ralf Bendlin (AT&amp;T)" w:date="2020-06-10T00:13:00Z">
                    <w:rPr>
                      <w:rFonts w:cs="Arial"/>
                      <w:color w:val="000000"/>
                      <w:szCs w:val="18"/>
                    </w:rPr>
                  </w:rPrChange>
                </w:rPr>
                <w:t xml:space="preserve">Yes </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7459" w14:textId="77777777" w:rsidR="00B55E1D" w:rsidRPr="00B55E1D" w:rsidRDefault="00B55E1D" w:rsidP="00524354">
            <w:pPr>
              <w:pStyle w:val="TAL"/>
              <w:rPr>
                <w:rFonts w:eastAsia="Malgun Gothic" w:cs="Arial"/>
                <w:color w:val="000000" w:themeColor="text1"/>
                <w:szCs w:val="18"/>
                <w:lang w:eastAsia="ko-KR"/>
                <w:rPrChange w:id="539" w:author="Ralf Bendlin (AT&amp;T)" w:date="2020-06-10T00:13:00Z">
                  <w:rPr>
                    <w:rFonts w:eastAsia="Malgun Gothic" w:cs="Arial"/>
                    <w:color w:val="000000"/>
                    <w:szCs w:val="18"/>
                    <w:lang w:eastAsia="ko-KR"/>
                  </w:rPr>
                </w:rPrChange>
              </w:rPr>
            </w:pPr>
            <w:ins w:id="540" w:author="Ralf Bendlin (AT&amp;T)" w:date="2020-06-09T22:49:00Z">
              <w:r w:rsidRPr="00B55E1D">
                <w:rPr>
                  <w:rFonts w:cs="Arial"/>
                  <w:color w:val="000000" w:themeColor="text1"/>
                  <w:szCs w:val="18"/>
                  <w:rPrChange w:id="541" w:author="Ralf Bendlin (AT&amp;T)" w:date="2020-06-10T00:13:00Z">
                    <w:rPr>
                      <w:rFonts w:cs="Arial"/>
                      <w:color w:val="000000"/>
                      <w:szCs w:val="18"/>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45706" w14:textId="77777777" w:rsidR="00B55E1D" w:rsidRPr="00B55E1D" w:rsidRDefault="00B55E1D" w:rsidP="00524354">
            <w:pPr>
              <w:pStyle w:val="TAL"/>
              <w:rPr>
                <w:rFonts w:cs="Arial"/>
                <w:strike/>
                <w:color w:val="000000" w:themeColor="text1"/>
                <w:szCs w:val="18"/>
                <w:rPrChange w:id="542"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B28BE" w14:textId="77777777" w:rsidR="00B55E1D" w:rsidRPr="00B55E1D" w:rsidRDefault="00B55E1D" w:rsidP="00524354">
            <w:pPr>
              <w:pStyle w:val="TAL"/>
              <w:rPr>
                <w:rFonts w:eastAsia="Malgun Gothic" w:cs="Arial"/>
                <w:color w:val="000000" w:themeColor="text1"/>
                <w:szCs w:val="18"/>
                <w:lang w:eastAsia="ko-KR"/>
                <w:rPrChange w:id="543"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44" w:author="Ralf Bendlin (AT&amp;T)" w:date="2020-06-10T00:13:00Z">
                  <w:rPr>
                    <w:rFonts w:eastAsia="Malgun Gothic" w:cs="Arial"/>
                    <w:color w:val="000000"/>
                    <w:szCs w:val="18"/>
                    <w:lang w:eastAsia="ko-KR"/>
                  </w:rPr>
                </w:rPrChange>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6D744" w14:textId="77777777" w:rsidR="00B55E1D" w:rsidRPr="00B55E1D" w:rsidRDefault="00B55E1D" w:rsidP="00524354">
            <w:pPr>
              <w:pStyle w:val="TAL"/>
              <w:rPr>
                <w:rFonts w:eastAsia="Malgun Gothic" w:cs="Arial"/>
                <w:color w:val="000000" w:themeColor="text1"/>
                <w:szCs w:val="18"/>
                <w:lang w:eastAsia="ko-KR"/>
                <w:rPrChange w:id="545"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46" w:author="Ralf Bendlin (AT&amp;T)" w:date="2020-06-10T00:13:00Z">
                  <w:rPr>
                    <w:rFonts w:eastAsia="Malgun Gothic" w:cs="Arial"/>
                    <w:color w:val="000000"/>
                    <w:szCs w:val="18"/>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282A" w14:textId="77777777" w:rsidR="00B55E1D" w:rsidRPr="00B55E1D" w:rsidRDefault="00B55E1D" w:rsidP="00524354">
            <w:pPr>
              <w:pStyle w:val="TAL"/>
              <w:rPr>
                <w:rFonts w:cs="Arial"/>
                <w:color w:val="000000" w:themeColor="text1"/>
                <w:szCs w:val="18"/>
                <w:rPrChange w:id="547" w:author="Ralf Bendlin (AT&amp;T)" w:date="2020-06-10T00:13:00Z">
                  <w:rPr>
                    <w:rFonts w:cs="Arial"/>
                    <w:color w:val="000000"/>
                    <w:szCs w:val="18"/>
                  </w:rPr>
                </w:rPrChange>
              </w:rPr>
            </w:pPr>
            <w:r w:rsidRPr="00B55E1D">
              <w:rPr>
                <w:rFonts w:cs="Arial"/>
                <w:color w:val="000000" w:themeColor="text1"/>
                <w:szCs w:val="18"/>
                <w:rPrChange w:id="548"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AB2A5" w14:textId="77777777" w:rsidR="00B55E1D" w:rsidRPr="00B55E1D" w:rsidRDefault="00B55E1D" w:rsidP="00524354">
            <w:pPr>
              <w:pStyle w:val="TAL"/>
              <w:rPr>
                <w:rFonts w:cs="Arial"/>
                <w:strike/>
                <w:color w:val="000000" w:themeColor="text1"/>
                <w:szCs w:val="18"/>
                <w:rPrChange w:id="549"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F5245" w14:textId="77777777" w:rsidR="00B55E1D" w:rsidRPr="00B55E1D" w:rsidRDefault="00B55E1D" w:rsidP="00524354">
            <w:pPr>
              <w:pStyle w:val="TAL"/>
              <w:rPr>
                <w:rFonts w:cs="Arial"/>
                <w:strike/>
                <w:color w:val="000000" w:themeColor="text1"/>
                <w:szCs w:val="18"/>
                <w:rPrChange w:id="550"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3E8EC" w14:textId="77777777" w:rsidR="00B55E1D" w:rsidRPr="00B55E1D" w:rsidRDefault="00B55E1D" w:rsidP="00524354">
            <w:pPr>
              <w:pStyle w:val="TAL"/>
              <w:rPr>
                <w:rFonts w:eastAsia="Malgun Gothic" w:cs="Arial"/>
                <w:color w:val="000000" w:themeColor="text1"/>
                <w:szCs w:val="18"/>
                <w:lang w:eastAsia="ko-KR"/>
                <w:rPrChange w:id="551"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52" w:author="Ralf Bendlin (AT&amp;T)" w:date="2020-06-10T00:13:00Z">
                  <w:rPr>
                    <w:rFonts w:eastAsia="Malgun Gothic" w:cs="Arial"/>
                    <w:color w:val="000000"/>
                    <w:szCs w:val="18"/>
                    <w:lang w:eastAsia="ko-KR"/>
                  </w:rPr>
                </w:rPrChange>
              </w:rPr>
              <w:t>Optional with capability signalling</w:t>
            </w:r>
          </w:p>
        </w:tc>
      </w:tr>
      <w:tr w:rsidR="00B55E1D" w:rsidRPr="00B55E1D" w14:paraId="1541D939" w14:textId="77777777" w:rsidTr="00D3641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568F46" w14:textId="77777777" w:rsidR="00B55E1D" w:rsidRPr="00B55E1D" w:rsidRDefault="00B55E1D" w:rsidP="00524354">
            <w:pPr>
              <w:rPr>
                <w:rFonts w:ascii="Arial" w:hAnsi="Arial" w:cs="Arial"/>
                <w:strike/>
                <w:color w:val="000000" w:themeColor="text1"/>
                <w:sz w:val="18"/>
                <w:szCs w:val="18"/>
                <w:rPrChange w:id="553"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tcPr>
          <w:p w14:paraId="3DC33178" w14:textId="77777777" w:rsidR="00B55E1D" w:rsidRPr="00B55E1D" w:rsidRDefault="00B55E1D" w:rsidP="00524354">
            <w:pPr>
              <w:pStyle w:val="TAL"/>
              <w:rPr>
                <w:rFonts w:cs="Arial"/>
                <w:strike/>
                <w:color w:val="000000" w:themeColor="text1"/>
                <w:szCs w:val="18"/>
                <w:rPrChange w:id="554" w:author="Ralf Bendlin (AT&amp;T)" w:date="2020-06-10T00:13:00Z">
                  <w:rPr>
                    <w:rFonts w:cs="Arial"/>
                    <w:strike/>
                    <w:color w:val="000000"/>
                    <w:szCs w:val="18"/>
                  </w:rPr>
                </w:rPrChange>
              </w:rPr>
            </w:pPr>
            <w:r w:rsidRPr="00B55E1D">
              <w:rPr>
                <w:rFonts w:eastAsia="Malgun Gothic" w:cs="Arial"/>
                <w:color w:val="000000" w:themeColor="text1"/>
                <w:szCs w:val="18"/>
                <w:rPrChange w:id="555" w:author="Ralf Bendlin (AT&amp;T)" w:date="2020-06-10T00:13:00Z">
                  <w:rPr>
                    <w:rFonts w:eastAsia="Malgun Gothic" w:cs="Arial"/>
                    <w:color w:val="000000"/>
                    <w:szCs w:val="18"/>
                  </w:rPr>
                </w:rPrChange>
              </w:rPr>
              <w:t>16-1b-1</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044D958D" w14:textId="77777777" w:rsidR="00B55E1D" w:rsidRPr="00B55E1D" w:rsidRDefault="00B55E1D" w:rsidP="00524354">
            <w:pPr>
              <w:pStyle w:val="TAL"/>
              <w:rPr>
                <w:rFonts w:cs="Arial"/>
                <w:strike/>
                <w:color w:val="000000" w:themeColor="text1"/>
                <w:szCs w:val="18"/>
                <w:rPrChange w:id="556" w:author="Ralf Bendlin (AT&amp;T)" w:date="2020-06-10T00:13:00Z">
                  <w:rPr>
                    <w:rFonts w:cs="Arial"/>
                    <w:strike/>
                    <w:color w:val="000000"/>
                    <w:szCs w:val="18"/>
                  </w:rPr>
                </w:rPrChange>
              </w:rPr>
            </w:pPr>
            <w:r w:rsidRPr="00B55E1D">
              <w:rPr>
                <w:rFonts w:eastAsia="Malgun Gothic" w:cs="Arial"/>
                <w:color w:val="000000" w:themeColor="text1"/>
                <w:szCs w:val="18"/>
                <w:rPrChange w:id="557" w:author="Ralf Bendlin (AT&amp;T)" w:date="2020-06-10T00:13:00Z">
                  <w:rPr>
                    <w:rFonts w:eastAsia="Malgun Gothic" w:cs="Arial"/>
                    <w:color w:val="000000"/>
                    <w:szCs w:val="18"/>
                  </w:rPr>
                </w:rPrChange>
              </w:rPr>
              <w:t>TCI state activation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F6EE43E" w14:textId="77777777" w:rsidR="00B55E1D" w:rsidRPr="00B55E1D" w:rsidRDefault="00B55E1D" w:rsidP="00B55E1D">
            <w:pPr>
              <w:pStyle w:val="TAL"/>
              <w:numPr>
                <w:ilvl w:val="0"/>
                <w:numId w:val="217"/>
              </w:numPr>
              <w:rPr>
                <w:rFonts w:cs="Arial"/>
                <w:color w:val="000000" w:themeColor="text1"/>
                <w:szCs w:val="18"/>
                <w:rPrChange w:id="558" w:author="Ralf Bendlin (AT&amp;T)" w:date="2020-06-10T00:13:00Z">
                  <w:rPr>
                    <w:rFonts w:cs="Arial"/>
                    <w:color w:val="000000"/>
                    <w:szCs w:val="18"/>
                  </w:rPr>
                </w:rPrChange>
              </w:rPr>
            </w:pPr>
            <w:r w:rsidRPr="00B55E1D">
              <w:rPr>
                <w:rFonts w:cs="Arial"/>
                <w:color w:val="000000" w:themeColor="text1"/>
                <w:szCs w:val="18"/>
                <w:rPrChange w:id="559" w:author="Ralf Bendlin (AT&amp;T)" w:date="2020-06-10T00:13:00Z">
                  <w:rPr>
                    <w:rFonts w:cs="Arial"/>
                    <w:color w:val="000000"/>
                    <w:szCs w:val="18"/>
                  </w:rPr>
                </w:rPrChange>
              </w:rPr>
              <w:t>Support of Simultaneous TCI state activation across multiple CCs: PDCCH, PDSCH</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C36E3D5" w14:textId="77777777" w:rsidR="00B55E1D" w:rsidRPr="00B55E1D" w:rsidRDefault="00B55E1D" w:rsidP="00524354">
            <w:pPr>
              <w:pStyle w:val="TAL"/>
              <w:rPr>
                <w:rFonts w:eastAsia="Malgun Gothic" w:cs="Arial"/>
                <w:color w:val="000000" w:themeColor="text1"/>
                <w:szCs w:val="18"/>
                <w:lang w:eastAsia="ko-KR"/>
                <w:rPrChange w:id="560"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61" w:author="Ralf Bendlin (AT&amp;T)" w:date="2020-06-10T00:13:00Z">
                  <w:rPr>
                    <w:rFonts w:eastAsia="Malgun Gothic" w:cs="Arial"/>
                    <w:color w:val="000000"/>
                    <w:szCs w:val="18"/>
                    <w:lang w:eastAsia="ko-KR"/>
                  </w:rPr>
                </w:rPrChange>
              </w:rPr>
              <w:t>Component 1: 2-1, 2-4</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0CF3CE4" w14:textId="77777777" w:rsidR="00B55E1D" w:rsidRPr="00B55E1D" w:rsidRDefault="00B55E1D" w:rsidP="00524354">
            <w:pPr>
              <w:pStyle w:val="TAL"/>
              <w:rPr>
                <w:rFonts w:cs="Arial"/>
                <w:i/>
                <w:strike/>
                <w:color w:val="000000" w:themeColor="text1"/>
                <w:szCs w:val="18"/>
                <w:rPrChange w:id="562" w:author="Ralf Bendlin (AT&amp;T)" w:date="2020-06-10T00:13:00Z">
                  <w:rPr>
                    <w:rFonts w:cs="Arial"/>
                    <w:i/>
                    <w:strike/>
                    <w:color w:val="000000"/>
                    <w:szCs w:val="18"/>
                  </w:rPr>
                </w:rPrChange>
              </w:rPr>
            </w:pPr>
            <w:ins w:id="563" w:author="Ralf Bendlin (AT&amp;T)" w:date="2020-06-09T22:49:00Z">
              <w:r w:rsidRPr="00B55E1D">
                <w:rPr>
                  <w:rFonts w:cs="Arial"/>
                  <w:color w:val="000000" w:themeColor="text1"/>
                  <w:szCs w:val="18"/>
                  <w:rPrChange w:id="564"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95FE0DA" w14:textId="77777777" w:rsidR="00B55E1D" w:rsidRPr="00B55E1D" w:rsidRDefault="00B55E1D" w:rsidP="00524354">
            <w:pPr>
              <w:pStyle w:val="TAL"/>
              <w:rPr>
                <w:rFonts w:cs="Arial"/>
                <w:strike/>
                <w:color w:val="000000" w:themeColor="text1"/>
                <w:szCs w:val="18"/>
                <w:rPrChange w:id="565"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566"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E41E5EF" w14:textId="77777777" w:rsidR="00B55E1D" w:rsidRPr="00B55E1D" w:rsidRDefault="00B55E1D" w:rsidP="00524354">
            <w:pPr>
              <w:pStyle w:val="TAL"/>
              <w:rPr>
                <w:rFonts w:cs="Arial"/>
                <w:strike/>
                <w:color w:val="000000" w:themeColor="text1"/>
                <w:szCs w:val="18"/>
                <w:rPrChange w:id="567"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11EDA64" w14:textId="77777777" w:rsidR="00B55E1D" w:rsidRPr="00B55E1D" w:rsidRDefault="00B55E1D" w:rsidP="00524354">
            <w:pPr>
              <w:pStyle w:val="TAL"/>
              <w:rPr>
                <w:rFonts w:eastAsia="Malgun Gothic" w:cs="Arial"/>
                <w:strike/>
                <w:color w:val="000000" w:themeColor="text1"/>
                <w:szCs w:val="18"/>
                <w:lang w:eastAsia="ko-KR"/>
                <w:rPrChange w:id="568" w:author="Ralf Bendlin (AT&amp;T)" w:date="2020-06-10T00:13:00Z">
                  <w:rPr>
                    <w:rFonts w:eastAsia="Malgun Gothic" w:cs="Arial"/>
                    <w:strike/>
                    <w:color w:val="000000"/>
                    <w:szCs w:val="18"/>
                    <w:lang w:eastAsia="ko-KR"/>
                  </w:rPr>
                </w:rPrChange>
              </w:rPr>
            </w:pPr>
            <w:r w:rsidRPr="00B55E1D">
              <w:rPr>
                <w:rFonts w:eastAsia="Malgun Gothic" w:cs="Arial"/>
                <w:color w:val="000000" w:themeColor="text1"/>
                <w:szCs w:val="18"/>
                <w:lang w:eastAsia="ko-KR"/>
                <w:rPrChange w:id="569" w:author="Ralf Bendlin (AT&amp;T)" w:date="2020-06-10T00:13:00Z">
                  <w:rPr>
                    <w:rFonts w:eastAsia="Malgun Gothic"/>
                    <w:color w:val="000000"/>
                    <w:lang w:eastAsia="ko-KR"/>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7ACFCA1" w14:textId="77777777" w:rsidR="00B55E1D" w:rsidRPr="00B55E1D" w:rsidRDefault="00B55E1D" w:rsidP="00524354">
            <w:pPr>
              <w:pStyle w:val="TAL"/>
              <w:rPr>
                <w:rFonts w:cs="Arial"/>
                <w:strike/>
                <w:color w:val="000000" w:themeColor="text1"/>
                <w:szCs w:val="18"/>
                <w:rPrChange w:id="570"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571" w:author="Ralf Bendlin (AT&amp;T)" w:date="2020-06-10T00:13:00Z">
                  <w:rPr>
                    <w:rFonts w:eastAsia="Malgun Gothic" w:cs="Arial"/>
                    <w:color w:val="000000"/>
                    <w:szCs w:val="18"/>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2647F36" w14:textId="77777777" w:rsidR="00B55E1D" w:rsidRPr="00B55E1D" w:rsidRDefault="00B55E1D" w:rsidP="00524354">
            <w:pPr>
              <w:pStyle w:val="TAL"/>
              <w:rPr>
                <w:rFonts w:cs="Arial"/>
                <w:strike/>
                <w:color w:val="000000" w:themeColor="text1"/>
                <w:szCs w:val="18"/>
                <w:rPrChange w:id="572"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573" w:author="Ralf Bendlin (AT&amp;T)" w:date="2020-06-10T00:13:00Z">
                  <w:rPr>
                    <w:rFonts w:eastAsia="Malgun Gothic" w:cs="Arial"/>
                    <w:color w:val="000000"/>
                    <w:szCs w:val="18"/>
                    <w:lang w:eastAsia="ko-KR"/>
                  </w:rPr>
                </w:rPrChange>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4710279" w14:textId="77777777" w:rsidR="00B55E1D" w:rsidRPr="00B55E1D" w:rsidRDefault="00B55E1D" w:rsidP="00524354">
            <w:pPr>
              <w:pStyle w:val="TAL"/>
              <w:rPr>
                <w:rFonts w:cs="Arial"/>
                <w:strike/>
                <w:color w:val="000000" w:themeColor="text1"/>
                <w:szCs w:val="18"/>
                <w:rPrChange w:id="574"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E78BD38" w14:textId="77777777" w:rsidR="00B55E1D" w:rsidRPr="00B55E1D" w:rsidRDefault="00B55E1D" w:rsidP="00524354">
            <w:pPr>
              <w:pStyle w:val="TAL"/>
              <w:rPr>
                <w:rFonts w:cs="Arial"/>
                <w:strike/>
                <w:color w:val="000000" w:themeColor="text1"/>
                <w:szCs w:val="18"/>
                <w:rPrChange w:id="575" w:author="Ralf Bendlin (AT&amp;T)" w:date="2020-06-10T00:13:00Z">
                  <w:rPr>
                    <w:rFonts w:cs="Arial"/>
                    <w:strike/>
                    <w:color w:val="000000"/>
                    <w:szCs w:val="18"/>
                  </w:rPr>
                </w:rPrChange>
              </w:rPr>
            </w:pPr>
            <w:r w:rsidRPr="00B55E1D">
              <w:rPr>
                <w:rFonts w:cs="Arial"/>
                <w:color w:val="000000" w:themeColor="text1"/>
                <w:szCs w:val="18"/>
                <w:rPrChange w:id="576" w:author="Ralf Bendlin (AT&amp;T)" w:date="2020-06-10T00:13:00Z">
                  <w:rPr>
                    <w:color w:val="000000"/>
                  </w:rPr>
                </w:rPrChange>
              </w:rPr>
              <w:t>Note: Whether a FG to indicate group(s) of bands that share the same DL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FFB7FA" w14:textId="77777777" w:rsidR="00B55E1D" w:rsidRPr="00B55E1D" w:rsidRDefault="00B55E1D" w:rsidP="00524354">
            <w:pPr>
              <w:pStyle w:val="TAL"/>
              <w:rPr>
                <w:rFonts w:cs="Arial"/>
                <w:strike/>
                <w:color w:val="000000" w:themeColor="text1"/>
                <w:szCs w:val="18"/>
                <w:rPrChange w:id="577" w:author="Ralf Bendlin (AT&amp;T)" w:date="2020-06-10T00:13:00Z">
                  <w:rPr>
                    <w:rFonts w:cs="Arial"/>
                    <w:strike/>
                    <w:color w:val="000000"/>
                    <w:szCs w:val="18"/>
                  </w:rPr>
                </w:rPrChange>
              </w:rPr>
            </w:pPr>
            <w:r w:rsidRPr="00B55E1D">
              <w:rPr>
                <w:rFonts w:cs="Arial"/>
                <w:color w:val="000000" w:themeColor="text1"/>
                <w:szCs w:val="18"/>
                <w:rPrChange w:id="578" w:author="Ralf Bendlin (AT&amp;T)" w:date="2020-06-10T00:13:00Z">
                  <w:rPr>
                    <w:color w:val="000000"/>
                  </w:rPr>
                </w:rPrChange>
              </w:rPr>
              <w:t>Optional with capability signaling</w:t>
            </w:r>
          </w:p>
        </w:tc>
      </w:tr>
      <w:tr w:rsidR="00B55E1D" w:rsidRPr="00B55E1D" w14:paraId="17392E40" w14:textId="77777777" w:rsidTr="00D3641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372CA9" w14:textId="77777777" w:rsidR="00B55E1D" w:rsidRPr="00B55E1D" w:rsidRDefault="00B55E1D" w:rsidP="00524354">
            <w:pPr>
              <w:rPr>
                <w:rFonts w:ascii="Arial" w:hAnsi="Arial" w:cs="Arial"/>
                <w:strike/>
                <w:color w:val="000000" w:themeColor="text1"/>
                <w:sz w:val="18"/>
                <w:szCs w:val="18"/>
                <w:rPrChange w:id="579"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tcPr>
          <w:p w14:paraId="51B917C6" w14:textId="77777777" w:rsidR="00B55E1D" w:rsidRPr="00B55E1D" w:rsidRDefault="00B55E1D" w:rsidP="00524354">
            <w:pPr>
              <w:pStyle w:val="TAL"/>
              <w:rPr>
                <w:rFonts w:eastAsia="Malgun Gothic" w:cs="Arial"/>
                <w:color w:val="000000" w:themeColor="text1"/>
                <w:szCs w:val="18"/>
                <w:rPrChange w:id="580" w:author="Ralf Bendlin (AT&amp;T)" w:date="2020-06-10T00:13:00Z">
                  <w:rPr>
                    <w:rFonts w:eastAsia="Malgun Gothic" w:cs="Arial"/>
                    <w:color w:val="000000"/>
                    <w:szCs w:val="18"/>
                  </w:rPr>
                </w:rPrChange>
              </w:rPr>
            </w:pPr>
            <w:r w:rsidRPr="00B55E1D">
              <w:rPr>
                <w:rFonts w:eastAsia="Malgun Gothic" w:cs="Arial"/>
                <w:color w:val="000000" w:themeColor="text1"/>
                <w:szCs w:val="18"/>
                <w:rPrChange w:id="581" w:author="Ralf Bendlin (AT&amp;T)" w:date="2020-06-10T00:13:00Z">
                  <w:rPr>
                    <w:rFonts w:eastAsia="Malgun Gothic" w:cs="Arial"/>
                    <w:color w:val="000000"/>
                    <w:szCs w:val="18"/>
                  </w:rPr>
                </w:rPrChange>
              </w:rPr>
              <w:t>16-1b-2</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tcPr>
          <w:p w14:paraId="44D1F29A" w14:textId="77777777" w:rsidR="00B55E1D" w:rsidRPr="00B55E1D" w:rsidRDefault="00B55E1D" w:rsidP="00524354">
            <w:pPr>
              <w:pStyle w:val="TAL"/>
              <w:rPr>
                <w:rFonts w:eastAsia="Malgun Gothic" w:cs="Arial"/>
                <w:color w:val="000000" w:themeColor="text1"/>
                <w:szCs w:val="18"/>
                <w:rPrChange w:id="582" w:author="Ralf Bendlin (AT&amp;T)" w:date="2020-06-10T00:13:00Z">
                  <w:rPr>
                    <w:rFonts w:eastAsia="Malgun Gothic" w:cs="Arial"/>
                    <w:color w:val="000000"/>
                    <w:szCs w:val="18"/>
                  </w:rPr>
                </w:rPrChange>
              </w:rPr>
            </w:pPr>
            <w:r w:rsidRPr="00B55E1D">
              <w:rPr>
                <w:rFonts w:eastAsia="Malgun Gothic" w:cs="Arial"/>
                <w:color w:val="000000" w:themeColor="text1"/>
                <w:szCs w:val="18"/>
                <w:rPrChange w:id="583" w:author="Ralf Bendlin (AT&amp;T)" w:date="2020-06-10T00:13:00Z">
                  <w:rPr>
                    <w:rFonts w:eastAsia="Malgun Gothic" w:cs="Arial"/>
                    <w:color w:val="000000"/>
                    <w:szCs w:val="18"/>
                  </w:rPr>
                </w:rPrChange>
              </w:rPr>
              <w:t>Spatial relation update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54D875" w14:textId="77777777" w:rsidR="00B55E1D" w:rsidRPr="00B55E1D" w:rsidRDefault="00B55E1D" w:rsidP="00B55E1D">
            <w:pPr>
              <w:pStyle w:val="TAL"/>
              <w:numPr>
                <w:ilvl w:val="0"/>
                <w:numId w:val="218"/>
              </w:numPr>
              <w:rPr>
                <w:rFonts w:cs="Arial"/>
                <w:color w:val="000000" w:themeColor="text1"/>
                <w:szCs w:val="18"/>
                <w:rPrChange w:id="584" w:author="Ralf Bendlin (AT&amp;T)" w:date="2020-06-10T00:13:00Z">
                  <w:rPr>
                    <w:rFonts w:cs="Arial"/>
                    <w:color w:val="000000"/>
                    <w:szCs w:val="18"/>
                  </w:rPr>
                </w:rPrChange>
              </w:rPr>
            </w:pPr>
            <w:r w:rsidRPr="00B55E1D">
              <w:rPr>
                <w:rFonts w:cs="Arial"/>
                <w:color w:val="000000" w:themeColor="text1"/>
                <w:szCs w:val="18"/>
                <w:rPrChange w:id="585" w:author="Ralf Bendlin (AT&amp;T)" w:date="2020-06-10T00:13:00Z">
                  <w:rPr>
                    <w:rFonts w:cs="Arial"/>
                    <w:color w:val="000000"/>
                    <w:szCs w:val="18"/>
                  </w:rPr>
                </w:rPrChange>
              </w:rPr>
              <w:t>Support of Simultaneous spatial relation update across multiple CCs: AP-SRS, SP-SRS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300EA87" w14:textId="77777777" w:rsidR="00B55E1D" w:rsidRPr="00B55E1D" w:rsidRDefault="00B55E1D" w:rsidP="00524354">
            <w:pPr>
              <w:pStyle w:val="TAL"/>
              <w:rPr>
                <w:rFonts w:eastAsia="Malgun Gothic" w:cs="Arial"/>
                <w:color w:val="000000" w:themeColor="text1"/>
                <w:szCs w:val="18"/>
                <w:lang w:eastAsia="ko-KR"/>
                <w:rPrChange w:id="586"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87" w:author="Ralf Bendlin (AT&amp;T)" w:date="2020-06-10T00:13:00Z">
                  <w:rPr>
                    <w:rFonts w:eastAsia="Malgun Gothic" w:cs="Arial"/>
                    <w:color w:val="000000"/>
                    <w:szCs w:val="18"/>
                    <w:lang w:eastAsia="ko-KR"/>
                  </w:rPr>
                </w:rPrChange>
              </w:rPr>
              <w:t>Component 1: 2-59, 2-60</w:t>
            </w:r>
          </w:p>
          <w:p w14:paraId="353217B5" w14:textId="77777777" w:rsidR="00B55E1D" w:rsidRPr="00B55E1D" w:rsidRDefault="00B55E1D" w:rsidP="00524354">
            <w:pPr>
              <w:pStyle w:val="TAL"/>
              <w:rPr>
                <w:rFonts w:eastAsia="Malgun Gothic" w:cs="Arial"/>
                <w:color w:val="000000" w:themeColor="text1"/>
                <w:szCs w:val="18"/>
                <w:lang w:eastAsia="ko-KR"/>
                <w:rPrChange w:id="588" w:author="Ralf Bendlin (AT&amp;T)" w:date="2020-06-10T00:13:00Z">
                  <w:rPr>
                    <w:rFonts w:eastAsia="Malgun Gothic" w:cs="Arial"/>
                    <w:color w:val="000000"/>
                    <w:szCs w:val="18"/>
                    <w:lang w:eastAsia="ko-KR"/>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5DC44C59" w14:textId="77777777" w:rsidR="00B55E1D" w:rsidRPr="00B55E1D" w:rsidRDefault="00B55E1D" w:rsidP="00524354">
            <w:pPr>
              <w:pStyle w:val="TAL"/>
              <w:rPr>
                <w:rFonts w:cs="Arial"/>
                <w:i/>
                <w:strike/>
                <w:color w:val="000000" w:themeColor="text1"/>
                <w:szCs w:val="18"/>
                <w:rPrChange w:id="589" w:author="Ralf Bendlin (AT&amp;T)" w:date="2020-06-10T00:13:00Z">
                  <w:rPr>
                    <w:rFonts w:cs="Arial"/>
                    <w:i/>
                    <w:strike/>
                    <w:color w:val="000000"/>
                    <w:szCs w:val="18"/>
                  </w:rPr>
                </w:rPrChange>
              </w:rPr>
            </w:pPr>
            <w:ins w:id="590" w:author="Ralf Bendlin (AT&amp;T)" w:date="2020-06-09T22:49:00Z">
              <w:r w:rsidRPr="00B55E1D">
                <w:rPr>
                  <w:rFonts w:cs="Arial"/>
                  <w:color w:val="000000" w:themeColor="text1"/>
                  <w:szCs w:val="18"/>
                  <w:rPrChange w:id="591"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EB1EB1E" w14:textId="77777777" w:rsidR="00B55E1D" w:rsidRPr="00B55E1D" w:rsidRDefault="00B55E1D" w:rsidP="00524354">
            <w:pPr>
              <w:pStyle w:val="TAL"/>
              <w:rPr>
                <w:rFonts w:eastAsia="Malgun Gothic" w:cs="Arial"/>
                <w:color w:val="000000" w:themeColor="text1"/>
                <w:szCs w:val="18"/>
                <w:lang w:eastAsia="ko-KR"/>
                <w:rPrChange w:id="592"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93"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A95B03F" w14:textId="77777777" w:rsidR="00B55E1D" w:rsidRPr="00B55E1D" w:rsidRDefault="00B55E1D" w:rsidP="00524354">
            <w:pPr>
              <w:pStyle w:val="TAL"/>
              <w:rPr>
                <w:rFonts w:cs="Arial"/>
                <w:strike/>
                <w:color w:val="000000" w:themeColor="text1"/>
                <w:szCs w:val="18"/>
                <w:rPrChange w:id="594"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B972C43" w14:textId="77777777" w:rsidR="00B55E1D" w:rsidRPr="00B55E1D" w:rsidRDefault="00B55E1D" w:rsidP="00524354">
            <w:pPr>
              <w:pStyle w:val="TAL"/>
              <w:rPr>
                <w:rFonts w:eastAsia="Malgun Gothic" w:cs="Arial"/>
                <w:color w:val="000000" w:themeColor="text1"/>
                <w:szCs w:val="18"/>
                <w:lang w:eastAsia="ko-KR"/>
                <w:rPrChange w:id="595"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96" w:author="Ralf Bendlin (AT&amp;T)" w:date="2020-06-10T00:13:00Z">
                  <w:rPr>
                    <w:rFonts w:eastAsia="Malgun Gothic"/>
                    <w:color w:val="000000"/>
                    <w:lang w:eastAsia="ko-KR"/>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189FC33" w14:textId="77777777" w:rsidR="00B55E1D" w:rsidRPr="00B55E1D" w:rsidRDefault="00B55E1D" w:rsidP="00524354">
            <w:pPr>
              <w:pStyle w:val="TAL"/>
              <w:rPr>
                <w:rFonts w:eastAsia="Malgun Gothic" w:cs="Arial"/>
                <w:color w:val="000000" w:themeColor="text1"/>
                <w:szCs w:val="18"/>
                <w:lang w:eastAsia="ko-KR"/>
                <w:rPrChange w:id="597"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598" w:author="Ralf Bendlin (AT&amp;T)" w:date="2020-06-10T00:13:00Z">
                  <w:rPr>
                    <w:rFonts w:eastAsia="Malgun Gothic" w:cs="Arial"/>
                    <w:color w:val="000000"/>
                    <w:szCs w:val="18"/>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59D2617" w14:textId="77777777" w:rsidR="00B55E1D" w:rsidRPr="00B55E1D" w:rsidRDefault="00B55E1D" w:rsidP="00524354">
            <w:pPr>
              <w:pStyle w:val="TAL"/>
              <w:rPr>
                <w:rFonts w:eastAsia="Malgun Gothic" w:cs="Arial"/>
                <w:color w:val="000000" w:themeColor="text1"/>
                <w:szCs w:val="18"/>
                <w:lang w:eastAsia="ko-KR"/>
                <w:rPrChange w:id="599"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600" w:author="Ralf Bendlin (AT&amp;T)" w:date="2020-06-10T00:13:00Z">
                  <w:rPr>
                    <w:rFonts w:eastAsia="Malgun Gothic" w:cs="Arial"/>
                    <w:color w:val="000000"/>
                    <w:szCs w:val="18"/>
                    <w:lang w:eastAsia="ko-KR"/>
                  </w:rPr>
                </w:rPrChange>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8CB1A0C" w14:textId="77777777" w:rsidR="00B55E1D" w:rsidRPr="00B55E1D" w:rsidRDefault="00B55E1D" w:rsidP="00524354">
            <w:pPr>
              <w:pStyle w:val="TAL"/>
              <w:rPr>
                <w:rFonts w:cs="Arial"/>
                <w:strike/>
                <w:color w:val="000000" w:themeColor="text1"/>
                <w:szCs w:val="18"/>
                <w:rPrChange w:id="601"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2B30217" w14:textId="77777777" w:rsidR="00B55E1D" w:rsidRPr="00B55E1D" w:rsidRDefault="00B55E1D" w:rsidP="00524354">
            <w:pPr>
              <w:pStyle w:val="TAL"/>
              <w:rPr>
                <w:rFonts w:cs="Arial"/>
                <w:strike/>
                <w:color w:val="000000" w:themeColor="text1"/>
                <w:szCs w:val="18"/>
                <w:rPrChange w:id="602" w:author="Ralf Bendlin (AT&amp;T)" w:date="2020-06-10T00:13:00Z">
                  <w:rPr>
                    <w:rFonts w:cs="Arial"/>
                    <w:strike/>
                    <w:color w:val="000000"/>
                    <w:szCs w:val="18"/>
                  </w:rPr>
                </w:rPrChange>
              </w:rPr>
            </w:pPr>
            <w:r w:rsidRPr="00B55E1D">
              <w:rPr>
                <w:rFonts w:cs="Arial"/>
                <w:color w:val="000000" w:themeColor="text1"/>
                <w:szCs w:val="18"/>
                <w:rPrChange w:id="603" w:author="Ralf Bendlin (AT&amp;T)" w:date="2020-06-10T00:13:00Z">
                  <w:rPr>
                    <w:color w:val="000000"/>
                  </w:rPr>
                </w:rPrChange>
              </w:rPr>
              <w:t>Note: Whether a FG to indicate group(s) of bands that share the same UL spatial filters will be introduced is in RAN4 domain</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8643459" w14:textId="77777777" w:rsidR="00B55E1D" w:rsidRPr="00B55E1D" w:rsidRDefault="00B55E1D" w:rsidP="00524354">
            <w:pPr>
              <w:pStyle w:val="TAL"/>
              <w:rPr>
                <w:rFonts w:eastAsia="Malgun Gothic" w:cs="Arial"/>
                <w:color w:val="000000" w:themeColor="text1"/>
                <w:szCs w:val="18"/>
                <w:lang w:eastAsia="ko-KR"/>
                <w:rPrChange w:id="604" w:author="Ralf Bendlin (AT&amp;T)" w:date="2020-06-10T00:13:00Z">
                  <w:rPr>
                    <w:rFonts w:eastAsia="Malgun Gothic" w:cs="Arial"/>
                    <w:color w:val="000000"/>
                    <w:szCs w:val="18"/>
                    <w:lang w:eastAsia="ko-KR"/>
                  </w:rPr>
                </w:rPrChange>
              </w:rPr>
            </w:pPr>
            <w:r w:rsidRPr="00B55E1D">
              <w:rPr>
                <w:rFonts w:cs="Arial"/>
                <w:color w:val="000000" w:themeColor="text1"/>
                <w:szCs w:val="18"/>
                <w:rPrChange w:id="605" w:author="Ralf Bendlin (AT&amp;T)" w:date="2020-06-10T00:13:00Z">
                  <w:rPr>
                    <w:color w:val="000000"/>
                  </w:rPr>
                </w:rPrChange>
              </w:rPr>
              <w:t>Optional with capability signaling</w:t>
            </w:r>
          </w:p>
        </w:tc>
      </w:tr>
      <w:tr w:rsidR="00B55E1D" w:rsidRPr="00B55E1D" w14:paraId="7442B0B6" w14:textId="77777777" w:rsidTr="0011349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000A8" w14:textId="77777777" w:rsidR="00B55E1D" w:rsidRPr="00B55E1D" w:rsidRDefault="00B55E1D" w:rsidP="00524354">
            <w:pPr>
              <w:rPr>
                <w:rFonts w:ascii="Arial" w:hAnsi="Arial" w:cs="Arial"/>
                <w:strike/>
                <w:color w:val="000000" w:themeColor="text1"/>
                <w:sz w:val="18"/>
                <w:szCs w:val="18"/>
                <w:rPrChange w:id="606"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15D160" w14:textId="77777777" w:rsidR="00B55E1D" w:rsidRPr="00B55E1D" w:rsidRDefault="00B55E1D" w:rsidP="00524354">
            <w:pPr>
              <w:pStyle w:val="TAL"/>
              <w:rPr>
                <w:rFonts w:eastAsia="Malgun Gothic" w:cs="Arial"/>
                <w:color w:val="000000" w:themeColor="text1"/>
                <w:szCs w:val="18"/>
                <w:rPrChange w:id="607" w:author="Ralf Bendlin (AT&amp;T)" w:date="2020-06-10T00:13:00Z">
                  <w:rPr>
                    <w:rFonts w:eastAsia="Malgun Gothic" w:cs="Arial"/>
                    <w:color w:val="000000"/>
                    <w:szCs w:val="18"/>
                  </w:rPr>
                </w:rPrChange>
              </w:rPr>
            </w:pPr>
            <w:r w:rsidRPr="00B55E1D">
              <w:rPr>
                <w:rFonts w:eastAsia="Malgun Gothic" w:cs="Arial"/>
                <w:color w:val="000000" w:themeColor="text1"/>
                <w:szCs w:val="18"/>
                <w:rPrChange w:id="608" w:author="Ralf Bendlin (AT&amp;T)" w:date="2020-06-10T00:13:00Z">
                  <w:rPr>
                    <w:rFonts w:eastAsia="Malgun Gothic" w:cs="Arial"/>
                    <w:color w:val="000000"/>
                    <w:szCs w:val="18"/>
                  </w:rPr>
                </w:rPrChange>
              </w:rPr>
              <w:t>16-1b-3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0E0707" w14:textId="77777777" w:rsidR="00B55E1D" w:rsidRPr="00B55E1D" w:rsidRDefault="00B55E1D" w:rsidP="00524354">
            <w:pPr>
              <w:pStyle w:val="TAL"/>
              <w:rPr>
                <w:rFonts w:eastAsia="Malgun Gothic" w:cs="Arial"/>
                <w:color w:val="000000" w:themeColor="text1"/>
                <w:szCs w:val="18"/>
                <w:rPrChange w:id="609" w:author="Ralf Bendlin (AT&amp;T)" w:date="2020-06-10T00:13:00Z">
                  <w:rPr>
                    <w:rFonts w:eastAsia="Malgun Gothic" w:cs="Arial"/>
                    <w:color w:val="000000"/>
                    <w:szCs w:val="18"/>
                  </w:rPr>
                </w:rPrChange>
              </w:rPr>
            </w:pPr>
            <w:r w:rsidRPr="00B55E1D">
              <w:rPr>
                <w:rFonts w:eastAsia="Malgun Gothic" w:cs="Arial"/>
                <w:color w:val="000000" w:themeColor="text1"/>
                <w:szCs w:val="18"/>
                <w:rPrChange w:id="610" w:author="Ralf Bendlin (AT&amp;T)" w:date="2020-06-10T00:13:00Z">
                  <w:rPr>
                    <w:rFonts w:eastAsia="Malgun Gothic" w:cs="Arial"/>
                    <w:color w:val="000000"/>
                    <w:szCs w:val="18"/>
                  </w:rPr>
                </w:rPrChange>
              </w:rPr>
              <w:t>Spatial relation update for PUCCH group</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303F08" w14:textId="77777777" w:rsidR="00B55E1D" w:rsidRPr="00B55E1D" w:rsidRDefault="00B55E1D" w:rsidP="00B55E1D">
            <w:pPr>
              <w:pStyle w:val="TAL"/>
              <w:numPr>
                <w:ilvl w:val="0"/>
                <w:numId w:val="219"/>
              </w:numPr>
              <w:rPr>
                <w:rFonts w:cs="Arial"/>
                <w:color w:val="000000" w:themeColor="text1"/>
                <w:szCs w:val="18"/>
                <w:rPrChange w:id="611" w:author="Ralf Bendlin (AT&amp;T)" w:date="2020-06-10T00:13:00Z">
                  <w:rPr>
                    <w:rFonts w:cs="Arial"/>
                    <w:color w:val="000000"/>
                    <w:szCs w:val="18"/>
                  </w:rPr>
                </w:rPrChange>
              </w:rPr>
            </w:pPr>
            <w:r w:rsidRPr="00B55E1D">
              <w:rPr>
                <w:rFonts w:cs="Arial"/>
                <w:color w:val="000000" w:themeColor="text1"/>
                <w:szCs w:val="18"/>
                <w:rPrChange w:id="612" w:author="Ralf Bendlin (AT&amp;T)" w:date="2020-06-10T00:13:00Z">
                  <w:rPr>
                    <w:rFonts w:cs="Arial"/>
                    <w:color w:val="000000"/>
                    <w:szCs w:val="18"/>
                  </w:rPr>
                </w:rPrChange>
              </w:rPr>
              <w:t>Support of PUCCH resource groups per BWP for simultaneous spatial relation update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EEE52F" w14:textId="77777777" w:rsidR="00B55E1D" w:rsidRPr="00B55E1D" w:rsidRDefault="00B55E1D" w:rsidP="00524354">
            <w:pPr>
              <w:pStyle w:val="TAL"/>
              <w:rPr>
                <w:rFonts w:eastAsia="Malgun Gothic" w:cs="Arial"/>
                <w:color w:val="000000" w:themeColor="text1"/>
                <w:szCs w:val="18"/>
                <w:lang w:eastAsia="ko-KR"/>
                <w:rPrChange w:id="613"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614" w:author="Ralf Bendlin (AT&amp;T)" w:date="2020-06-10T00:13:00Z">
                  <w:rPr>
                    <w:rFonts w:eastAsia="Malgun Gothic" w:cs="Arial"/>
                    <w:color w:val="000000"/>
                    <w:szCs w:val="18"/>
                    <w:lang w:eastAsia="ko-KR"/>
                  </w:rPr>
                </w:rPrChange>
              </w:rPr>
              <w:t>2-53, 2-59, 4-24</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DAF64C" w14:textId="77777777" w:rsidR="00B55E1D" w:rsidRPr="00B55E1D" w:rsidRDefault="00B55E1D" w:rsidP="00524354">
            <w:pPr>
              <w:pStyle w:val="TAL"/>
              <w:rPr>
                <w:rFonts w:cs="Arial"/>
                <w:i/>
                <w:strike/>
                <w:color w:val="000000" w:themeColor="text1"/>
                <w:szCs w:val="18"/>
                <w:rPrChange w:id="615" w:author="Ralf Bendlin (AT&amp;T)" w:date="2020-06-10T00:13:00Z">
                  <w:rPr>
                    <w:rFonts w:cs="Arial"/>
                    <w:i/>
                    <w:strike/>
                    <w:color w:val="000000"/>
                    <w:szCs w:val="18"/>
                  </w:rPr>
                </w:rPrChange>
              </w:rPr>
            </w:pPr>
            <w:ins w:id="616" w:author="Ralf Bendlin (AT&amp;T)" w:date="2020-06-09T22:50:00Z">
              <w:r w:rsidRPr="00B55E1D">
                <w:rPr>
                  <w:rFonts w:cs="Arial"/>
                  <w:color w:val="000000" w:themeColor="text1"/>
                  <w:szCs w:val="18"/>
                  <w:rPrChange w:id="617"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1F5305" w14:textId="77777777" w:rsidR="00B55E1D" w:rsidRPr="00B55E1D" w:rsidRDefault="00B55E1D" w:rsidP="00524354">
            <w:pPr>
              <w:pStyle w:val="TAL"/>
              <w:rPr>
                <w:rFonts w:eastAsia="Malgun Gothic" w:cs="Arial"/>
                <w:color w:val="000000" w:themeColor="text1"/>
                <w:szCs w:val="18"/>
                <w:lang w:eastAsia="ko-KR"/>
                <w:rPrChange w:id="618"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619"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C0CC32" w14:textId="77777777" w:rsidR="00B55E1D" w:rsidRPr="00B55E1D" w:rsidRDefault="00B55E1D" w:rsidP="00524354">
            <w:pPr>
              <w:pStyle w:val="TAL"/>
              <w:rPr>
                <w:rFonts w:cs="Arial"/>
                <w:strike/>
                <w:color w:val="000000" w:themeColor="text1"/>
                <w:szCs w:val="18"/>
                <w:rPrChange w:id="620"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666AC9" w14:textId="77777777" w:rsidR="00B55E1D" w:rsidRPr="00B55E1D" w:rsidRDefault="00B55E1D" w:rsidP="00524354">
            <w:pPr>
              <w:pStyle w:val="TAL"/>
              <w:rPr>
                <w:rFonts w:eastAsia="Malgun Gothic" w:cs="Arial"/>
                <w:color w:val="000000" w:themeColor="text1"/>
                <w:szCs w:val="18"/>
                <w:lang w:eastAsia="ko-KR"/>
                <w:rPrChange w:id="621" w:author="Ralf Bendlin (AT&amp;T)" w:date="2020-06-10T00:13:00Z">
                  <w:rPr>
                    <w:rFonts w:eastAsia="Malgun Gothic" w:cs="Arial"/>
                    <w:color w:val="000000"/>
                    <w:szCs w:val="18"/>
                    <w:highlight w:val="yellow"/>
                    <w:lang w:eastAsia="ko-KR"/>
                  </w:rPr>
                </w:rPrChange>
              </w:rPr>
            </w:pPr>
            <w:del w:id="622" w:author="Ralf Bendlin (AT&amp;T)" w:date="2020-06-09T22:50:00Z">
              <w:r w:rsidRPr="00B55E1D" w:rsidDel="001937D9">
                <w:rPr>
                  <w:rFonts w:eastAsia="Malgun Gothic" w:cs="Arial"/>
                  <w:color w:val="000000" w:themeColor="text1"/>
                  <w:szCs w:val="18"/>
                  <w:lang w:eastAsia="ko-KR"/>
                  <w:rPrChange w:id="623" w:author="Ralf Bendlin (AT&amp;T)" w:date="2020-06-10T00:13:00Z">
                    <w:rPr>
                      <w:rFonts w:eastAsia="Malgun Gothic" w:cs="Arial"/>
                      <w:color w:val="000000"/>
                      <w:szCs w:val="18"/>
                      <w:highlight w:val="yellow"/>
                      <w:lang w:eastAsia="ko-KR"/>
                    </w:rPr>
                  </w:rPrChange>
                </w:rPr>
                <w:delText xml:space="preserve">[Per BC or </w:delText>
              </w:r>
            </w:del>
            <w:r w:rsidRPr="00B55E1D">
              <w:rPr>
                <w:rFonts w:eastAsia="Malgun Gothic" w:cs="Arial"/>
                <w:color w:val="000000" w:themeColor="text1"/>
                <w:szCs w:val="18"/>
                <w:lang w:eastAsia="ko-KR"/>
                <w:rPrChange w:id="624" w:author="Ralf Bendlin (AT&amp;T)" w:date="2020-06-10T00:13:00Z">
                  <w:rPr>
                    <w:rFonts w:eastAsia="Malgun Gothic" w:cs="Arial"/>
                    <w:color w:val="000000"/>
                    <w:szCs w:val="18"/>
                    <w:highlight w:val="yellow"/>
                    <w:lang w:eastAsia="ko-KR"/>
                  </w:rPr>
                </w:rPrChange>
              </w:rPr>
              <w:t>per band</w:t>
            </w:r>
            <w:del w:id="625" w:author="Ralf Bendlin (AT&amp;T)" w:date="2020-06-09T22:50:00Z">
              <w:r w:rsidRPr="00B55E1D" w:rsidDel="001937D9">
                <w:rPr>
                  <w:rFonts w:eastAsia="Malgun Gothic" w:cs="Arial"/>
                  <w:color w:val="000000" w:themeColor="text1"/>
                  <w:szCs w:val="18"/>
                  <w:lang w:eastAsia="ko-KR"/>
                  <w:rPrChange w:id="626" w:author="Ralf Bendlin (AT&amp;T)" w:date="2020-06-10T00:13:00Z">
                    <w:rPr>
                      <w:rFonts w:eastAsia="Malgun Gothic" w:cs="Arial"/>
                      <w:color w:val="000000"/>
                      <w:szCs w:val="18"/>
                      <w:highlight w:val="yellow"/>
                      <w:lang w:eastAsia="ko-KR"/>
                    </w:rPr>
                  </w:rPrChange>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B8BF2"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D47E2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Yes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F99E8E"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445A05" w14:textId="77777777" w:rsidR="00B55E1D" w:rsidRPr="00B55E1D"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93E40A4" w14:textId="77777777" w:rsidR="00B55E1D" w:rsidRPr="00B55E1D" w:rsidRDefault="00B55E1D" w:rsidP="00524354">
            <w:pPr>
              <w:pStyle w:val="TAL"/>
              <w:rPr>
                <w:rFonts w:eastAsia="Malgun Gothic" w:cs="Arial"/>
                <w:color w:val="000000" w:themeColor="text1"/>
                <w:szCs w:val="18"/>
                <w:lang w:eastAsia="ko-KR"/>
                <w:rPrChange w:id="627"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628" w:author="Ralf Bendlin (AT&amp;T)" w:date="2020-06-10T00:13:00Z">
                  <w:rPr>
                    <w:rFonts w:eastAsia="Malgun Gothic" w:cs="Arial"/>
                    <w:color w:val="000000"/>
                    <w:szCs w:val="18"/>
                    <w:lang w:eastAsia="ko-KR"/>
                  </w:rPr>
                </w:rPrChange>
              </w:rPr>
              <w:t>Optional with capability signalling</w:t>
            </w:r>
          </w:p>
        </w:tc>
      </w:tr>
      <w:tr w:rsidR="00B55E1D" w:rsidRPr="00B55E1D" w14:paraId="05B32460" w14:textId="77777777" w:rsidTr="00D3641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22DDA" w14:textId="77777777" w:rsidR="00B55E1D" w:rsidRPr="00B55E1D" w:rsidRDefault="00B55E1D" w:rsidP="00524354">
            <w:pPr>
              <w:rPr>
                <w:rFonts w:ascii="Arial" w:hAnsi="Arial" w:cs="Arial"/>
                <w:strike/>
                <w:color w:val="000000" w:themeColor="text1"/>
                <w:sz w:val="18"/>
                <w:szCs w:val="18"/>
                <w:rPrChange w:id="629"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25E839" w14:textId="77777777" w:rsidR="00B55E1D" w:rsidRPr="00B55E1D" w:rsidRDefault="00B55E1D" w:rsidP="00524354">
            <w:pPr>
              <w:pStyle w:val="TAL"/>
              <w:rPr>
                <w:rFonts w:cs="Arial"/>
                <w:strike/>
                <w:color w:val="000000" w:themeColor="text1"/>
                <w:szCs w:val="18"/>
                <w:rPrChange w:id="630" w:author="Ralf Bendlin (AT&amp;T)" w:date="2020-06-10T00:13:00Z">
                  <w:rPr>
                    <w:rFonts w:cs="Arial"/>
                    <w:strike/>
                    <w:color w:val="000000"/>
                    <w:szCs w:val="18"/>
                  </w:rPr>
                </w:rPrChange>
              </w:rPr>
            </w:pPr>
            <w:r w:rsidRPr="00B55E1D">
              <w:rPr>
                <w:rFonts w:eastAsia="Malgun Gothic" w:cs="Arial"/>
                <w:color w:val="000000" w:themeColor="text1"/>
                <w:szCs w:val="18"/>
                <w:rPrChange w:id="631" w:author="Ralf Bendlin (AT&amp;T)" w:date="2020-06-10T00:13:00Z">
                  <w:rPr>
                    <w:rFonts w:eastAsia="Malgun Gothic" w:cs="Arial"/>
                    <w:color w:val="000000"/>
                    <w:szCs w:val="18"/>
                  </w:rPr>
                </w:rPrChange>
              </w:rPr>
              <w:t>16-1c</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74ABF5B" w14:textId="77777777" w:rsidR="00B55E1D" w:rsidRPr="00B55E1D" w:rsidRDefault="00B55E1D" w:rsidP="00524354">
            <w:pPr>
              <w:pStyle w:val="TAL"/>
              <w:rPr>
                <w:rFonts w:cs="Arial"/>
                <w:strike/>
                <w:color w:val="000000" w:themeColor="text1"/>
                <w:szCs w:val="18"/>
                <w:rPrChange w:id="632" w:author="Ralf Bendlin (AT&amp;T)" w:date="2020-06-10T00:13:00Z">
                  <w:rPr>
                    <w:rFonts w:cs="Arial"/>
                    <w:strike/>
                    <w:color w:val="000000"/>
                    <w:szCs w:val="18"/>
                  </w:rPr>
                </w:rPrChange>
              </w:rPr>
            </w:pPr>
            <w:r w:rsidRPr="00B55E1D">
              <w:rPr>
                <w:rFonts w:eastAsia="Malgun Gothic" w:cs="Arial"/>
                <w:color w:val="000000" w:themeColor="text1"/>
                <w:szCs w:val="18"/>
                <w:rPrChange w:id="633" w:author="Ralf Bendlin (AT&amp;T)" w:date="2020-06-10T00:13:00Z">
                  <w:rPr>
                    <w:rFonts w:eastAsia="Malgun Gothic" w:cs="Arial"/>
                    <w:color w:val="000000"/>
                    <w:szCs w:val="18"/>
                  </w:rPr>
                </w:rPrChange>
              </w:rPr>
              <w:t>Default spatial relation</w:t>
            </w:r>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499BC812" w14:textId="77777777" w:rsidR="00B55E1D" w:rsidRPr="00B55E1D" w:rsidRDefault="00B55E1D" w:rsidP="00524354">
            <w:pPr>
              <w:pStyle w:val="TAL"/>
              <w:rPr>
                <w:rFonts w:cs="Arial"/>
                <w:strike/>
                <w:color w:val="000000" w:themeColor="text1"/>
                <w:szCs w:val="18"/>
                <w:rPrChange w:id="634" w:author="Ralf Bendlin (AT&amp;T)" w:date="2020-06-10T00:13:00Z">
                  <w:rPr>
                    <w:rFonts w:cs="Arial"/>
                    <w:strike/>
                    <w:color w:val="000000"/>
                    <w:szCs w:val="18"/>
                  </w:rPr>
                </w:rPrChange>
              </w:rPr>
            </w:pPr>
            <w:r w:rsidRPr="00B55E1D">
              <w:rPr>
                <w:rFonts w:cs="Arial"/>
                <w:color w:val="000000" w:themeColor="text1"/>
                <w:szCs w:val="18"/>
                <w:rPrChange w:id="635" w:author="Ralf Bendlin (AT&amp;T)" w:date="2020-06-10T00:13:00Z">
                  <w:rPr>
                    <w:rFonts w:cs="Arial"/>
                    <w:color w:val="000000"/>
                    <w:szCs w:val="18"/>
                  </w:rPr>
                </w:rPrChange>
              </w:rPr>
              <w:t>Support of default spatial relation and pathloss reference RS for dedicated-PUCCH/SRS and PUSCH</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78573559" w14:textId="77777777" w:rsidR="00B55E1D" w:rsidRPr="00B55E1D" w:rsidRDefault="00B55E1D" w:rsidP="00524354">
            <w:pPr>
              <w:pStyle w:val="TAL"/>
              <w:rPr>
                <w:rFonts w:cs="Arial"/>
                <w:strike/>
                <w:color w:val="000000" w:themeColor="text1"/>
                <w:szCs w:val="18"/>
                <w:rPrChange w:id="636"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37" w:author="Ralf Bendlin (AT&amp;T)" w:date="2020-06-10T00:13:00Z">
                  <w:rPr>
                    <w:rFonts w:eastAsia="Malgun Gothic" w:cs="Arial"/>
                    <w:color w:val="000000"/>
                    <w:szCs w:val="18"/>
                    <w:lang w:eastAsia="ko-KR"/>
                  </w:rPr>
                </w:rPrChange>
              </w:rPr>
              <w:t>2-53, 2-59</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4A69D3B" w14:textId="77777777" w:rsidR="00B55E1D" w:rsidRPr="00B55E1D" w:rsidRDefault="00B55E1D" w:rsidP="00524354">
            <w:pPr>
              <w:pStyle w:val="TAL"/>
              <w:rPr>
                <w:rFonts w:cs="Arial"/>
                <w:i/>
                <w:strike/>
                <w:color w:val="000000" w:themeColor="text1"/>
                <w:szCs w:val="18"/>
                <w:rPrChange w:id="638" w:author="Ralf Bendlin (AT&amp;T)" w:date="2020-06-10T00:13:00Z">
                  <w:rPr>
                    <w:rFonts w:cs="Arial"/>
                    <w:i/>
                    <w:strike/>
                    <w:color w:val="000000"/>
                    <w:szCs w:val="18"/>
                  </w:rPr>
                </w:rPrChange>
              </w:rPr>
            </w:pPr>
            <w:ins w:id="639" w:author="Ralf Bendlin (AT&amp;T)" w:date="2020-06-09T22:51:00Z">
              <w:r w:rsidRPr="00B55E1D">
                <w:rPr>
                  <w:rFonts w:cs="Arial"/>
                  <w:color w:val="000000" w:themeColor="text1"/>
                  <w:szCs w:val="18"/>
                  <w:rPrChange w:id="640"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6EAAAB0" w14:textId="77777777" w:rsidR="00B55E1D" w:rsidRPr="00B55E1D" w:rsidRDefault="00B55E1D" w:rsidP="00524354">
            <w:pPr>
              <w:pStyle w:val="TAL"/>
              <w:rPr>
                <w:rFonts w:cs="Arial"/>
                <w:strike/>
                <w:color w:val="000000" w:themeColor="text1"/>
                <w:szCs w:val="18"/>
                <w:rPrChange w:id="641"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42"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3A2FC01" w14:textId="77777777" w:rsidR="00B55E1D" w:rsidRPr="00B55E1D" w:rsidRDefault="00B55E1D" w:rsidP="00524354">
            <w:pPr>
              <w:pStyle w:val="TAL"/>
              <w:rPr>
                <w:rFonts w:cs="Arial"/>
                <w:strike/>
                <w:color w:val="000000" w:themeColor="text1"/>
                <w:szCs w:val="18"/>
                <w:rPrChange w:id="643"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AA7295" w14:textId="77777777" w:rsidR="00B55E1D" w:rsidRPr="00B55E1D" w:rsidRDefault="00B55E1D" w:rsidP="00524354">
            <w:pPr>
              <w:pStyle w:val="TAL"/>
              <w:rPr>
                <w:rFonts w:eastAsia="Malgun Gothic" w:cs="Arial"/>
                <w:strike/>
                <w:color w:val="000000" w:themeColor="text1"/>
                <w:szCs w:val="18"/>
                <w:lang w:eastAsia="ko-KR"/>
                <w:rPrChange w:id="644" w:author="Ralf Bendlin (AT&amp;T)" w:date="2020-06-10T00:13:00Z">
                  <w:rPr>
                    <w:rFonts w:eastAsia="Malgun Gothic" w:cs="Arial"/>
                    <w:strike/>
                    <w:color w:val="000000"/>
                    <w:szCs w:val="18"/>
                    <w:lang w:eastAsia="ko-KR"/>
                  </w:rPr>
                </w:rPrChange>
              </w:rPr>
            </w:pPr>
            <w:r w:rsidRPr="00B55E1D">
              <w:rPr>
                <w:rFonts w:cs="Arial"/>
                <w:color w:val="000000" w:themeColor="text1"/>
                <w:szCs w:val="18"/>
                <w:rPrChange w:id="645" w:author="Ralf Bendlin (AT&amp;T)" w:date="2020-06-10T00:13:00Z">
                  <w:rPr>
                    <w:color w:val="000000"/>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BFA64CB" w14:textId="77777777" w:rsidR="00B55E1D" w:rsidRPr="00B55E1D" w:rsidRDefault="00B55E1D" w:rsidP="00524354">
            <w:pPr>
              <w:pStyle w:val="TAL"/>
              <w:rPr>
                <w:rFonts w:cs="Arial"/>
                <w:strike/>
                <w:color w:val="000000" w:themeColor="text1"/>
                <w:szCs w:val="18"/>
                <w:rPrChange w:id="646"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47" w:author="Ralf Bendlin (AT&amp;T)" w:date="2020-06-10T00:13:00Z">
                  <w:rPr>
                    <w:rFonts w:eastAsia="Malgun Gothic"/>
                    <w:color w:val="000000"/>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FF98F19" w14:textId="77777777" w:rsidR="00B55E1D" w:rsidRPr="00B55E1D" w:rsidRDefault="00B55E1D" w:rsidP="00524354">
            <w:pPr>
              <w:pStyle w:val="TAL"/>
              <w:rPr>
                <w:rFonts w:cs="Arial"/>
                <w:strike/>
                <w:color w:val="000000" w:themeColor="text1"/>
                <w:szCs w:val="18"/>
                <w:rPrChange w:id="648" w:author="Ralf Bendlin (AT&amp;T)" w:date="2020-06-10T00:13:00Z">
                  <w:rPr>
                    <w:rFonts w:cs="Arial"/>
                    <w:strike/>
                    <w:color w:val="000000"/>
                    <w:szCs w:val="18"/>
                  </w:rPr>
                </w:rPrChange>
              </w:rPr>
            </w:pPr>
            <w:r w:rsidRPr="00B55E1D">
              <w:rPr>
                <w:rFonts w:cs="Arial"/>
                <w:color w:val="000000" w:themeColor="text1"/>
                <w:szCs w:val="18"/>
                <w:rPrChange w:id="649" w:author="Ralf Bendlin (AT&amp;T)" w:date="2020-06-10T00:13:00Z">
                  <w:rPr>
                    <w:color w:val="000000"/>
                  </w:rPr>
                </w:rPrChange>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F37344" w14:textId="77777777" w:rsidR="00B55E1D" w:rsidRPr="00B55E1D" w:rsidRDefault="00B55E1D" w:rsidP="00524354">
            <w:pPr>
              <w:pStyle w:val="TAL"/>
              <w:rPr>
                <w:rFonts w:cs="Arial"/>
                <w:strike/>
                <w:color w:val="000000" w:themeColor="text1"/>
                <w:szCs w:val="18"/>
                <w:rPrChange w:id="650"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D99F8F4" w14:textId="77777777" w:rsidR="00B55E1D" w:rsidRPr="00B55E1D" w:rsidRDefault="00B55E1D" w:rsidP="00524354">
            <w:pPr>
              <w:pStyle w:val="TAL"/>
              <w:rPr>
                <w:rFonts w:cs="Arial"/>
                <w:strike/>
                <w:color w:val="000000" w:themeColor="text1"/>
                <w:szCs w:val="18"/>
                <w:rPrChange w:id="651"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6F08F37" w14:textId="77777777" w:rsidR="00B55E1D" w:rsidRPr="00B55E1D" w:rsidRDefault="00B55E1D" w:rsidP="00524354">
            <w:pPr>
              <w:pStyle w:val="TAL"/>
              <w:rPr>
                <w:rFonts w:cs="Arial"/>
                <w:strike/>
                <w:color w:val="000000" w:themeColor="text1"/>
                <w:szCs w:val="18"/>
                <w:rPrChange w:id="652" w:author="Ralf Bendlin (AT&amp;T)" w:date="2020-06-10T00:13:00Z">
                  <w:rPr>
                    <w:rFonts w:cs="Arial"/>
                    <w:strike/>
                    <w:color w:val="000000"/>
                    <w:szCs w:val="18"/>
                  </w:rPr>
                </w:rPrChange>
              </w:rPr>
            </w:pPr>
            <w:r w:rsidRPr="00B55E1D">
              <w:rPr>
                <w:rFonts w:cs="Arial"/>
                <w:color w:val="000000" w:themeColor="text1"/>
                <w:szCs w:val="18"/>
                <w:rPrChange w:id="653" w:author="Ralf Bendlin (AT&amp;T)" w:date="2020-06-10T00:13:00Z">
                  <w:rPr>
                    <w:color w:val="000000"/>
                  </w:rPr>
                </w:rPrChange>
              </w:rPr>
              <w:t>Optional with capability signaling</w:t>
            </w:r>
          </w:p>
        </w:tc>
      </w:tr>
      <w:tr w:rsidR="00B55E1D" w:rsidRPr="00B55E1D" w14:paraId="1BFEDF64" w14:textId="77777777" w:rsidTr="00D3641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71FDC" w14:textId="77777777" w:rsidR="00B55E1D" w:rsidRPr="00B55E1D" w:rsidRDefault="00B55E1D" w:rsidP="00524354">
            <w:pPr>
              <w:rPr>
                <w:rFonts w:ascii="Arial" w:hAnsi="Arial" w:cs="Arial"/>
                <w:strike/>
                <w:color w:val="000000" w:themeColor="text1"/>
                <w:sz w:val="18"/>
                <w:szCs w:val="18"/>
                <w:rPrChange w:id="654"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EDE227A" w14:textId="77777777" w:rsidR="00B55E1D" w:rsidRPr="00B55E1D" w:rsidRDefault="00B55E1D" w:rsidP="00524354">
            <w:pPr>
              <w:pStyle w:val="TAL"/>
              <w:rPr>
                <w:rFonts w:cs="Arial"/>
                <w:strike/>
                <w:color w:val="000000" w:themeColor="text1"/>
                <w:szCs w:val="18"/>
                <w:rPrChange w:id="655" w:author="Ralf Bendlin (AT&amp;T)" w:date="2020-06-10T00:13:00Z">
                  <w:rPr>
                    <w:rFonts w:cs="Arial"/>
                    <w:strike/>
                    <w:color w:val="000000"/>
                    <w:szCs w:val="18"/>
                  </w:rPr>
                </w:rPrChange>
              </w:rPr>
            </w:pPr>
            <w:r w:rsidRPr="00B55E1D">
              <w:rPr>
                <w:rFonts w:eastAsia="Malgun Gothic" w:cs="Arial"/>
                <w:color w:val="000000" w:themeColor="text1"/>
                <w:szCs w:val="18"/>
                <w:rPrChange w:id="656" w:author="Ralf Bendlin (AT&amp;T)" w:date="2020-06-10T00:13:00Z">
                  <w:rPr>
                    <w:rFonts w:eastAsia="Malgun Gothic" w:cs="Arial"/>
                    <w:color w:val="000000"/>
                    <w:szCs w:val="18"/>
                  </w:rPr>
                </w:rPrChange>
              </w:rPr>
              <w:t>16-1d</w:t>
            </w:r>
          </w:p>
        </w:tc>
        <w:tc>
          <w:tcPr>
            <w:tcW w:w="155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DD56D7" w14:textId="77777777" w:rsidR="00B55E1D" w:rsidRPr="00B55E1D" w:rsidRDefault="00B55E1D" w:rsidP="00524354">
            <w:pPr>
              <w:pStyle w:val="TAL"/>
              <w:rPr>
                <w:rFonts w:cs="Arial"/>
                <w:strike/>
                <w:color w:val="000000" w:themeColor="text1"/>
                <w:szCs w:val="18"/>
                <w:rPrChange w:id="657" w:author="Ralf Bendlin (AT&amp;T)" w:date="2020-06-10T00:13:00Z">
                  <w:rPr>
                    <w:rFonts w:cs="Arial"/>
                    <w:strike/>
                    <w:color w:val="000000"/>
                    <w:szCs w:val="18"/>
                  </w:rPr>
                </w:rPrChange>
              </w:rPr>
            </w:pPr>
            <w:r w:rsidRPr="00B55E1D">
              <w:rPr>
                <w:rFonts w:eastAsia="Malgun Gothic" w:cs="Arial"/>
                <w:color w:val="000000" w:themeColor="text1"/>
                <w:szCs w:val="18"/>
                <w:rPrChange w:id="658" w:author="Ralf Bendlin (AT&amp;T)" w:date="2020-06-10T00:13:00Z">
                  <w:rPr>
                    <w:rFonts w:eastAsia="Malgun Gothic" w:cs="Arial"/>
                    <w:color w:val="000000"/>
                    <w:szCs w:val="18"/>
                  </w:rPr>
                </w:rPrChange>
              </w:rPr>
              <w:t>MAC CE spatial relation update for AP-SRS</w:t>
            </w:r>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185982F9" w14:textId="77777777" w:rsidR="00B55E1D" w:rsidRPr="00B55E1D" w:rsidRDefault="00B55E1D" w:rsidP="00524354">
            <w:pPr>
              <w:pStyle w:val="TAL"/>
              <w:rPr>
                <w:rFonts w:cs="Arial"/>
                <w:strike/>
                <w:color w:val="000000" w:themeColor="text1"/>
                <w:szCs w:val="18"/>
                <w:rPrChange w:id="659" w:author="Ralf Bendlin (AT&amp;T)" w:date="2020-06-10T00:13:00Z">
                  <w:rPr>
                    <w:rFonts w:cs="Arial"/>
                    <w:strike/>
                    <w:color w:val="000000"/>
                    <w:szCs w:val="18"/>
                  </w:rPr>
                </w:rPrChange>
              </w:rPr>
            </w:pPr>
            <w:r w:rsidRPr="00B55E1D">
              <w:rPr>
                <w:rFonts w:cs="Arial"/>
                <w:color w:val="000000" w:themeColor="text1"/>
                <w:szCs w:val="18"/>
                <w:rPrChange w:id="660" w:author="Ralf Bendlin (AT&amp;T)" w:date="2020-06-10T00:13:00Z">
                  <w:rPr>
                    <w:rFonts w:cs="Arial"/>
                    <w:color w:val="000000"/>
                    <w:szCs w:val="18"/>
                  </w:rPr>
                </w:rPrChange>
              </w:rPr>
              <w:t>Support of spatial relation update for AP-SRS via MAC CE</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3D025084" w14:textId="77777777" w:rsidR="00B55E1D" w:rsidRPr="00B55E1D" w:rsidRDefault="00B55E1D" w:rsidP="00524354">
            <w:pPr>
              <w:pStyle w:val="TAL"/>
              <w:rPr>
                <w:rFonts w:cs="Arial"/>
                <w:strike/>
                <w:color w:val="000000" w:themeColor="text1"/>
                <w:szCs w:val="18"/>
                <w:rPrChange w:id="661"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62" w:author="Ralf Bendlin (AT&amp;T)" w:date="2020-06-10T00:13:00Z">
                  <w:rPr>
                    <w:rFonts w:eastAsia="Malgun Gothic" w:cs="Arial"/>
                    <w:color w:val="000000"/>
                    <w:szCs w:val="18"/>
                    <w:lang w:eastAsia="ko-KR"/>
                  </w:rPr>
                </w:rPrChange>
              </w:rPr>
              <w:t>2-53, 2-59</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1CD7AB6D" w14:textId="77777777" w:rsidR="00B55E1D" w:rsidRPr="00B55E1D" w:rsidRDefault="00B55E1D" w:rsidP="00524354">
            <w:pPr>
              <w:pStyle w:val="TAL"/>
              <w:rPr>
                <w:rFonts w:cs="Arial"/>
                <w:i/>
                <w:strike/>
                <w:color w:val="000000" w:themeColor="text1"/>
                <w:szCs w:val="18"/>
                <w:rPrChange w:id="663" w:author="Ralf Bendlin (AT&amp;T)" w:date="2020-06-10T00:13:00Z">
                  <w:rPr>
                    <w:rFonts w:cs="Arial"/>
                    <w:i/>
                    <w:strike/>
                    <w:color w:val="000000"/>
                    <w:szCs w:val="18"/>
                  </w:rPr>
                </w:rPrChange>
              </w:rPr>
            </w:pPr>
            <w:ins w:id="664" w:author="Ralf Bendlin (AT&amp;T)" w:date="2020-06-09T22:51:00Z">
              <w:r w:rsidRPr="00B55E1D">
                <w:rPr>
                  <w:rFonts w:cs="Arial"/>
                  <w:color w:val="000000" w:themeColor="text1"/>
                  <w:szCs w:val="18"/>
                  <w:rPrChange w:id="665"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8D8356A" w14:textId="77777777" w:rsidR="00B55E1D" w:rsidRPr="00B55E1D" w:rsidRDefault="00B55E1D" w:rsidP="00524354">
            <w:pPr>
              <w:pStyle w:val="TAL"/>
              <w:rPr>
                <w:rFonts w:cs="Arial"/>
                <w:strike/>
                <w:color w:val="000000" w:themeColor="text1"/>
                <w:szCs w:val="18"/>
                <w:rPrChange w:id="666"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67"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985DB8E" w14:textId="77777777" w:rsidR="00B55E1D" w:rsidRPr="00B55E1D" w:rsidRDefault="00B55E1D" w:rsidP="00524354">
            <w:pPr>
              <w:pStyle w:val="TAL"/>
              <w:rPr>
                <w:rFonts w:cs="Arial"/>
                <w:strike/>
                <w:color w:val="000000" w:themeColor="text1"/>
                <w:szCs w:val="18"/>
                <w:rPrChange w:id="668"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F44AB54" w14:textId="77777777" w:rsidR="00B55E1D" w:rsidRPr="00B55E1D" w:rsidRDefault="00B55E1D" w:rsidP="00524354">
            <w:pPr>
              <w:pStyle w:val="TAL"/>
              <w:rPr>
                <w:rFonts w:eastAsia="Malgun Gothic" w:cs="Arial"/>
                <w:strike/>
                <w:color w:val="000000" w:themeColor="text1"/>
                <w:szCs w:val="18"/>
                <w:lang w:eastAsia="ko-KR"/>
                <w:rPrChange w:id="669" w:author="Ralf Bendlin (AT&amp;T)" w:date="2020-06-10T00:13:00Z">
                  <w:rPr>
                    <w:rFonts w:eastAsia="Malgun Gothic" w:cs="Arial"/>
                    <w:strike/>
                    <w:color w:val="000000"/>
                    <w:szCs w:val="18"/>
                    <w:lang w:eastAsia="ko-KR"/>
                  </w:rPr>
                </w:rPrChange>
              </w:rPr>
            </w:pPr>
            <w:r w:rsidRPr="00B55E1D">
              <w:rPr>
                <w:rFonts w:cs="Arial"/>
                <w:color w:val="000000" w:themeColor="text1"/>
                <w:szCs w:val="18"/>
                <w:rPrChange w:id="670" w:author="Ralf Bendlin (AT&amp;T)" w:date="2020-06-10T00:13:00Z">
                  <w:rPr>
                    <w:color w:val="000000"/>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86DA010" w14:textId="77777777" w:rsidR="00B55E1D" w:rsidRPr="00B55E1D" w:rsidRDefault="00B55E1D" w:rsidP="00524354">
            <w:pPr>
              <w:pStyle w:val="TAL"/>
              <w:rPr>
                <w:rFonts w:cs="Arial"/>
                <w:strike/>
                <w:color w:val="000000" w:themeColor="text1"/>
                <w:szCs w:val="18"/>
                <w:rPrChange w:id="671"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72" w:author="Ralf Bendlin (AT&amp;T)" w:date="2020-06-10T00:13:00Z">
                  <w:rPr>
                    <w:rFonts w:eastAsia="Malgun Gothic"/>
                    <w:color w:val="000000"/>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50A26AE4" w14:textId="77777777" w:rsidR="00B55E1D" w:rsidRPr="00B55E1D" w:rsidRDefault="00B55E1D" w:rsidP="00524354">
            <w:pPr>
              <w:pStyle w:val="TAL"/>
              <w:rPr>
                <w:rFonts w:cs="Arial"/>
                <w:strike/>
                <w:color w:val="000000" w:themeColor="text1"/>
                <w:szCs w:val="18"/>
                <w:rPrChange w:id="673" w:author="Ralf Bendlin (AT&amp;T)" w:date="2020-06-10T00:13:00Z">
                  <w:rPr>
                    <w:rFonts w:cs="Arial"/>
                    <w:strike/>
                    <w:color w:val="000000"/>
                    <w:szCs w:val="18"/>
                  </w:rPr>
                </w:rPrChange>
              </w:rPr>
            </w:pPr>
            <w:r w:rsidRPr="00B55E1D">
              <w:rPr>
                <w:rFonts w:cs="Arial"/>
                <w:color w:val="000000" w:themeColor="text1"/>
                <w:szCs w:val="18"/>
                <w:rPrChange w:id="674" w:author="Ralf Bendlin (AT&amp;T)" w:date="2020-06-10T00:13:00Z">
                  <w:rPr>
                    <w:color w:val="000000"/>
                  </w:rPr>
                </w:rPrChange>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1EB87F2" w14:textId="77777777" w:rsidR="00B55E1D" w:rsidRPr="00B55E1D" w:rsidRDefault="00B55E1D" w:rsidP="00524354">
            <w:pPr>
              <w:pStyle w:val="TAL"/>
              <w:rPr>
                <w:rFonts w:cs="Arial"/>
                <w:strike/>
                <w:color w:val="000000" w:themeColor="text1"/>
                <w:szCs w:val="18"/>
                <w:rPrChange w:id="675"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3CAFD98" w14:textId="77777777" w:rsidR="00B55E1D" w:rsidRPr="00B55E1D" w:rsidRDefault="00B55E1D" w:rsidP="00524354">
            <w:pPr>
              <w:pStyle w:val="TAL"/>
              <w:rPr>
                <w:rFonts w:cs="Arial"/>
                <w:strike/>
                <w:color w:val="000000" w:themeColor="text1"/>
                <w:szCs w:val="18"/>
                <w:rPrChange w:id="676"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D6F9047" w14:textId="77777777" w:rsidR="00B55E1D" w:rsidRPr="00B55E1D" w:rsidRDefault="00B55E1D" w:rsidP="00524354">
            <w:pPr>
              <w:pStyle w:val="TAL"/>
              <w:rPr>
                <w:rFonts w:cs="Arial"/>
                <w:strike/>
                <w:color w:val="000000" w:themeColor="text1"/>
                <w:szCs w:val="18"/>
                <w:rPrChange w:id="677"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78" w:author="Ralf Bendlin (AT&amp;T)" w:date="2020-06-10T00:13:00Z">
                  <w:rPr>
                    <w:rFonts w:eastAsia="Malgun Gothic" w:cs="Arial"/>
                    <w:color w:val="000000"/>
                    <w:szCs w:val="18"/>
                    <w:lang w:eastAsia="ko-KR"/>
                  </w:rPr>
                </w:rPrChange>
              </w:rPr>
              <w:t>Optional with capability signalling</w:t>
            </w:r>
          </w:p>
        </w:tc>
      </w:tr>
      <w:tr w:rsidR="00B55E1D" w:rsidRPr="00B55E1D" w14:paraId="63649FDE" w14:textId="77777777" w:rsidTr="00F41C07">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CD2E0" w14:textId="77777777" w:rsidR="00B55E1D" w:rsidRPr="00B55E1D" w:rsidRDefault="00B55E1D" w:rsidP="00524354">
            <w:pPr>
              <w:rPr>
                <w:rFonts w:ascii="Arial" w:hAnsi="Arial" w:cs="Arial"/>
                <w:strike/>
                <w:color w:val="000000" w:themeColor="text1"/>
                <w:sz w:val="18"/>
                <w:szCs w:val="18"/>
                <w:rPrChange w:id="679"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C2A329" w14:textId="77777777" w:rsidR="00B55E1D" w:rsidRPr="00B55E1D" w:rsidRDefault="00B55E1D" w:rsidP="00524354">
            <w:pPr>
              <w:pStyle w:val="TAL"/>
              <w:rPr>
                <w:rFonts w:cs="Arial"/>
                <w:strike/>
                <w:color w:val="000000" w:themeColor="text1"/>
                <w:szCs w:val="18"/>
                <w:rPrChange w:id="680" w:author="Ralf Bendlin (AT&amp;T)" w:date="2020-06-10T00:13:00Z">
                  <w:rPr>
                    <w:rFonts w:cs="Arial"/>
                    <w:strike/>
                    <w:color w:val="000000"/>
                    <w:szCs w:val="18"/>
                  </w:rPr>
                </w:rPrChange>
              </w:rPr>
            </w:pPr>
            <w:r w:rsidRPr="00B55E1D">
              <w:rPr>
                <w:rFonts w:eastAsia="Malgun Gothic" w:cs="Arial"/>
                <w:color w:val="000000" w:themeColor="text1"/>
                <w:szCs w:val="18"/>
                <w:rPrChange w:id="681" w:author="Ralf Bendlin (AT&amp;T)" w:date="2020-06-10T00:13:00Z">
                  <w:rPr>
                    <w:rFonts w:eastAsia="Malgun Gothic" w:cs="Arial"/>
                    <w:color w:val="000000"/>
                    <w:szCs w:val="18"/>
                  </w:rPr>
                </w:rPrChange>
              </w:rPr>
              <w:t>16-1e</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FA0FD3" w14:textId="77777777" w:rsidR="00B55E1D" w:rsidRPr="00B55E1D" w:rsidRDefault="00B55E1D" w:rsidP="00524354">
            <w:pPr>
              <w:pStyle w:val="TAL"/>
              <w:rPr>
                <w:rFonts w:cs="Arial"/>
                <w:strike/>
                <w:color w:val="000000" w:themeColor="text1"/>
                <w:szCs w:val="18"/>
                <w:rPrChange w:id="682" w:author="Ralf Bendlin (AT&amp;T)" w:date="2020-06-10T00:13:00Z">
                  <w:rPr>
                    <w:rFonts w:cs="Arial"/>
                    <w:strike/>
                    <w:color w:val="000000"/>
                    <w:szCs w:val="18"/>
                  </w:rPr>
                </w:rPrChange>
              </w:rPr>
            </w:pPr>
            <w:r w:rsidRPr="00B55E1D">
              <w:rPr>
                <w:rFonts w:eastAsia="Malgun Gothic" w:cs="Arial"/>
                <w:color w:val="000000" w:themeColor="text1"/>
                <w:szCs w:val="18"/>
                <w:rPrChange w:id="683" w:author="Ralf Bendlin (AT&amp;T)" w:date="2020-06-10T00:13:00Z">
                  <w:rPr>
                    <w:rFonts w:eastAsia="Malgun Gothic" w:cs="Arial"/>
                    <w:color w:val="000000"/>
                    <w:szCs w:val="18"/>
                  </w:rPr>
                </w:rPrChange>
              </w:rPr>
              <w:t>Pathloss reference RS activation via MAC CE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3DC068" w14:textId="77777777" w:rsidR="00B55E1D" w:rsidRPr="00B55E1D" w:rsidRDefault="00B55E1D" w:rsidP="00B55E1D">
            <w:pPr>
              <w:pStyle w:val="TAL"/>
              <w:numPr>
                <w:ilvl w:val="0"/>
                <w:numId w:val="220"/>
              </w:numPr>
              <w:rPr>
                <w:rFonts w:cs="Arial"/>
                <w:color w:val="000000" w:themeColor="text1"/>
                <w:szCs w:val="18"/>
                <w:rPrChange w:id="684" w:author="Ralf Bendlin (AT&amp;T)" w:date="2020-06-10T00:13:00Z">
                  <w:rPr>
                    <w:rFonts w:cs="Arial"/>
                    <w:color w:val="000000"/>
                    <w:szCs w:val="18"/>
                  </w:rPr>
                </w:rPrChange>
              </w:rPr>
            </w:pPr>
            <w:r w:rsidRPr="00B55E1D">
              <w:rPr>
                <w:rFonts w:cs="Arial"/>
                <w:color w:val="000000" w:themeColor="text1"/>
                <w:szCs w:val="18"/>
                <w:rPrChange w:id="685" w:author="Ralf Bendlin (AT&amp;T)" w:date="2020-06-10T00:13:00Z">
                  <w:rPr>
                    <w:rFonts w:cs="Arial"/>
                    <w:color w:val="000000"/>
                    <w:szCs w:val="18"/>
                  </w:rPr>
                </w:rPrChange>
              </w:rPr>
              <w:t>The maximum number of configured pathloss reference RSs for PUSCH/PUCCH/SRS by RRC for MAC-CE based pathloss reference RS update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40B3CCF" w14:textId="77777777" w:rsidR="00B55E1D" w:rsidRPr="00B55E1D" w:rsidRDefault="00B55E1D" w:rsidP="00524354">
            <w:pPr>
              <w:pStyle w:val="TAL"/>
              <w:rPr>
                <w:rFonts w:cs="Arial"/>
                <w:strike/>
                <w:color w:val="000000" w:themeColor="text1"/>
                <w:szCs w:val="18"/>
                <w:rPrChange w:id="686" w:author="Ralf Bendlin (AT&amp;T)" w:date="2020-06-10T00:13:00Z">
                  <w:rPr>
                    <w:rFonts w:cs="Arial"/>
                    <w:strike/>
                    <w:color w:val="000000"/>
                    <w:szCs w:val="18"/>
                  </w:rPr>
                </w:rPrChange>
              </w:rPr>
            </w:pPr>
            <w:r w:rsidRPr="00B55E1D">
              <w:rPr>
                <w:rFonts w:cs="Arial"/>
                <w:color w:val="000000" w:themeColor="text1"/>
                <w:szCs w:val="18"/>
                <w:rPrChange w:id="687" w:author="Ralf Bendlin (AT&amp;T)" w:date="2020-06-10T00:13:00Z">
                  <w:rPr>
                    <w:rFonts w:cs="Arial"/>
                    <w:color w:val="000000"/>
                    <w:szCs w:val="18"/>
                  </w:rPr>
                </w:rPrChange>
              </w:rPr>
              <w:t>8-3</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28A1AC" w14:textId="77777777" w:rsidR="00B55E1D" w:rsidRPr="00B55E1D" w:rsidRDefault="00B55E1D" w:rsidP="00524354">
            <w:pPr>
              <w:pStyle w:val="TAL"/>
              <w:rPr>
                <w:rFonts w:cs="Arial"/>
                <w:i/>
                <w:strike/>
                <w:color w:val="000000" w:themeColor="text1"/>
                <w:szCs w:val="18"/>
                <w:rPrChange w:id="688" w:author="Ralf Bendlin (AT&amp;T)" w:date="2020-06-10T00:13:00Z">
                  <w:rPr>
                    <w:rFonts w:cs="Arial"/>
                    <w:i/>
                    <w:strike/>
                    <w:color w:val="000000"/>
                    <w:szCs w:val="18"/>
                  </w:rPr>
                </w:rPrChange>
              </w:rPr>
            </w:pPr>
            <w:ins w:id="689" w:author="Ralf Bendlin (AT&amp;T)" w:date="2020-06-09T22:51:00Z">
              <w:r w:rsidRPr="00B55E1D">
                <w:rPr>
                  <w:rFonts w:cs="Arial"/>
                  <w:color w:val="000000" w:themeColor="text1"/>
                  <w:szCs w:val="18"/>
                  <w:rPrChange w:id="690"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CF2079" w14:textId="77777777" w:rsidR="00B55E1D" w:rsidRPr="00B55E1D" w:rsidRDefault="00B55E1D" w:rsidP="00524354">
            <w:pPr>
              <w:pStyle w:val="TAL"/>
              <w:rPr>
                <w:rFonts w:cs="Arial"/>
                <w:strike/>
                <w:color w:val="000000" w:themeColor="text1"/>
                <w:szCs w:val="18"/>
                <w:rPrChange w:id="691"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92"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1D8565" w14:textId="77777777" w:rsidR="00B55E1D" w:rsidRPr="00B55E1D" w:rsidRDefault="00B55E1D" w:rsidP="00524354">
            <w:pPr>
              <w:pStyle w:val="TAL"/>
              <w:rPr>
                <w:rFonts w:cs="Arial"/>
                <w:strike/>
                <w:color w:val="000000" w:themeColor="text1"/>
                <w:szCs w:val="18"/>
                <w:rPrChange w:id="693"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933972" w14:textId="77777777" w:rsidR="00B55E1D" w:rsidRPr="00B55E1D" w:rsidRDefault="00B55E1D" w:rsidP="00524354">
            <w:pPr>
              <w:pStyle w:val="TAL"/>
              <w:rPr>
                <w:rFonts w:eastAsia="Malgun Gothic" w:cs="Arial"/>
                <w:strike/>
                <w:color w:val="000000" w:themeColor="text1"/>
                <w:szCs w:val="18"/>
                <w:lang w:eastAsia="ko-KR"/>
                <w:rPrChange w:id="694" w:author="Ralf Bendlin (AT&amp;T)" w:date="2020-06-10T00:13:00Z">
                  <w:rPr>
                    <w:rFonts w:eastAsia="Malgun Gothic" w:cs="Arial"/>
                    <w:strike/>
                    <w:color w:val="000000"/>
                    <w:szCs w:val="18"/>
                    <w:lang w:eastAsia="ko-KR"/>
                  </w:rPr>
                </w:rPrChange>
              </w:rPr>
            </w:pPr>
            <w:r w:rsidRPr="00B55E1D">
              <w:rPr>
                <w:rFonts w:eastAsia="Malgun Gothic" w:cs="Arial"/>
                <w:color w:val="000000" w:themeColor="text1"/>
                <w:szCs w:val="18"/>
                <w:lang w:eastAsia="ko-KR"/>
                <w:rPrChange w:id="695" w:author="Ralf Bendlin (AT&amp;T)" w:date="2020-06-10T00:13:00Z">
                  <w:rPr>
                    <w:rFonts w:eastAsia="Malgun Gothic"/>
                    <w:color w:val="000000"/>
                    <w:lang w:eastAsia="ko-KR"/>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0FCEBC" w14:textId="77777777" w:rsidR="00B55E1D" w:rsidRPr="00B55E1D" w:rsidRDefault="00B55E1D" w:rsidP="00524354">
            <w:pPr>
              <w:pStyle w:val="TAL"/>
              <w:rPr>
                <w:rFonts w:cs="Arial"/>
                <w:strike/>
                <w:color w:val="000000" w:themeColor="text1"/>
                <w:szCs w:val="18"/>
                <w:rPrChange w:id="696"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97" w:author="Ralf Bendlin (AT&amp;T)" w:date="2020-06-10T00:13:00Z">
                  <w:rPr>
                    <w:rFonts w:eastAsia="Malgun Gothic"/>
                    <w:color w:val="000000"/>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7AFA1C" w14:textId="77777777" w:rsidR="00B55E1D" w:rsidRPr="00B55E1D" w:rsidRDefault="00B55E1D" w:rsidP="00524354">
            <w:pPr>
              <w:pStyle w:val="TAL"/>
              <w:rPr>
                <w:rFonts w:cs="Arial"/>
                <w:strike/>
                <w:color w:val="000000" w:themeColor="text1"/>
                <w:szCs w:val="18"/>
                <w:rPrChange w:id="698"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699" w:author="Ralf Bendlin (AT&amp;T)" w:date="2020-06-10T00:13:00Z">
                  <w:rPr>
                    <w:rFonts w:eastAsia="Malgun Gothic"/>
                    <w:color w:val="000000"/>
                    <w:lang w:eastAsia="ko-KR"/>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D9C8A9" w14:textId="77777777" w:rsidR="00B55E1D" w:rsidRPr="00B55E1D" w:rsidRDefault="00B55E1D" w:rsidP="00524354">
            <w:pPr>
              <w:pStyle w:val="TAL"/>
              <w:rPr>
                <w:rFonts w:cs="Arial"/>
                <w:strike/>
                <w:color w:val="000000" w:themeColor="text1"/>
                <w:szCs w:val="18"/>
                <w:rPrChange w:id="700"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F3AF9F"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Change w:id="701" w:author="Ralf Bendlin (AT&amp;T)" w:date="2020-06-10T00:13:00Z">
                  <w:rPr>
                    <w:color w:val="000000"/>
                  </w:rPr>
                </w:rPrChange>
              </w:rPr>
              <w:t>Candidate values for component (1): {</w:t>
            </w:r>
            <w:ins w:id="702" w:author="Ralf Bendlin (AT&amp;T)" w:date="2020-06-09T22:52:00Z">
              <w:r w:rsidRPr="00B55E1D">
                <w:rPr>
                  <w:rFonts w:cs="Arial"/>
                  <w:color w:val="000000" w:themeColor="text1"/>
                  <w:szCs w:val="18"/>
                  <w:highlight w:val="yellow"/>
                  <w:rPrChange w:id="703" w:author="Ralf Bendlin (AT&amp;T)" w:date="2020-06-10T00:13:00Z">
                    <w:rPr>
                      <w:color w:val="000000"/>
                    </w:rPr>
                  </w:rPrChange>
                </w:rPr>
                <w:t>[</w:t>
              </w:r>
              <w:r w:rsidRPr="00B55E1D">
                <w:rPr>
                  <w:rFonts w:eastAsia="MS Mincho" w:cs="Arial"/>
                  <w:color w:val="000000" w:themeColor="text1"/>
                  <w:szCs w:val="18"/>
                  <w:highlight w:val="yellow"/>
                  <w:rPrChange w:id="704" w:author="Ralf Bendlin (AT&amp;T)" w:date="2020-06-10T00:13:00Z">
                    <w:rPr>
                      <w:rFonts w:eastAsia="MS Mincho" w:cs="Arial"/>
                    </w:rPr>
                  </w:rPrChange>
                </w:rPr>
                <w:t>4,</w:t>
              </w:r>
            </w:ins>
            <w:ins w:id="705" w:author="Ralf Bendlin (AT&amp;T)" w:date="2020-06-09T22:53:00Z">
              <w:r w:rsidRPr="00B55E1D">
                <w:rPr>
                  <w:rFonts w:eastAsia="MS Mincho" w:cs="Arial"/>
                  <w:color w:val="000000" w:themeColor="text1"/>
                  <w:szCs w:val="18"/>
                  <w:highlight w:val="yellow"/>
                  <w:rPrChange w:id="706" w:author="Ralf Bendlin (AT&amp;T)" w:date="2020-06-10T00:13:00Z">
                    <w:rPr>
                      <w:rFonts w:eastAsia="MS Mincho" w:cs="Arial"/>
                    </w:rPr>
                  </w:rPrChange>
                </w:rPr>
                <w:t>]</w:t>
              </w:r>
            </w:ins>
            <w:ins w:id="707" w:author="Ralf Bendlin (AT&amp;T)" w:date="2020-06-09T22:52:00Z">
              <w:r w:rsidRPr="00B55E1D">
                <w:rPr>
                  <w:rFonts w:eastAsia="MS Mincho" w:cs="Arial"/>
                  <w:color w:val="000000" w:themeColor="text1"/>
                  <w:szCs w:val="18"/>
                  <w:rPrChange w:id="708" w:author="Ralf Bendlin (AT&amp;T)" w:date="2020-06-10T00:13:00Z">
                    <w:rPr>
                      <w:rFonts w:eastAsia="MS Mincho" w:cs="Arial"/>
                    </w:rPr>
                  </w:rPrChange>
                </w:rPr>
                <w:t xml:space="preserve"> 8, 16, 32, 64</w:t>
              </w:r>
            </w:ins>
            <w:del w:id="709" w:author="Ralf Bendlin (AT&amp;T)" w:date="2020-06-09T22:52:00Z">
              <w:r w:rsidRPr="00B55E1D" w:rsidDel="00E378D1">
                <w:rPr>
                  <w:rFonts w:cs="Arial"/>
                  <w:color w:val="000000" w:themeColor="text1"/>
                  <w:szCs w:val="18"/>
                  <w:rPrChange w:id="710" w:author="Ralf Bendlin (AT&amp;T)" w:date="2020-06-10T00:13:00Z">
                    <w:rPr>
                      <w:color w:val="000000"/>
                      <w:highlight w:val="yellow"/>
                    </w:rPr>
                  </w:rPrChange>
                </w:rPr>
                <w:delText>FFS</w:delText>
              </w:r>
            </w:del>
            <w:r w:rsidRPr="00B55E1D">
              <w:rPr>
                <w:rFonts w:cs="Arial"/>
                <w:color w:val="000000" w:themeColor="text1"/>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3A53164"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Optional with capability signaling</w:t>
            </w:r>
          </w:p>
        </w:tc>
      </w:tr>
      <w:tr w:rsidR="00B55E1D" w:rsidRPr="00B55E1D" w14:paraId="422775D5" w14:textId="77777777" w:rsidTr="005B0E73">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5FFFC" w14:textId="77777777" w:rsidR="00B55E1D" w:rsidRPr="00B55E1D" w:rsidRDefault="00B55E1D" w:rsidP="00524354">
            <w:pPr>
              <w:rPr>
                <w:rFonts w:ascii="Arial" w:hAnsi="Arial" w:cs="Arial"/>
                <w:strike/>
                <w:color w:val="000000" w:themeColor="text1"/>
                <w:sz w:val="18"/>
                <w:szCs w:val="18"/>
                <w:rPrChange w:id="71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4A3572" w14:textId="77777777" w:rsidR="00B55E1D" w:rsidRPr="00B55E1D" w:rsidRDefault="00B55E1D" w:rsidP="00524354">
            <w:pPr>
              <w:pStyle w:val="TAL"/>
              <w:rPr>
                <w:rFonts w:cs="Arial"/>
                <w:strike/>
                <w:color w:val="000000" w:themeColor="text1"/>
                <w:szCs w:val="18"/>
                <w:rPrChange w:id="712" w:author="Ralf Bendlin (AT&amp;T)" w:date="2020-06-10T00:13:00Z">
                  <w:rPr>
                    <w:rFonts w:cs="Arial"/>
                    <w:strike/>
                    <w:color w:val="000000"/>
                    <w:szCs w:val="18"/>
                  </w:rPr>
                </w:rPrChange>
              </w:rPr>
            </w:pPr>
            <w:r w:rsidRPr="00B55E1D">
              <w:rPr>
                <w:rFonts w:eastAsia="Malgun Gothic" w:cs="Arial"/>
                <w:color w:val="000000" w:themeColor="text1"/>
                <w:szCs w:val="18"/>
                <w:rPrChange w:id="713" w:author="Ralf Bendlin (AT&amp;T)" w:date="2020-06-10T00:13:00Z">
                  <w:rPr>
                    <w:rFonts w:eastAsia="Malgun Gothic" w:cs="Arial"/>
                    <w:color w:val="000000"/>
                    <w:szCs w:val="18"/>
                  </w:rPr>
                </w:rPrChange>
              </w:rPr>
              <w:t>16-1f</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F13A84" w14:textId="77777777" w:rsidR="00B55E1D" w:rsidRPr="00B55E1D" w:rsidRDefault="00B55E1D" w:rsidP="00524354">
            <w:pPr>
              <w:pStyle w:val="TAL"/>
              <w:rPr>
                <w:rFonts w:cs="Arial"/>
                <w:strike/>
                <w:color w:val="000000" w:themeColor="text1"/>
                <w:szCs w:val="18"/>
                <w:rPrChange w:id="714" w:author="Ralf Bendlin (AT&amp;T)" w:date="2020-06-10T00:13:00Z">
                  <w:rPr>
                    <w:rFonts w:cs="Arial"/>
                    <w:strike/>
                    <w:color w:val="000000"/>
                    <w:szCs w:val="18"/>
                  </w:rPr>
                </w:rPrChange>
              </w:rPr>
            </w:pPr>
            <w:r w:rsidRPr="00B55E1D">
              <w:rPr>
                <w:rFonts w:eastAsia="Malgun Gothic" w:cs="Arial"/>
                <w:color w:val="000000" w:themeColor="text1"/>
                <w:szCs w:val="18"/>
                <w:rPrChange w:id="715" w:author="Ralf Bendlin (AT&amp;T)" w:date="2020-06-10T00:13:00Z">
                  <w:rPr>
                    <w:rFonts w:eastAsia="Malgun Gothic" w:cs="Arial"/>
                    <w:color w:val="000000"/>
                    <w:szCs w:val="18"/>
                  </w:rPr>
                </w:rPrChange>
              </w:rPr>
              <w:t>SCell beam failure recovery</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5ECD92" w14:textId="77777777" w:rsidR="00B55E1D" w:rsidRPr="00B55E1D" w:rsidRDefault="00B55E1D" w:rsidP="00B55E1D">
            <w:pPr>
              <w:pStyle w:val="TAL"/>
              <w:numPr>
                <w:ilvl w:val="0"/>
                <w:numId w:val="221"/>
              </w:numPr>
              <w:rPr>
                <w:rFonts w:cs="Arial"/>
                <w:color w:val="000000" w:themeColor="text1"/>
                <w:szCs w:val="18"/>
                <w:rPrChange w:id="716" w:author="Ralf Bendlin (AT&amp;T)" w:date="2020-06-10T00:13:00Z">
                  <w:rPr>
                    <w:rFonts w:cs="Arial"/>
                    <w:color w:val="000000"/>
                    <w:szCs w:val="18"/>
                  </w:rPr>
                </w:rPrChange>
              </w:rPr>
            </w:pPr>
            <w:r w:rsidRPr="00B55E1D">
              <w:rPr>
                <w:rFonts w:cs="Arial"/>
                <w:color w:val="000000" w:themeColor="text1"/>
                <w:szCs w:val="18"/>
                <w:rPrChange w:id="717" w:author="Ralf Bendlin (AT&amp;T)" w:date="2020-06-10T00:13:00Z">
                  <w:rPr>
                    <w:rFonts w:cs="Arial"/>
                    <w:color w:val="000000"/>
                    <w:szCs w:val="18"/>
                  </w:rPr>
                </w:rPrChange>
              </w:rPr>
              <w:t>The maximum number of SCells</w:t>
            </w:r>
            <w:r w:rsidRPr="00B55E1D">
              <w:rPr>
                <w:rFonts w:cs="Arial"/>
                <w:color w:val="000000" w:themeColor="text1"/>
                <w:szCs w:val="18"/>
                <w:rPrChange w:id="718" w:author="Ralf Bendlin (AT&amp;T)" w:date="2020-06-10T00:13:00Z">
                  <w:rPr>
                    <w:color w:val="000000"/>
                  </w:rPr>
                </w:rPrChange>
              </w:rPr>
              <w:t xml:space="preserve"> configured</w:t>
            </w:r>
            <w:r w:rsidRPr="00B55E1D">
              <w:rPr>
                <w:rFonts w:cs="Arial"/>
                <w:color w:val="000000" w:themeColor="text1"/>
                <w:szCs w:val="18"/>
                <w:rPrChange w:id="719" w:author="Ralf Bendlin (AT&amp;T)" w:date="2020-06-10T00:13:00Z">
                  <w:rPr>
                    <w:rFonts w:cs="Arial"/>
                    <w:color w:val="000000"/>
                    <w:szCs w:val="18"/>
                  </w:rPr>
                </w:rPrChange>
              </w:rPr>
              <w:t xml:space="preserve"> for SCell beam failure recovery </w:t>
            </w:r>
            <w:r w:rsidRPr="00B55E1D">
              <w:rPr>
                <w:rFonts w:cs="Arial"/>
                <w:color w:val="000000" w:themeColor="text1"/>
                <w:szCs w:val="18"/>
                <w:rPrChange w:id="720" w:author="Ralf Bendlin (AT&amp;T)" w:date="2020-06-10T00:13:00Z">
                  <w:rPr>
                    <w:color w:val="000000"/>
                  </w:rPr>
                </w:rPrChange>
              </w:rPr>
              <w:t>simultaneously</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0117EE" w14:textId="77777777" w:rsidR="00B55E1D" w:rsidRPr="00B55E1D" w:rsidRDefault="00B55E1D" w:rsidP="00524354">
            <w:pPr>
              <w:pStyle w:val="TAL"/>
              <w:rPr>
                <w:rFonts w:cs="Arial"/>
                <w:strike/>
                <w:color w:val="000000" w:themeColor="text1"/>
                <w:szCs w:val="18"/>
                <w:rPrChange w:id="721" w:author="Ralf Bendlin (AT&amp;T)" w:date="2020-06-10T00:13:00Z">
                  <w:rPr>
                    <w:rFonts w:cs="Arial"/>
                    <w:strike/>
                    <w:color w:val="000000"/>
                    <w:szCs w:val="18"/>
                  </w:rPr>
                </w:rPrChange>
              </w:rPr>
            </w:pPr>
            <w:r w:rsidRPr="00B55E1D">
              <w:rPr>
                <w:rFonts w:cs="Arial"/>
                <w:color w:val="000000" w:themeColor="text1"/>
                <w:szCs w:val="18"/>
                <w:rPrChange w:id="722" w:author="Ralf Bendlin (AT&amp;T)" w:date="2020-06-10T00:13:00Z">
                  <w:rPr>
                    <w:rFonts w:cs="Arial"/>
                    <w:color w:val="000000"/>
                    <w:szCs w:val="18"/>
                  </w:rPr>
                </w:rPrChange>
              </w:rPr>
              <w:t>2-31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FFE0A7" w14:textId="77777777" w:rsidR="00B55E1D" w:rsidRPr="00B55E1D" w:rsidRDefault="00B55E1D" w:rsidP="00524354">
            <w:pPr>
              <w:pStyle w:val="TAL"/>
              <w:rPr>
                <w:rFonts w:cs="Arial"/>
                <w:i/>
                <w:strike/>
                <w:color w:val="000000" w:themeColor="text1"/>
                <w:szCs w:val="18"/>
                <w:rPrChange w:id="723" w:author="Ralf Bendlin (AT&amp;T)" w:date="2020-06-10T00:13:00Z">
                  <w:rPr>
                    <w:rFonts w:cs="Arial"/>
                    <w:i/>
                    <w:strike/>
                    <w:color w:val="000000"/>
                    <w:szCs w:val="18"/>
                  </w:rPr>
                </w:rPrChange>
              </w:rPr>
            </w:pPr>
            <w:ins w:id="724" w:author="Ralf Bendlin (AT&amp;T)" w:date="2020-06-09T22:53:00Z">
              <w:r w:rsidRPr="00B55E1D">
                <w:rPr>
                  <w:rFonts w:cs="Arial"/>
                  <w:color w:val="000000" w:themeColor="text1"/>
                  <w:szCs w:val="18"/>
                  <w:rPrChange w:id="725"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5A1C52" w14:textId="77777777" w:rsidR="00B55E1D" w:rsidRPr="00B55E1D" w:rsidRDefault="00B55E1D" w:rsidP="00524354">
            <w:pPr>
              <w:pStyle w:val="TAL"/>
              <w:rPr>
                <w:rFonts w:cs="Arial"/>
                <w:strike/>
                <w:color w:val="000000" w:themeColor="text1"/>
                <w:szCs w:val="18"/>
                <w:rPrChange w:id="726"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727" w:author="Ralf Bendlin (AT&amp;T)" w:date="2020-06-10T00:13:00Z">
                  <w:rPr>
                    <w:rFonts w:eastAsia="Malgun Gothic" w:cs="Arial"/>
                    <w:color w:val="000000"/>
                    <w:szCs w:val="18"/>
                    <w:lang w:eastAsia="ko-KR"/>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FD2B5E" w14:textId="77777777" w:rsidR="00B55E1D" w:rsidRPr="00B55E1D" w:rsidRDefault="00B55E1D" w:rsidP="00524354">
            <w:pPr>
              <w:pStyle w:val="TAL"/>
              <w:rPr>
                <w:rFonts w:cs="Arial"/>
                <w:strike/>
                <w:color w:val="000000" w:themeColor="text1"/>
                <w:szCs w:val="18"/>
                <w:rPrChange w:id="728" w:author="Ralf Bendlin (AT&amp;T)" w:date="2020-06-10T00:13:00Z">
                  <w:rPr>
                    <w:rFonts w:cs="Arial"/>
                    <w:strike/>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37563C1" w14:textId="77777777" w:rsidR="00B55E1D" w:rsidRPr="00B55E1D" w:rsidRDefault="00B55E1D" w:rsidP="00524354">
            <w:pPr>
              <w:pStyle w:val="TAL"/>
              <w:rPr>
                <w:rFonts w:eastAsia="Malgun Gothic" w:cs="Arial"/>
                <w:strike/>
                <w:color w:val="000000" w:themeColor="text1"/>
                <w:szCs w:val="18"/>
                <w:lang w:eastAsia="ko-KR"/>
                <w:rPrChange w:id="729" w:author="Ralf Bendlin (AT&amp;T)" w:date="2020-06-10T00:13:00Z">
                  <w:rPr>
                    <w:rFonts w:eastAsia="Malgun Gothic" w:cs="Arial"/>
                    <w:strike/>
                    <w:color w:val="000000"/>
                    <w:szCs w:val="18"/>
                    <w:lang w:eastAsia="ko-KR"/>
                  </w:rPr>
                </w:rPrChange>
              </w:rPr>
            </w:pPr>
            <w:del w:id="730" w:author="Ralf Bendlin (AT&amp;T)" w:date="2020-06-09T22:53:00Z">
              <w:r w:rsidRPr="00B55E1D" w:rsidDel="00FF5264">
                <w:rPr>
                  <w:rFonts w:eastAsia="Malgun Gothic" w:cs="Arial"/>
                  <w:color w:val="000000" w:themeColor="text1"/>
                  <w:szCs w:val="18"/>
                  <w:lang w:eastAsia="ko-KR"/>
                  <w:rPrChange w:id="731" w:author="Ralf Bendlin (AT&amp;T)" w:date="2020-06-10T00:13:00Z">
                    <w:rPr>
                      <w:rFonts w:eastAsia="Malgun Gothic" w:cs="Arial"/>
                      <w:color w:val="000000"/>
                      <w:szCs w:val="18"/>
                      <w:lang w:eastAsia="ko-KR"/>
                    </w:rPr>
                  </w:rPrChange>
                </w:rPr>
                <w:delText>TBD</w:delText>
              </w:r>
            </w:del>
            <w:ins w:id="732" w:author="Ralf Bendlin (AT&amp;T)" w:date="2020-06-09T22:53:00Z">
              <w:r w:rsidRPr="00B55E1D">
                <w:rPr>
                  <w:rFonts w:eastAsia="Malgun Gothic" w:cs="Arial"/>
                  <w:color w:val="000000" w:themeColor="text1"/>
                  <w:szCs w:val="18"/>
                  <w:lang w:eastAsia="ko-KR"/>
                  <w:rPrChange w:id="733" w:author="Ralf Bendlin (AT&amp;T)" w:date="2020-06-10T00:13:00Z">
                    <w:rPr>
                      <w:rFonts w:eastAsia="Malgun Gothic" w:cs="Arial"/>
                      <w:color w:val="000000"/>
                      <w:szCs w:val="18"/>
                      <w:lang w:eastAsia="ko-KR"/>
                    </w:rPr>
                  </w:rPrChange>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80BC35" w14:textId="77777777" w:rsidR="00B55E1D" w:rsidRPr="00B55E1D" w:rsidRDefault="00B55E1D" w:rsidP="00524354">
            <w:pPr>
              <w:pStyle w:val="TAL"/>
              <w:rPr>
                <w:rFonts w:cs="Arial"/>
                <w:strike/>
                <w:color w:val="000000" w:themeColor="text1"/>
                <w:szCs w:val="18"/>
                <w:rPrChange w:id="734"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735" w:author="Ralf Bendlin (AT&amp;T)" w:date="2020-06-10T00:13:00Z">
                  <w:rPr>
                    <w:rFonts w:eastAsia="Malgun Gothic" w:cs="Arial"/>
                    <w:color w:val="000000"/>
                    <w:szCs w:val="18"/>
                    <w:lang w:eastAsia="ko-KR"/>
                  </w:rPr>
                </w:rPrChange>
              </w:rPr>
              <w:t>N</w:t>
            </w:r>
            <w:ins w:id="736" w:author="Ralf Bendlin (AT&amp;T)" w:date="2020-06-09T22:53:00Z">
              <w:r w:rsidRPr="00B55E1D">
                <w:rPr>
                  <w:rFonts w:eastAsia="Malgun Gothic" w:cs="Arial"/>
                  <w:color w:val="000000" w:themeColor="text1"/>
                  <w:szCs w:val="18"/>
                  <w:lang w:eastAsia="ko-KR"/>
                  <w:rPrChange w:id="737" w:author="Ralf Bendlin (AT&amp;T)" w:date="2020-06-10T00:13:00Z">
                    <w:rPr>
                      <w:rFonts w:eastAsia="Malgun Gothic" w:cs="Arial"/>
                      <w:color w:val="000000"/>
                      <w:szCs w:val="18"/>
                      <w:lang w:eastAsia="ko-KR"/>
                    </w:rPr>
                  </w:rPrChange>
                </w:rPr>
                <w:t>o</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C0EF9B" w14:textId="77777777" w:rsidR="00B55E1D" w:rsidRPr="00B55E1D" w:rsidRDefault="00B55E1D" w:rsidP="00524354">
            <w:pPr>
              <w:pStyle w:val="TAL"/>
              <w:rPr>
                <w:rFonts w:cs="Arial"/>
                <w:strike/>
                <w:color w:val="000000" w:themeColor="text1"/>
                <w:szCs w:val="18"/>
                <w:rPrChange w:id="738" w:author="Ralf Bendlin (AT&amp;T)" w:date="2020-06-10T00:13:00Z">
                  <w:rPr>
                    <w:rFonts w:cs="Arial"/>
                    <w:strike/>
                    <w:color w:val="000000"/>
                    <w:szCs w:val="18"/>
                  </w:rPr>
                </w:rPrChange>
              </w:rPr>
            </w:pPr>
            <w:ins w:id="739" w:author="Ralf Bendlin (AT&amp;T)" w:date="2020-06-09T22:53:00Z">
              <w:r w:rsidRPr="00B55E1D">
                <w:rPr>
                  <w:rFonts w:eastAsia="Malgun Gothic" w:cs="Arial"/>
                  <w:color w:val="000000" w:themeColor="text1"/>
                  <w:szCs w:val="18"/>
                  <w:lang w:eastAsia="ko-KR"/>
                  <w:rPrChange w:id="740" w:author="Ralf Bendlin (AT&amp;T)" w:date="2020-06-10T00:13:00Z">
                    <w:rPr>
                      <w:rFonts w:eastAsia="Malgun Gothic"/>
                      <w:color w:val="000000"/>
                      <w:lang w:eastAsia="ko-KR"/>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B4E98C" w14:textId="77777777" w:rsidR="00B55E1D" w:rsidRPr="00B55E1D" w:rsidRDefault="00B55E1D" w:rsidP="00524354">
            <w:pPr>
              <w:pStyle w:val="TAL"/>
              <w:rPr>
                <w:rFonts w:cs="Arial"/>
                <w:strike/>
                <w:color w:val="000000" w:themeColor="text1"/>
                <w:szCs w:val="18"/>
                <w:rPrChange w:id="741" w:author="Ralf Bendlin (AT&amp;T)" w:date="2020-06-10T00:13:00Z">
                  <w:rPr>
                    <w:rFonts w:cs="Arial"/>
                    <w:strike/>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706A57" w14:textId="77777777" w:rsidR="00B55E1D" w:rsidRPr="00B55E1D" w:rsidRDefault="00B55E1D" w:rsidP="00524354">
            <w:pPr>
              <w:pStyle w:val="TAL"/>
              <w:rPr>
                <w:rFonts w:cs="Arial"/>
                <w:strike/>
                <w:color w:val="000000" w:themeColor="text1"/>
                <w:szCs w:val="18"/>
                <w:rPrChange w:id="742" w:author="Ralf Bendlin (AT&amp;T)" w:date="2020-06-10T00:13:00Z">
                  <w:rPr>
                    <w:rFonts w:cs="Arial"/>
                    <w:strike/>
                    <w:color w:val="000000"/>
                    <w:szCs w:val="18"/>
                  </w:rPr>
                </w:rPrChange>
              </w:rPr>
            </w:pPr>
            <w:ins w:id="743" w:author="Ralf Bendlin (AT&amp;T)" w:date="2020-06-09T22:54:00Z">
              <w:r w:rsidRPr="00B55E1D">
                <w:rPr>
                  <w:rFonts w:cs="Arial"/>
                  <w:color w:val="000000" w:themeColor="text1"/>
                  <w:szCs w:val="18"/>
                  <w:rPrChange w:id="744" w:author="Ralf Bendlin (AT&amp;T)" w:date="2020-06-10T00:13:00Z">
                    <w:rPr>
                      <w:color w:val="000000"/>
                    </w:rPr>
                  </w:rPrChange>
                </w:rPr>
                <w:t>Component-1: candidate value set is {1,2,4,8}</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AC5436" w14:textId="77777777" w:rsidR="00B55E1D" w:rsidRPr="00B55E1D" w:rsidRDefault="00B55E1D" w:rsidP="00524354">
            <w:pPr>
              <w:pStyle w:val="TAL"/>
              <w:rPr>
                <w:rFonts w:cs="Arial"/>
                <w:strike/>
                <w:color w:val="000000" w:themeColor="text1"/>
                <w:szCs w:val="18"/>
                <w:rPrChange w:id="745" w:author="Ralf Bendlin (AT&amp;T)" w:date="2020-06-10T00:13:00Z">
                  <w:rPr>
                    <w:rFonts w:cs="Arial"/>
                    <w:strike/>
                    <w:color w:val="000000"/>
                    <w:szCs w:val="18"/>
                  </w:rPr>
                </w:rPrChange>
              </w:rPr>
            </w:pPr>
            <w:r w:rsidRPr="00B55E1D">
              <w:rPr>
                <w:rFonts w:cs="Arial"/>
                <w:color w:val="000000" w:themeColor="text1"/>
                <w:szCs w:val="18"/>
                <w:rPrChange w:id="746" w:author="Ralf Bendlin (AT&amp;T)" w:date="2020-06-10T00:13:00Z">
                  <w:rPr>
                    <w:color w:val="000000"/>
                  </w:rPr>
                </w:rPrChange>
              </w:rPr>
              <w:t>Optional with capability signaling</w:t>
            </w:r>
          </w:p>
        </w:tc>
      </w:tr>
      <w:tr w:rsidR="00B55E1D" w:rsidRPr="00B55E1D" w14:paraId="770D14A3" w14:textId="77777777" w:rsidTr="008A681F">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03A87" w14:textId="77777777" w:rsidR="00B55E1D" w:rsidRPr="00B55E1D" w:rsidRDefault="00B55E1D" w:rsidP="00524354">
            <w:pPr>
              <w:rPr>
                <w:rFonts w:ascii="Arial" w:hAnsi="Arial" w:cs="Arial"/>
                <w:strike/>
                <w:color w:val="000000" w:themeColor="text1"/>
                <w:sz w:val="18"/>
                <w:szCs w:val="18"/>
                <w:rPrChange w:id="747"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23830" w14:textId="77777777" w:rsidR="00B55E1D" w:rsidRPr="00B55E1D" w:rsidRDefault="00B55E1D" w:rsidP="00524354">
            <w:pPr>
              <w:pStyle w:val="TAL"/>
              <w:rPr>
                <w:rFonts w:cs="Arial"/>
                <w:strike/>
                <w:color w:val="000000" w:themeColor="text1"/>
                <w:szCs w:val="18"/>
                <w:rPrChange w:id="748" w:author="Ralf Bendlin (AT&amp;T)" w:date="2020-06-10T00:13:00Z">
                  <w:rPr>
                    <w:rFonts w:cs="Arial"/>
                    <w:strike/>
                    <w:color w:val="000000"/>
                    <w:szCs w:val="18"/>
                  </w:rPr>
                </w:rPrChange>
              </w:rPr>
            </w:pPr>
            <w:r w:rsidRPr="00B55E1D">
              <w:rPr>
                <w:rFonts w:cs="Arial"/>
                <w:color w:val="000000" w:themeColor="text1"/>
                <w:szCs w:val="18"/>
                <w:rPrChange w:id="749" w:author="Ralf Bendlin (AT&amp;T)" w:date="2020-06-10T00:13:00Z">
                  <w:rPr>
                    <w:rFonts w:cs="Arial"/>
                    <w:color w:val="000000"/>
                    <w:szCs w:val="18"/>
                  </w:rPr>
                </w:rPrChange>
              </w:rPr>
              <w:t>16-1g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2800C" w14:textId="77777777" w:rsidR="00B55E1D" w:rsidRPr="00B55E1D" w:rsidRDefault="00B55E1D" w:rsidP="00524354">
            <w:pPr>
              <w:pStyle w:val="TAL"/>
              <w:rPr>
                <w:rFonts w:cs="Arial"/>
                <w:strike/>
                <w:color w:val="000000" w:themeColor="text1"/>
                <w:szCs w:val="18"/>
                <w:rPrChange w:id="750" w:author="Ralf Bendlin (AT&amp;T)" w:date="2020-06-10T00:13:00Z">
                  <w:rPr>
                    <w:rFonts w:cs="Arial"/>
                    <w:strike/>
                    <w:color w:val="000000"/>
                    <w:szCs w:val="18"/>
                  </w:rPr>
                </w:rPrChange>
              </w:rPr>
            </w:pPr>
            <w:r w:rsidRPr="00B55E1D">
              <w:rPr>
                <w:rFonts w:cs="Arial"/>
                <w:color w:val="000000" w:themeColor="text1"/>
                <w:szCs w:val="18"/>
                <w:rPrChange w:id="751" w:author="Ralf Bendlin (AT&amp;T)" w:date="2020-06-10T00:13:00Z">
                  <w:rPr>
                    <w:rFonts w:cs="Arial"/>
                    <w:color w:val="000000"/>
                    <w:szCs w:val="18"/>
                  </w:rPr>
                </w:rPrChange>
              </w:rPr>
              <w:t xml:space="preserve">Resources for beam management, </w:t>
            </w:r>
            <w:r w:rsidRPr="00B55E1D">
              <w:rPr>
                <w:rFonts w:cs="Arial"/>
                <w:color w:val="000000" w:themeColor="text1"/>
                <w:szCs w:val="18"/>
                <w:highlight w:val="yellow"/>
                <w:rPrChange w:id="752" w:author="Ralf Bendlin (AT&amp;T)" w:date="2020-06-10T00:13:00Z">
                  <w:rPr>
                    <w:rFonts w:cs="Arial"/>
                    <w:color w:val="000000"/>
                    <w:szCs w:val="18"/>
                    <w:highlight w:val="yellow"/>
                  </w:rPr>
                </w:rPrChange>
              </w:rPr>
              <w:t>[pathloss measurement, BFD, and BFR]</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73AE2" w14:textId="77777777" w:rsidR="00B55E1D" w:rsidRPr="00B55E1D" w:rsidRDefault="00B55E1D" w:rsidP="00B55E1D">
            <w:pPr>
              <w:numPr>
                <w:ilvl w:val="0"/>
                <w:numId w:val="222"/>
              </w:numPr>
              <w:spacing w:before="100" w:beforeAutospacing="1" w:after="100" w:afterAutospacing="1"/>
              <w:rPr>
                <w:rFonts w:ascii="Arial" w:hAnsi="Arial" w:cs="Arial"/>
                <w:color w:val="000000" w:themeColor="text1"/>
                <w:sz w:val="18"/>
                <w:szCs w:val="18"/>
              </w:rPr>
            </w:pPr>
            <w:r w:rsidRPr="00B55E1D">
              <w:rPr>
                <w:rFonts w:ascii="Arial" w:hAnsi="Arial" w:cs="Arial"/>
                <w:color w:val="000000" w:themeColor="text1"/>
                <w:sz w:val="18"/>
                <w:szCs w:val="18"/>
                <w:rPrChange w:id="753" w:author="Ralf Bendlin (AT&amp;T)" w:date="2020-06-10T00:13:00Z">
                  <w:rPr>
                    <w:rFonts w:cs="Arial"/>
                    <w:color w:val="000000"/>
                    <w:sz w:val="18"/>
                    <w:szCs w:val="18"/>
                  </w:rPr>
                </w:rPrChange>
              </w:rPr>
              <w:t xml:space="preserve">The maximum number </w:t>
            </w:r>
            <w:r w:rsidRPr="00B55E1D">
              <w:rPr>
                <w:rFonts w:ascii="Arial" w:hAnsi="Arial" w:cs="Arial"/>
                <w:color w:val="000000" w:themeColor="text1"/>
                <w:sz w:val="18"/>
                <w:szCs w:val="18"/>
              </w:rPr>
              <w:t xml:space="preserve">of </w:t>
            </w:r>
            <w:r w:rsidRPr="00B55E1D">
              <w:rPr>
                <w:rFonts w:ascii="Arial" w:hAnsi="Arial" w:cs="Arial"/>
                <w:color w:val="000000" w:themeColor="text1"/>
                <w:sz w:val="18"/>
                <w:szCs w:val="18"/>
                <w:highlight w:val="yellow"/>
                <w:rPrChange w:id="754" w:author="Ralf Bendlin (AT&amp;T)" w:date="2020-06-10T15:15:00Z">
                  <w:rPr>
                    <w:rFonts w:cs="Arial"/>
                    <w:color w:val="000000"/>
                    <w:sz w:val="18"/>
                    <w:szCs w:val="18"/>
                  </w:rPr>
                </w:rPrChange>
              </w:rPr>
              <w:t>[unique]</w:t>
            </w:r>
            <w:r w:rsidRPr="00B55E1D">
              <w:rPr>
                <w:rFonts w:ascii="Arial" w:hAnsi="Arial" w:cs="Arial"/>
                <w:color w:val="000000" w:themeColor="text1"/>
                <w:sz w:val="18"/>
                <w:szCs w:val="18"/>
              </w:rPr>
              <w:t xml:space="preserve"> SSB/CSI-RS/CSI-IM resources configured to measure within a slot across all CCs for any of L1-RSRP measurement, L1-SINR measurement, </w:t>
            </w:r>
            <w:r w:rsidRPr="00B55E1D">
              <w:rPr>
                <w:rFonts w:ascii="Arial" w:hAnsi="Arial" w:cs="Arial"/>
                <w:color w:val="000000" w:themeColor="text1"/>
                <w:sz w:val="18"/>
                <w:szCs w:val="18"/>
                <w:highlight w:val="yellow"/>
              </w:rPr>
              <w:t>[pathloss measurement, BFD, RLM]</w:t>
            </w:r>
            <w:r w:rsidRPr="00B55E1D">
              <w:rPr>
                <w:rFonts w:ascii="Arial" w:hAnsi="Arial" w:cs="Arial"/>
                <w:color w:val="000000" w:themeColor="text1"/>
                <w:sz w:val="18"/>
                <w:szCs w:val="18"/>
              </w:rPr>
              <w:t xml:space="preserve"> and new beam identification</w:t>
            </w:r>
          </w:p>
          <w:p w14:paraId="673AA081" w14:textId="77777777" w:rsidR="00B55E1D" w:rsidRPr="00B55E1D" w:rsidRDefault="00B55E1D" w:rsidP="00B55E1D">
            <w:pPr>
              <w:numPr>
                <w:ilvl w:val="0"/>
                <w:numId w:val="222"/>
              </w:numPr>
              <w:spacing w:before="100" w:beforeAutospacing="1" w:after="100" w:afterAutospacing="1"/>
              <w:rPr>
                <w:rFonts w:ascii="Arial" w:hAnsi="Arial" w:cs="Arial"/>
                <w:color w:val="000000" w:themeColor="text1"/>
                <w:sz w:val="18"/>
                <w:szCs w:val="18"/>
              </w:rPr>
            </w:pPr>
            <w:r w:rsidRPr="00B55E1D">
              <w:rPr>
                <w:rFonts w:ascii="Arial" w:hAnsi="Arial" w:cs="Arial"/>
                <w:color w:val="000000" w:themeColor="text1"/>
                <w:sz w:val="18"/>
                <w:szCs w:val="18"/>
              </w:rPr>
              <w:t xml:space="preserve"> </w:t>
            </w:r>
            <w:del w:id="755" w:author="Ralf Bendlin (AT&amp;T)" w:date="2020-06-09T23:00:00Z">
              <w:r w:rsidRPr="00B55E1D" w:rsidDel="00C65F3B">
                <w:rPr>
                  <w:rFonts w:ascii="Arial" w:hAnsi="Arial" w:cs="Arial"/>
                  <w:color w:val="000000" w:themeColor="text1"/>
                  <w:sz w:val="18"/>
                  <w:szCs w:val="18"/>
                </w:rPr>
                <w:delText>5.</w:delText>
              </w:r>
              <w:r w:rsidRPr="00B55E1D" w:rsidDel="00C65F3B">
                <w:rPr>
                  <w:rFonts w:ascii="Arial" w:hAnsi="Arial" w:cs="Arial"/>
                  <w:color w:val="000000" w:themeColor="text1"/>
                  <w:sz w:val="18"/>
                  <w:szCs w:val="18"/>
                </w:rPr>
                <w:tab/>
              </w:r>
            </w:del>
            <w:r w:rsidRPr="00B55E1D">
              <w:rPr>
                <w:rFonts w:ascii="Arial" w:hAnsi="Arial" w:cs="Arial"/>
                <w:color w:val="000000" w:themeColor="text1"/>
                <w:sz w:val="18"/>
                <w:szCs w:val="18"/>
              </w:rPr>
              <w:t xml:space="preserve">The maximum number of SSB/CSI-RS/CSI-IM resources configured across all CCs for any of L1-RSRP measurement, L1-SINR measurement, </w:t>
            </w:r>
            <w:r w:rsidRPr="00B55E1D">
              <w:rPr>
                <w:rFonts w:ascii="Arial" w:hAnsi="Arial" w:cs="Arial"/>
                <w:color w:val="000000" w:themeColor="text1"/>
                <w:sz w:val="18"/>
                <w:szCs w:val="18"/>
                <w:highlight w:val="yellow"/>
              </w:rPr>
              <w:t>[pathloss measurement, BFD, RLM]</w:t>
            </w:r>
            <w:r w:rsidRPr="00B55E1D">
              <w:rPr>
                <w:rFonts w:ascii="Arial" w:hAnsi="Arial" w:cs="Arial"/>
                <w:color w:val="000000" w:themeColor="text1"/>
                <w:sz w:val="18"/>
                <w:szCs w:val="18"/>
              </w:rPr>
              <w:t xml:space="preserve"> and new beam identification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C5BBD" w14:textId="77777777" w:rsidR="00B55E1D" w:rsidRPr="00B55E1D" w:rsidRDefault="00B55E1D" w:rsidP="00524354">
            <w:pPr>
              <w:pStyle w:val="TAL"/>
              <w:rPr>
                <w:rFonts w:cs="Arial"/>
                <w:strike/>
                <w:color w:val="000000" w:themeColor="text1"/>
                <w:szCs w:val="18"/>
                <w:rPrChange w:id="756" w:author="Ralf Bendlin (AT&amp;T)" w:date="2020-06-10T00:13:00Z">
                  <w:rPr>
                    <w:rFonts w:cs="Arial"/>
                    <w:strike/>
                    <w:color w:val="000000"/>
                    <w:szCs w:val="18"/>
                  </w:rPr>
                </w:rPrChange>
              </w:rPr>
            </w:pPr>
            <w:r w:rsidRPr="00B55E1D">
              <w:rPr>
                <w:rFonts w:cs="Arial"/>
                <w:color w:val="000000" w:themeColor="text1"/>
                <w:szCs w:val="18"/>
                <w:rPrChange w:id="757" w:author="Ralf Bendlin (AT&amp;T)" w:date="2020-06-10T00:13:00Z">
                  <w:rPr>
                    <w:color w:val="000000"/>
                  </w:rPr>
                </w:rPrChange>
              </w:rPr>
              <w:t>2-24, 2-31</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4A8F" w14:textId="77777777" w:rsidR="00B55E1D" w:rsidRPr="00B55E1D" w:rsidRDefault="00B55E1D" w:rsidP="00524354">
            <w:pPr>
              <w:pStyle w:val="TAL"/>
              <w:rPr>
                <w:ins w:id="758" w:author="Ralf Bendlin (AT&amp;T)" w:date="2020-06-09T22:55:00Z"/>
                <w:rFonts w:cs="Arial"/>
                <w:i/>
                <w:strike/>
                <w:color w:val="000000" w:themeColor="text1"/>
                <w:szCs w:val="18"/>
                <w:rPrChange w:id="759" w:author="Ralf Bendlin (AT&amp;T)" w:date="2020-06-10T00:13:00Z">
                  <w:rPr>
                    <w:ins w:id="760" w:author="Ralf Bendlin (AT&amp;T)" w:date="2020-06-09T22:55:00Z"/>
                    <w:rFonts w:cs="Arial"/>
                    <w:i/>
                    <w:strike/>
                    <w:color w:val="000000"/>
                    <w:szCs w:val="18"/>
                  </w:rPr>
                </w:rPrChange>
              </w:rPr>
            </w:pPr>
            <w:ins w:id="761" w:author="Ralf Bendlin (AT&amp;T)" w:date="2020-06-09T22:55:00Z">
              <w:r w:rsidRPr="00B55E1D">
                <w:rPr>
                  <w:rFonts w:cs="Arial"/>
                  <w:color w:val="000000" w:themeColor="text1"/>
                  <w:szCs w:val="18"/>
                  <w:rPrChange w:id="762" w:author="Ralf Bendlin (AT&amp;T)" w:date="2020-06-10T00:13:00Z">
                    <w:rPr>
                      <w:rFonts w:cs="Arial"/>
                      <w:color w:val="000000"/>
                      <w:szCs w:val="18"/>
                    </w:rPr>
                  </w:rPrChange>
                </w:rPr>
                <w:t>Yes</w:t>
              </w:r>
            </w:ins>
          </w:p>
          <w:p w14:paraId="65E1352D" w14:textId="77777777" w:rsidR="00B55E1D" w:rsidRPr="00B55E1D" w:rsidRDefault="00B55E1D">
            <w:pPr>
              <w:rPr>
                <w:rFonts w:cs="Arial"/>
                <w:color w:val="000000" w:themeColor="text1"/>
                <w:szCs w:val="18"/>
                <w:rPrChange w:id="763" w:author="Ralf Bendlin (AT&amp;T)" w:date="2020-06-10T00:13:00Z">
                  <w:rPr>
                    <w:rFonts w:cs="Arial"/>
                    <w:i/>
                    <w:strike/>
                    <w:color w:val="000000"/>
                    <w:szCs w:val="18"/>
                  </w:rPr>
                </w:rPrChange>
              </w:rPr>
              <w:pPrChange w:id="764" w:author="Ralf Bendlin (AT&amp;T)" w:date="2020-06-09T22:55:00Z">
                <w:pPr>
                  <w:pStyle w:val="TAL"/>
                </w:pPr>
              </w:pPrChange>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1E87A"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03DBB" w14:textId="77777777" w:rsidR="00B55E1D" w:rsidRPr="00B55E1D" w:rsidRDefault="00B55E1D" w:rsidP="00524354">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CE543"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eastAsia="Malgun Gothic" w:cs="Arial"/>
                <w:color w:val="000000" w:themeColor="text1"/>
                <w:szCs w:val="18"/>
                <w:highlight w:val="yellow"/>
                <w:lang w:eastAsia="ko-KR"/>
              </w:rPr>
              <w:t>[Per band]</w:t>
            </w:r>
          </w:p>
          <w:p w14:paraId="6603E2E6"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eastAsia="Malgun Gothic" w:cs="Arial"/>
                <w:color w:val="000000" w:themeColor="text1"/>
                <w:szCs w:val="18"/>
                <w:highlight w:val="yellow"/>
                <w:lang w:eastAsia="ko-KR"/>
              </w:rPr>
              <w:t>[Per BC]</w:t>
            </w:r>
          </w:p>
          <w:p w14:paraId="3E248E29" w14:textId="77777777" w:rsidR="00B55E1D" w:rsidRPr="00B55E1D" w:rsidRDefault="00B55E1D" w:rsidP="00524354">
            <w:pPr>
              <w:pStyle w:val="TAL"/>
              <w:rPr>
                <w:rFonts w:eastAsia="Malgun Gothic" w:cs="Arial"/>
                <w:strike/>
                <w:color w:val="000000" w:themeColor="text1"/>
                <w:szCs w:val="18"/>
                <w:highlight w:val="yellow"/>
                <w:lang w:eastAsia="ko-KR"/>
                <w:rPrChange w:id="765" w:author="Ralf Bendlin (AT&amp;T)" w:date="2020-06-10T00:13:00Z">
                  <w:rPr>
                    <w:rFonts w:eastAsia="Malgun Gothic" w:cs="Arial"/>
                    <w:strike/>
                    <w:color w:val="000000"/>
                    <w:szCs w:val="18"/>
                    <w:highlight w:val="yellow"/>
                    <w:lang w:eastAsia="ko-KR"/>
                  </w:rPr>
                </w:rPrChange>
              </w:rPr>
            </w:pPr>
            <w:r w:rsidRPr="00B55E1D">
              <w:rPr>
                <w:rFonts w:eastAsia="Malgun Gothic" w:cs="Arial"/>
                <w:color w:val="000000" w:themeColor="text1"/>
                <w:szCs w:val="18"/>
                <w:highlight w:val="yellow"/>
                <w:lang w:eastAsia="ko-KR"/>
                <w:rPrChange w:id="766" w:author="Ralf Bendlin (AT&amp;T)" w:date="2020-06-10T00:13:00Z">
                  <w:rPr>
                    <w:rFonts w:eastAsia="Malgun Gothic"/>
                    <w:color w:val="000000"/>
                    <w:highlight w:val="yellow"/>
                    <w:lang w:eastAsia="ko-KR"/>
                  </w:rPr>
                </w:rPrChange>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E975C" w14:textId="77777777" w:rsidR="00B55E1D" w:rsidRPr="00B55E1D" w:rsidRDefault="00B55E1D" w:rsidP="00524354">
            <w:pPr>
              <w:pStyle w:val="TAL"/>
              <w:rPr>
                <w:rFonts w:cs="Arial"/>
                <w:strike/>
                <w:color w:val="000000" w:themeColor="text1"/>
                <w:szCs w:val="18"/>
                <w:rPrChange w:id="767" w:author="Ralf Bendlin (AT&amp;T)" w:date="2020-06-10T00:13:00Z">
                  <w:rPr>
                    <w:rFonts w:cs="Arial"/>
                    <w:strike/>
                    <w:color w:val="000000"/>
                    <w:szCs w:val="18"/>
                  </w:rPr>
                </w:rPrChange>
              </w:rPr>
            </w:pPr>
            <w:r w:rsidRPr="00B55E1D">
              <w:rPr>
                <w:rFonts w:eastAsia="Malgun Gothic" w:cs="Arial"/>
                <w:color w:val="000000" w:themeColor="text1"/>
                <w:szCs w:val="18"/>
                <w:lang w:eastAsia="ko-KR"/>
                <w:rPrChange w:id="768" w:author="Ralf Bendlin (AT&amp;T)" w:date="2020-06-10T00:13:00Z">
                  <w:rPr>
                    <w:rFonts w:eastAsia="Malgun Gothic"/>
                    <w:color w:val="000000"/>
                    <w:lang w:eastAsia="ko-KR"/>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15D70" w14:textId="77777777" w:rsidR="00B55E1D" w:rsidRPr="00B55E1D" w:rsidRDefault="00B55E1D" w:rsidP="00524354">
            <w:pPr>
              <w:pStyle w:val="TAL"/>
              <w:rPr>
                <w:rFonts w:cs="Arial"/>
                <w:strike/>
                <w:color w:val="000000" w:themeColor="text1"/>
                <w:szCs w:val="18"/>
              </w:rPr>
            </w:pPr>
            <w:ins w:id="769" w:author="Ralf Bendlin (AT&amp;T)" w:date="2020-06-09T22:55:00Z">
              <w:r w:rsidRPr="00B55E1D">
                <w:rPr>
                  <w:rFonts w:eastAsia="Malgun Gothic" w:cs="Arial"/>
                  <w:color w:val="000000" w:themeColor="text1"/>
                  <w:szCs w:val="18"/>
                  <w:lang w:eastAsia="ko-KR"/>
                  <w:rPrChange w:id="770" w:author="Ralf Bendlin (AT&amp;T)" w:date="2020-06-10T00:13:00Z">
                    <w:rPr>
                      <w:rFonts w:eastAsia="Malgun Gothic"/>
                      <w:color w:val="000000"/>
                      <w:lang w:eastAsia="ko-KR"/>
                    </w:rPr>
                  </w:rPrChange>
                </w:rPr>
                <w:t>No</w:t>
              </w:r>
            </w:ins>
            <w:del w:id="771" w:author="Ralf Bendlin (AT&amp;T)" w:date="2020-06-09T22:55:00Z">
              <w:r w:rsidRPr="00B55E1D" w:rsidDel="008A03C0">
                <w:rPr>
                  <w:rFonts w:cs="Arial"/>
                  <w:color w:val="000000" w:themeColor="text1"/>
                  <w:szCs w:val="18"/>
                  <w:rPrChange w:id="772" w:author="Ralf Bendlin (AT&amp;T)" w:date="2020-06-10T00:13:00Z">
                    <w:rPr>
                      <w:color w:val="000000"/>
                      <w:highlight w:val="yellow"/>
                    </w:rPr>
                  </w:rPrChange>
                </w:rPr>
                <w:delText>FFS</w:delText>
              </w:r>
            </w:del>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A9AA8" w14:textId="77777777" w:rsidR="00B55E1D" w:rsidRPr="00B55E1D" w:rsidRDefault="00B55E1D" w:rsidP="00524354">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BFA5F" w14:textId="77777777" w:rsidR="00B55E1D" w:rsidRPr="00B55E1D" w:rsidRDefault="00B55E1D" w:rsidP="00524354">
            <w:pPr>
              <w:pStyle w:val="TAL"/>
              <w:rPr>
                <w:ins w:id="773" w:author="Ralf Bendlin (AT&amp;T)" w:date="2020-06-10T15:13:00Z"/>
                <w:rFonts w:cs="Arial"/>
                <w:color w:val="000000" w:themeColor="text1"/>
                <w:szCs w:val="18"/>
              </w:rPr>
            </w:pPr>
            <w:r w:rsidRPr="00B55E1D">
              <w:rPr>
                <w:rFonts w:cs="Arial"/>
                <w:color w:val="000000" w:themeColor="text1"/>
                <w:szCs w:val="18"/>
              </w:rPr>
              <w:t xml:space="preserve">Component-1: candidate value set is {4, 8, 16, 32, 64, 128, </w:t>
            </w:r>
            <w:r w:rsidRPr="00B55E1D">
              <w:rPr>
                <w:rFonts w:cs="Arial"/>
                <w:color w:val="000000" w:themeColor="text1"/>
                <w:szCs w:val="18"/>
                <w:highlight w:val="yellow"/>
              </w:rPr>
              <w:t>FFS</w:t>
            </w:r>
            <w:r w:rsidRPr="00B55E1D">
              <w:rPr>
                <w:rFonts w:cs="Arial"/>
                <w:color w:val="000000" w:themeColor="text1"/>
                <w:szCs w:val="18"/>
              </w:rPr>
              <w:t>}</w:t>
            </w:r>
          </w:p>
          <w:p w14:paraId="00F0D21A" w14:textId="77777777" w:rsidR="00B55E1D" w:rsidRPr="00B55E1D" w:rsidRDefault="00B55E1D" w:rsidP="00524354">
            <w:pPr>
              <w:pStyle w:val="TAL"/>
              <w:rPr>
                <w:ins w:id="774" w:author="Ralf Bendlin (AT&amp;T)" w:date="2020-06-10T15:13:00Z"/>
                <w:rFonts w:cs="Arial"/>
                <w:color w:val="000000" w:themeColor="text1"/>
                <w:szCs w:val="18"/>
              </w:rPr>
            </w:pPr>
          </w:p>
          <w:p w14:paraId="31B8DCC7" w14:textId="77777777" w:rsidR="00B55E1D" w:rsidRPr="00B55E1D" w:rsidRDefault="00B55E1D" w:rsidP="00524354">
            <w:pPr>
              <w:pStyle w:val="TAL"/>
              <w:rPr>
                <w:rFonts w:cs="Arial"/>
                <w:strike/>
                <w:color w:val="000000" w:themeColor="text1"/>
                <w:szCs w:val="18"/>
              </w:rPr>
            </w:pPr>
            <w:ins w:id="775" w:author="Ralf Bendlin (AT&amp;T)" w:date="2020-06-10T15:20:00Z">
              <w:r w:rsidRPr="00B55E1D">
                <w:rPr>
                  <w:rFonts w:cs="Arial"/>
                  <w:color w:val="000000" w:themeColor="text1"/>
                  <w:szCs w:val="18"/>
                  <w:highlight w:val="yellow"/>
                  <w:rPrChange w:id="776" w:author="Ralf Bendlin (AT&amp;T)" w:date="2020-06-10T15:20:00Z">
                    <w:rPr>
                      <w:color w:val="FF0000"/>
                    </w:rPr>
                  </w:rPrChange>
                </w:rPr>
                <w:t>[</w:t>
              </w:r>
            </w:ins>
            <w:ins w:id="777" w:author="Ralf Bendlin (AT&amp;T)" w:date="2020-06-10T15:13:00Z">
              <w:r w:rsidRPr="00B55E1D">
                <w:rPr>
                  <w:rFonts w:cs="Arial"/>
                  <w:color w:val="000000" w:themeColor="text1"/>
                  <w:szCs w:val="18"/>
                  <w:highlight w:val="yellow"/>
                  <w:rPrChange w:id="778" w:author="Ralf Bendlin (AT&amp;T)" w:date="2020-06-10T15:20:00Z">
                    <w:rPr>
                      <w:color w:val="FF0000"/>
                    </w:rPr>
                  </w:rPrChange>
                </w:rPr>
                <w:t xml:space="preserve">Component-2: candidate value set is {4, 8, 16, 32, 64, 128, 256, </w:t>
              </w:r>
              <w:r w:rsidRPr="00B55E1D">
                <w:rPr>
                  <w:rFonts w:cs="Arial"/>
                  <w:color w:val="000000" w:themeColor="text1"/>
                  <w:szCs w:val="18"/>
                  <w:highlight w:val="yellow"/>
                  <w:rPrChange w:id="779" w:author="Ralf Bendlin (AT&amp;T)" w:date="2020-06-10T15:20:00Z">
                    <w:rPr>
                      <w:color w:val="FF0000"/>
                      <w:highlight w:val="yellow"/>
                    </w:rPr>
                  </w:rPrChange>
                </w:rPr>
                <w:t>FFS</w:t>
              </w:r>
              <w:r w:rsidRPr="00B55E1D">
                <w:rPr>
                  <w:rFonts w:cs="Arial"/>
                  <w:color w:val="000000" w:themeColor="text1"/>
                  <w:szCs w:val="18"/>
                  <w:highlight w:val="yellow"/>
                  <w:rPrChange w:id="780" w:author="Ralf Bendlin (AT&amp;T)" w:date="2020-06-10T15:20:00Z">
                    <w:rPr>
                      <w:color w:val="FF0000"/>
                    </w:rPr>
                  </w:rPrChange>
                </w:rPr>
                <w:t>}</w:t>
              </w:r>
            </w:ins>
            <w:ins w:id="781" w:author="Ralf Bendlin (AT&amp;T)" w:date="2020-06-10T15:20:00Z">
              <w:r w:rsidRPr="00B55E1D">
                <w:rPr>
                  <w:rFonts w:cs="Arial"/>
                  <w:color w:val="000000" w:themeColor="text1"/>
                  <w:szCs w:val="18"/>
                  <w:highlight w:val="yellow"/>
                  <w:rPrChange w:id="782" w:author="Ralf Bendlin (AT&amp;T)" w:date="2020-06-10T15:20:00Z">
                    <w:rPr>
                      <w:color w:val="FF0000"/>
                    </w:rPr>
                  </w:rPrChange>
                </w:rPr>
                <w: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A9404" w14:textId="77777777" w:rsidR="00B55E1D" w:rsidRPr="00B55E1D" w:rsidRDefault="00B55E1D" w:rsidP="00524354">
            <w:pPr>
              <w:pStyle w:val="TAL"/>
              <w:rPr>
                <w:rFonts w:cs="Arial"/>
                <w:strike/>
                <w:color w:val="000000" w:themeColor="text1"/>
                <w:szCs w:val="18"/>
              </w:rPr>
            </w:pPr>
            <w:r w:rsidRPr="00B55E1D">
              <w:rPr>
                <w:rFonts w:cs="Arial"/>
                <w:color w:val="000000" w:themeColor="text1"/>
                <w:szCs w:val="18"/>
              </w:rPr>
              <w:t>Optional with capability signaling</w:t>
            </w:r>
          </w:p>
        </w:tc>
      </w:tr>
      <w:tr w:rsidR="00B55E1D" w:rsidRPr="00B55E1D" w14:paraId="42825E90" w14:textId="77777777" w:rsidTr="008A681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D95BB" w14:textId="77777777" w:rsidR="00B55E1D" w:rsidRPr="00B55E1D" w:rsidRDefault="00B55E1D" w:rsidP="00524354">
            <w:pPr>
              <w:rPr>
                <w:rFonts w:ascii="Arial" w:hAnsi="Arial" w:cs="Arial"/>
                <w:strike/>
                <w:color w:val="000000" w:themeColor="text1"/>
                <w:sz w:val="18"/>
                <w:szCs w:val="18"/>
                <w:rPrChange w:id="783"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6075F" w14:textId="77777777" w:rsidR="00B55E1D" w:rsidRPr="00B55E1D" w:rsidRDefault="00B55E1D" w:rsidP="00524354">
            <w:pPr>
              <w:pStyle w:val="TAL"/>
              <w:rPr>
                <w:rFonts w:cs="Arial"/>
                <w:color w:val="000000" w:themeColor="text1"/>
                <w:szCs w:val="18"/>
                <w:rPrChange w:id="784" w:author="Ralf Bendlin (AT&amp;T)" w:date="2020-06-10T00:13:00Z">
                  <w:rPr>
                    <w:rFonts w:cs="Arial"/>
                    <w:color w:val="000000"/>
                    <w:szCs w:val="18"/>
                  </w:rPr>
                </w:rPrChange>
              </w:rPr>
            </w:pPr>
            <w:r w:rsidRPr="00B55E1D">
              <w:rPr>
                <w:rFonts w:cs="Arial"/>
                <w:color w:val="000000" w:themeColor="text1"/>
                <w:szCs w:val="18"/>
                <w:rPrChange w:id="785" w:author="Ralf Bendlin (AT&amp;T)" w:date="2020-06-10T00:13:00Z">
                  <w:rPr>
                    <w:rFonts w:cs="Arial"/>
                    <w:color w:val="000000"/>
                    <w:szCs w:val="18"/>
                  </w:rPr>
                </w:rPrChange>
              </w:rPr>
              <w:t>16-2a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57238" w14:textId="77777777" w:rsidR="00B55E1D" w:rsidRPr="00B55E1D" w:rsidRDefault="00B55E1D" w:rsidP="00524354">
            <w:pPr>
              <w:pStyle w:val="TAL"/>
              <w:rPr>
                <w:rFonts w:cs="Arial"/>
                <w:color w:val="000000" w:themeColor="text1"/>
                <w:szCs w:val="18"/>
                <w:rPrChange w:id="786" w:author="Ralf Bendlin (AT&amp;T)" w:date="2020-06-10T00:13:00Z">
                  <w:rPr>
                    <w:rFonts w:cs="Arial"/>
                    <w:color w:val="000000"/>
                    <w:szCs w:val="18"/>
                  </w:rPr>
                </w:rPrChange>
              </w:rPr>
            </w:pPr>
            <w:r w:rsidRPr="00B55E1D">
              <w:rPr>
                <w:rFonts w:cs="Arial"/>
                <w:color w:val="000000" w:themeColor="text1"/>
                <w:szCs w:val="18"/>
                <w:rPrChange w:id="787" w:author="Ralf Bendlin (AT&amp;T)" w:date="2020-06-10T00:13:00Z">
                  <w:rPr>
                    <w:rFonts w:cs="Arial"/>
                    <w:color w:val="000000"/>
                    <w:szCs w:val="18"/>
                  </w:rPr>
                </w:rPrChange>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BBCB6" w14:textId="77777777" w:rsidR="00B55E1D" w:rsidRPr="00B55E1D" w:rsidRDefault="00B55E1D" w:rsidP="00B55E1D">
            <w:pPr>
              <w:pStyle w:val="tal0"/>
              <w:numPr>
                <w:ilvl w:val="0"/>
                <w:numId w:val="223"/>
              </w:numPr>
              <w:spacing w:line="189" w:lineRule="atLeast"/>
              <w:rPr>
                <w:rFonts w:ascii="Arial" w:eastAsia="Times New Roman" w:hAnsi="Arial" w:cs="Arial"/>
                <w:color w:val="000000" w:themeColor="text1"/>
                <w:sz w:val="18"/>
                <w:szCs w:val="18"/>
                <w:rPrChange w:id="788"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789" w:author="Ralf Bendlin (AT&amp;T)" w:date="2020-06-10T00:13:00Z">
                  <w:rPr>
                    <w:rFonts w:ascii="Arial" w:eastAsia="Times New Roman" w:hAnsi="Arial" w:cs="Arial"/>
                    <w:color w:val="000000"/>
                    <w:sz w:val="18"/>
                    <w:szCs w:val="18"/>
                  </w:rPr>
                </w:rPrChange>
              </w:rPr>
              <w:t>The maximum number of CORESETs configured per “PDCCH-Config”</w:t>
            </w:r>
          </w:p>
          <w:p w14:paraId="5E13814F" w14:textId="77777777" w:rsidR="00B55E1D" w:rsidRPr="00B55E1D" w:rsidRDefault="00B55E1D" w:rsidP="00B55E1D">
            <w:pPr>
              <w:pStyle w:val="tal0"/>
              <w:numPr>
                <w:ilvl w:val="0"/>
                <w:numId w:val="223"/>
              </w:numPr>
              <w:spacing w:line="189" w:lineRule="atLeast"/>
              <w:rPr>
                <w:rFonts w:ascii="Arial" w:eastAsia="Times New Roman" w:hAnsi="Arial" w:cs="Arial"/>
                <w:color w:val="000000" w:themeColor="text1"/>
                <w:sz w:val="18"/>
                <w:szCs w:val="18"/>
                <w:rPrChange w:id="790"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791" w:author="Ralf Bendlin (AT&amp;T)" w:date="2020-06-10T00:13:00Z">
                  <w:rPr>
                    <w:rFonts w:ascii="Arial" w:eastAsia="Times New Roman" w:hAnsi="Arial" w:cs="Arial"/>
                    <w:color w:val="000000"/>
                    <w:sz w:val="18"/>
                    <w:szCs w:val="18"/>
                  </w:rPr>
                </w:rPrChange>
              </w:rPr>
              <w:t>The maximum number of CORESETs configured per CORESETPoolIndex ( if CORESETPoolIndex is not configured, it is assumed CORESETPoolIndex = 0) per “PDCCH-Config”</w:t>
            </w:r>
          </w:p>
          <w:p w14:paraId="2D54A2D2" w14:textId="77777777" w:rsidR="00B55E1D" w:rsidRPr="00B55E1D" w:rsidRDefault="00B55E1D" w:rsidP="00B55E1D">
            <w:pPr>
              <w:pStyle w:val="tal0"/>
              <w:numPr>
                <w:ilvl w:val="0"/>
                <w:numId w:val="223"/>
              </w:numPr>
              <w:spacing w:line="189" w:lineRule="atLeast"/>
              <w:rPr>
                <w:rFonts w:ascii="Arial" w:hAnsi="Arial" w:cs="Arial"/>
                <w:color w:val="000000" w:themeColor="text1"/>
                <w:sz w:val="18"/>
                <w:szCs w:val="18"/>
                <w:rPrChange w:id="792" w:author="Ralf Bendlin (AT&amp;T)" w:date="2020-06-10T00:13:00Z">
                  <w:rPr>
                    <w:rFonts w:ascii="Arial" w:hAnsi="Arial" w:cs="Arial"/>
                    <w:color w:val="000000"/>
                    <w:sz w:val="18"/>
                    <w:szCs w:val="18"/>
                  </w:rPr>
                </w:rPrChange>
              </w:rPr>
            </w:pPr>
            <w:r w:rsidRPr="00B55E1D">
              <w:rPr>
                <w:rFonts w:ascii="Arial" w:hAnsi="Arial" w:cs="Arial"/>
                <w:color w:val="000000" w:themeColor="text1"/>
                <w:sz w:val="18"/>
                <w:szCs w:val="18"/>
                <w:rPrChange w:id="793" w:author="Ralf Bendlin (AT&amp;T)" w:date="2020-06-10T00:13:00Z">
                  <w:rPr>
                    <w:rFonts w:ascii="Arial" w:hAnsi="Arial" w:cs="Arial"/>
                    <w:color w:val="000000"/>
                    <w:sz w:val="18"/>
                    <w:szCs w:val="18"/>
                  </w:rPr>
                </w:rPrChange>
              </w:rPr>
              <w:t xml:space="preserve">Support fully/partially overlapping PDSCHs in time and non-overlapping in frequency </w:t>
            </w:r>
          </w:p>
          <w:p w14:paraId="22F71414" w14:textId="77777777" w:rsidR="00B55E1D" w:rsidRPr="00B55E1D" w:rsidRDefault="00B55E1D" w:rsidP="00B55E1D">
            <w:pPr>
              <w:pStyle w:val="tal0"/>
              <w:numPr>
                <w:ilvl w:val="0"/>
                <w:numId w:val="223"/>
              </w:numPr>
              <w:spacing w:line="189" w:lineRule="atLeast"/>
              <w:rPr>
                <w:rFonts w:ascii="Arial" w:hAnsi="Arial" w:cs="Arial"/>
                <w:color w:val="000000" w:themeColor="text1"/>
                <w:sz w:val="18"/>
                <w:szCs w:val="18"/>
                <w:rPrChange w:id="794" w:author="Ralf Bendlin (AT&amp;T)" w:date="2020-06-10T00:13:00Z">
                  <w:rPr>
                    <w:rFonts w:ascii="Arial" w:hAnsi="Arial" w:cs="Arial"/>
                    <w:color w:val="000000"/>
                    <w:sz w:val="18"/>
                    <w:szCs w:val="18"/>
                  </w:rPr>
                </w:rPrChange>
              </w:rPr>
            </w:pPr>
            <w:r w:rsidRPr="00B55E1D">
              <w:rPr>
                <w:rFonts w:ascii="Arial" w:hAnsi="Arial" w:cs="Arial"/>
                <w:color w:val="000000" w:themeColor="text1"/>
                <w:sz w:val="18"/>
                <w:szCs w:val="18"/>
                <w:rPrChange w:id="795" w:author="Ralf Bendlin (AT&amp;T)" w:date="2020-06-10T00:13:00Z">
                  <w:rPr>
                    <w:rFonts w:ascii="Arial" w:hAnsi="Arial" w:cs="Arial"/>
                    <w:color w:val="000000"/>
                    <w:sz w:val="18"/>
                    <w:szCs w:val="18"/>
                  </w:rPr>
                </w:rPrChange>
              </w:rPr>
              <w:t>Maximum number of unicast PDSCHs per CORESETPoolIndex per slot</w:t>
            </w:r>
          </w:p>
          <w:p w14:paraId="7BCA092C" w14:textId="77777777" w:rsidR="00B55E1D" w:rsidRPr="00B55E1D" w:rsidRDefault="00B55E1D" w:rsidP="00B55E1D">
            <w:pPr>
              <w:pStyle w:val="tal0"/>
              <w:numPr>
                <w:ilvl w:val="0"/>
                <w:numId w:val="223"/>
              </w:numPr>
              <w:spacing w:line="189" w:lineRule="atLeast"/>
              <w:rPr>
                <w:rFonts w:ascii="Arial" w:hAnsi="Arial" w:cs="Arial"/>
                <w:color w:val="000000" w:themeColor="text1"/>
                <w:sz w:val="18"/>
                <w:szCs w:val="18"/>
                <w:rPrChange w:id="796" w:author="Ralf Bendlin (AT&amp;T)" w:date="2020-06-10T00:13:00Z">
                  <w:rPr>
                    <w:rFonts w:ascii="Arial" w:hAnsi="Arial" w:cs="Arial"/>
                    <w:color w:val="000000"/>
                    <w:sz w:val="18"/>
                    <w:szCs w:val="18"/>
                  </w:rPr>
                </w:rPrChange>
              </w:rPr>
            </w:pPr>
            <w:r w:rsidRPr="00B55E1D">
              <w:rPr>
                <w:rFonts w:ascii="Arial" w:hAnsi="Arial" w:cs="Arial"/>
                <w:color w:val="000000" w:themeColor="text1"/>
                <w:sz w:val="18"/>
                <w:szCs w:val="18"/>
                <w:highlight w:val="yellow"/>
                <w:rPrChange w:id="797" w:author="Ralf Bendlin (AT&amp;T)" w:date="2020-06-10T00:13:00Z">
                  <w:rPr>
                    <w:rFonts w:ascii="Arial" w:hAnsi="Arial" w:cs="Arial"/>
                    <w:color w:val="000000"/>
                    <w:sz w:val="18"/>
                    <w:szCs w:val="18"/>
                    <w:highlight w:val="yellow"/>
                  </w:rPr>
                </w:rPrChange>
              </w:rPr>
              <w:t>[PDSCH processing capability for CC]</w:t>
            </w:r>
          </w:p>
          <w:p w14:paraId="10CEC8E2" w14:textId="77777777" w:rsidR="00B55E1D" w:rsidRPr="00B55E1D" w:rsidRDefault="00B55E1D" w:rsidP="00524354">
            <w:pPr>
              <w:pStyle w:val="tal0"/>
              <w:spacing w:line="189" w:lineRule="atLeast"/>
              <w:ind w:left="360"/>
              <w:rPr>
                <w:rFonts w:ascii="Arial" w:hAnsi="Arial" w:cs="Arial"/>
                <w:color w:val="000000" w:themeColor="text1"/>
                <w:sz w:val="18"/>
                <w:szCs w:val="18"/>
                <w:rPrChange w:id="798" w:author="Ralf Bendlin (AT&amp;T)" w:date="2020-06-10T00:13:00Z">
                  <w:rPr>
                    <w:rFonts w:ascii="Arial" w:hAnsi="Arial" w:cs="Arial"/>
                    <w:color w:val="000000"/>
                    <w:sz w:val="18"/>
                    <w:szCs w:val="18"/>
                  </w:rPr>
                </w:rPrChange>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D4F28" w14:textId="77777777" w:rsidR="00B55E1D" w:rsidRPr="00B55E1D" w:rsidRDefault="00B55E1D" w:rsidP="00524354">
            <w:pPr>
              <w:pStyle w:val="TAL"/>
              <w:rPr>
                <w:rFonts w:cs="Arial"/>
                <w:color w:val="000000" w:themeColor="text1"/>
                <w:szCs w:val="18"/>
                <w:rPrChange w:id="799" w:author="Ralf Bendlin (AT&amp;T)" w:date="2020-06-10T00:13:00Z">
                  <w:rPr>
                    <w:rFonts w:cs="Arial"/>
                    <w:color w:val="000000"/>
                    <w:szCs w:val="18"/>
                  </w:rPr>
                </w:rPrChange>
              </w:rPr>
            </w:pPr>
            <w:r w:rsidRPr="00B55E1D">
              <w:rPr>
                <w:rFonts w:cs="Arial"/>
                <w:color w:val="000000" w:themeColor="text1"/>
                <w:szCs w:val="18"/>
                <w:highlight w:val="yellow"/>
                <w:rPrChange w:id="800" w:author="Ralf Bendlin (AT&amp;T)" w:date="2020-06-10T00:13:00Z">
                  <w:rPr>
                    <w:color w:val="000000"/>
                    <w:highlight w:val="yellow"/>
                  </w:rPr>
                </w:rPrChange>
              </w:rPr>
              <w:t>FFS</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28F30" w14:textId="77777777" w:rsidR="00B55E1D" w:rsidRPr="00B55E1D" w:rsidRDefault="00B55E1D" w:rsidP="00524354">
            <w:pPr>
              <w:pStyle w:val="TAL"/>
              <w:rPr>
                <w:rFonts w:cs="Arial"/>
                <w:i/>
                <w:strike/>
                <w:color w:val="000000" w:themeColor="text1"/>
                <w:szCs w:val="18"/>
                <w:rPrChange w:id="801" w:author="Ralf Bendlin (AT&amp;T)" w:date="2020-06-10T00:13:00Z">
                  <w:rPr>
                    <w:rFonts w:cs="Arial"/>
                    <w:i/>
                    <w:color w:val="000000"/>
                    <w:szCs w:val="18"/>
                  </w:rPr>
                </w:rPrChange>
              </w:rPr>
            </w:pPr>
            <w:ins w:id="802" w:author="Ralf Bendlin (AT&amp;T)" w:date="2020-06-09T23:03:00Z">
              <w:r w:rsidRPr="00B55E1D">
                <w:rPr>
                  <w:rFonts w:cs="Arial"/>
                  <w:color w:val="000000" w:themeColor="text1"/>
                  <w:szCs w:val="18"/>
                  <w:rPrChange w:id="803" w:author="Ralf Bendlin (AT&amp;T)" w:date="2020-06-10T00:13:00Z">
                    <w:rPr>
                      <w:rFonts w:cs="Arial"/>
                      <w:color w:val="00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C269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135F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B006AB" w14:textId="77777777" w:rsidR="00B55E1D" w:rsidRPr="00B55E1D" w:rsidRDefault="00B55E1D" w:rsidP="00524354">
            <w:pPr>
              <w:pStyle w:val="TAL"/>
              <w:rPr>
                <w:rFonts w:cs="Arial"/>
                <w:color w:val="000000" w:themeColor="text1"/>
                <w:szCs w:val="18"/>
              </w:rPr>
            </w:pPr>
            <w:ins w:id="804" w:author="Ralf Bendlin (AT&amp;T)" w:date="2020-06-09T23:26:00Z">
              <w:r w:rsidRPr="00B55E1D">
                <w:rPr>
                  <w:rFonts w:cs="Arial"/>
                  <w:color w:val="000000" w:themeColor="text1"/>
                  <w:szCs w:val="18"/>
                  <w:highlight w:val="yellow"/>
                  <w:rPrChange w:id="805" w:author="Ralf Bendlin (AT&amp;T)" w:date="2020-06-10T00:13:00Z">
                    <w:rPr>
                      <w:rFonts w:cs="Arial"/>
                      <w:color w:val="FF0000"/>
                      <w:szCs w:val="18"/>
                      <w:highlight w:val="yellow"/>
                    </w:rPr>
                  </w:rPrChange>
                </w:rPr>
                <w:t>FFS</w:t>
              </w:r>
            </w:ins>
            <w:del w:id="806" w:author="Ralf Bendlin (AT&amp;T)" w:date="2020-06-09T23:10:00Z">
              <w:r w:rsidRPr="00B55E1D" w:rsidDel="006F0653">
                <w:rPr>
                  <w:rFonts w:eastAsia="Malgun Gothic" w:cs="Arial"/>
                  <w:color w:val="000000" w:themeColor="text1"/>
                  <w:szCs w:val="18"/>
                  <w:lang w:eastAsia="ko-KR"/>
                  <w:rPrChange w:id="807" w:author="Ralf Bendlin (AT&amp;T)" w:date="2020-06-10T00:13:00Z">
                    <w:rPr>
                      <w:rFonts w:eastAsia="Malgun Gothic" w:cs="Arial"/>
                      <w:color w:val="000000"/>
                      <w:szCs w:val="18"/>
                      <w:highlight w:val="yellow"/>
                      <w:lang w:eastAsia="ko-KR"/>
                    </w:rPr>
                  </w:rPrChange>
                </w:rPr>
                <w:delText xml:space="preserve">[per band / </w:delText>
              </w:r>
            </w:del>
            <w:del w:id="808" w:author="Ralf Bendlin (AT&amp;T)" w:date="2020-06-09T23:26:00Z">
              <w:r w:rsidRPr="00B55E1D" w:rsidDel="00C33D18">
                <w:rPr>
                  <w:rFonts w:eastAsia="Malgun Gothic" w:cs="Arial"/>
                  <w:color w:val="000000" w:themeColor="text1"/>
                  <w:szCs w:val="18"/>
                  <w:lang w:eastAsia="ko-KR"/>
                  <w:rPrChange w:id="809" w:author="Ralf Bendlin (AT&amp;T)" w:date="2020-06-10T00:13:00Z">
                    <w:rPr>
                      <w:rFonts w:eastAsia="Malgun Gothic" w:cs="Arial"/>
                      <w:color w:val="000000"/>
                      <w:szCs w:val="18"/>
                      <w:highlight w:val="yellow"/>
                      <w:lang w:eastAsia="ko-KR"/>
                    </w:rPr>
                  </w:rPrChange>
                </w:rPr>
                <w:delText>per FSPC</w:delText>
              </w:r>
            </w:del>
            <w:del w:id="810" w:author="Ralf Bendlin (AT&amp;T)" w:date="2020-06-09T23:10:00Z">
              <w:r w:rsidRPr="00B55E1D" w:rsidDel="006F0653">
                <w:rPr>
                  <w:rFonts w:eastAsia="Malgun Gothic" w:cs="Arial"/>
                  <w:color w:val="000000" w:themeColor="text1"/>
                  <w:szCs w:val="18"/>
                  <w:lang w:eastAsia="ko-KR"/>
                  <w:rPrChange w:id="811" w:author="Ralf Bendlin (AT&amp;T)" w:date="2020-06-10T00:13:00Z">
                    <w:rPr>
                      <w:rFonts w:eastAsia="Malgun Gothic" w:cs="Arial"/>
                      <w:color w:val="000000"/>
                      <w:szCs w:val="18"/>
                      <w:highlight w:val="yellow"/>
                      <w:lang w:eastAsia="ko-KR"/>
                    </w:rPr>
                  </w:rPrChange>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CA1F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E6462" w14:textId="77777777" w:rsidR="00B55E1D" w:rsidRPr="00B55E1D" w:rsidRDefault="00B55E1D" w:rsidP="00524354">
            <w:pPr>
              <w:pStyle w:val="TAL"/>
              <w:rPr>
                <w:rFonts w:cs="Arial"/>
                <w:color w:val="000000" w:themeColor="text1"/>
                <w:szCs w:val="18"/>
              </w:rPr>
            </w:pPr>
            <w:ins w:id="812" w:author="Ralf Bendlin (AT&amp;T)" w:date="2020-06-09T23:03:00Z">
              <w:r w:rsidRPr="00B55E1D">
                <w:rPr>
                  <w:rFonts w:eastAsia="Malgun Gothic" w:cs="Arial"/>
                  <w:color w:val="000000" w:themeColor="text1"/>
                  <w:szCs w:val="18"/>
                  <w:lang w:eastAsia="ko-KR"/>
                </w:rPr>
                <w:t>No</w:t>
              </w:r>
            </w:ins>
            <w:del w:id="813" w:author="Ralf Bendlin (AT&amp;T)" w:date="2020-06-09T23:03:00Z">
              <w:r w:rsidRPr="00B55E1D" w:rsidDel="00E048A6">
                <w:rPr>
                  <w:rFonts w:cs="Arial"/>
                  <w:color w:val="000000" w:themeColor="text1"/>
                  <w:szCs w:val="18"/>
                  <w:rPrChange w:id="814" w:author="Ralf Bendlin (AT&amp;T)" w:date="2020-06-10T00:13:00Z">
                    <w:rPr>
                      <w:color w:val="000000"/>
                      <w:highlight w:val="yellow"/>
                    </w:rPr>
                  </w:rPrChange>
                </w:rPr>
                <w:delText>FFS</w:delText>
              </w:r>
            </w:del>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DF3C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DA330" w14:textId="77777777" w:rsidR="00B55E1D" w:rsidRPr="00B55E1D" w:rsidRDefault="00B55E1D" w:rsidP="00524354">
            <w:pPr>
              <w:pStyle w:val="TAL"/>
              <w:rPr>
                <w:rFonts w:cs="Arial"/>
                <w:color w:val="000000" w:themeColor="text1"/>
                <w:szCs w:val="18"/>
                <w:rPrChange w:id="815" w:author="Ralf Bendlin (AT&amp;T)" w:date="2020-06-10T00:13:00Z">
                  <w:rPr>
                    <w:color w:val="000000"/>
                  </w:rPr>
                </w:rPrChange>
              </w:rPr>
            </w:pPr>
            <w:r w:rsidRPr="00B55E1D">
              <w:rPr>
                <w:rFonts w:cs="Arial"/>
                <w:color w:val="000000" w:themeColor="text1"/>
                <w:szCs w:val="18"/>
              </w:rPr>
              <w:t>Note: A UE may assume that its maximum receive timing difference between the DL transmissions from two TRPs is within a CP</w:t>
            </w:r>
          </w:p>
          <w:p w14:paraId="3DAA1B04" w14:textId="77777777" w:rsidR="00B55E1D" w:rsidRPr="00B55E1D" w:rsidRDefault="00B55E1D" w:rsidP="00524354">
            <w:pPr>
              <w:pStyle w:val="TAL"/>
              <w:rPr>
                <w:rFonts w:cs="Arial"/>
                <w:color w:val="000000" w:themeColor="text1"/>
                <w:szCs w:val="18"/>
                <w:rPrChange w:id="816" w:author="Ralf Bendlin (AT&amp;T)" w:date="2020-06-10T00:13:00Z">
                  <w:rPr>
                    <w:color w:val="000000"/>
                  </w:rPr>
                </w:rPrChange>
              </w:rPr>
            </w:pPr>
          </w:p>
          <w:p w14:paraId="41DB333B" w14:textId="77777777" w:rsidR="00B55E1D" w:rsidRPr="00B55E1D" w:rsidRDefault="00B55E1D" w:rsidP="00524354">
            <w:pPr>
              <w:pStyle w:val="TAL"/>
              <w:rPr>
                <w:ins w:id="817" w:author="Ralf Bendlin (AT&amp;T)" w:date="2020-06-09T23:03:00Z"/>
                <w:rFonts w:cs="Arial"/>
                <w:color w:val="000000" w:themeColor="text1"/>
                <w:szCs w:val="18"/>
                <w:rPrChange w:id="818" w:author="Ralf Bendlin (AT&amp;T)" w:date="2020-06-10T00:13:00Z">
                  <w:rPr>
                    <w:ins w:id="819" w:author="Ralf Bendlin (AT&amp;T)" w:date="2020-06-09T23:03:00Z"/>
                    <w:rFonts w:cs="Arial"/>
                    <w:color w:val="000000"/>
                    <w:szCs w:val="18"/>
                  </w:rPr>
                </w:rPrChange>
              </w:rPr>
            </w:pPr>
            <w:r w:rsidRPr="00B55E1D">
              <w:rPr>
                <w:rFonts w:cs="Arial"/>
                <w:color w:val="000000" w:themeColor="text1"/>
                <w:szCs w:val="18"/>
                <w:highlight w:val="yellow"/>
                <w:rPrChange w:id="820" w:author="Ralf Bendlin (AT&amp;T)" w:date="2020-06-10T00:13:00Z">
                  <w:rPr>
                    <w:rFonts w:cs="Arial"/>
                    <w:color w:val="000000"/>
                    <w:szCs w:val="18"/>
                    <w:highlight w:val="yellow"/>
                  </w:rPr>
                </w:rPrChange>
              </w:rPr>
              <w:t>FFS: component (</w:t>
            </w:r>
            <w:ins w:id="821" w:author="Ralf Bendlin (AT&amp;T)" w:date="2020-06-10T15:58:00Z">
              <w:r w:rsidRPr="00B55E1D">
                <w:rPr>
                  <w:rFonts w:cs="Arial"/>
                  <w:color w:val="000000" w:themeColor="text1"/>
                  <w:szCs w:val="18"/>
                  <w:highlight w:val="yellow"/>
                </w:rPr>
                <w:t>5</w:t>
              </w:r>
            </w:ins>
            <w:del w:id="822" w:author="Ralf Bendlin (AT&amp;T)" w:date="2020-06-10T15:58:00Z">
              <w:r w:rsidRPr="00B55E1D" w:rsidDel="00D80F33">
                <w:rPr>
                  <w:rFonts w:cs="Arial"/>
                  <w:color w:val="000000" w:themeColor="text1"/>
                  <w:szCs w:val="18"/>
                  <w:highlight w:val="yellow"/>
                </w:rPr>
                <w:delText>4</w:delText>
              </w:r>
            </w:del>
            <w:r w:rsidRPr="00B55E1D">
              <w:rPr>
                <w:rFonts w:cs="Arial"/>
                <w:color w:val="000000" w:themeColor="text1"/>
                <w:szCs w:val="18"/>
                <w:highlight w:val="yellow"/>
              </w:rPr>
              <w:t>) only applies to UE processing capability #1</w:t>
            </w:r>
          </w:p>
          <w:p w14:paraId="114942EA" w14:textId="77777777" w:rsidR="00B55E1D" w:rsidRPr="00B55E1D" w:rsidRDefault="00B55E1D" w:rsidP="00524354">
            <w:pPr>
              <w:pStyle w:val="TAL"/>
              <w:rPr>
                <w:ins w:id="823" w:author="Ralf Bendlin (AT&amp;T)" w:date="2020-06-09T23:03:00Z"/>
                <w:rFonts w:cs="Arial"/>
                <w:color w:val="000000" w:themeColor="text1"/>
                <w:szCs w:val="18"/>
                <w:rPrChange w:id="824" w:author="Ralf Bendlin (AT&amp;T)" w:date="2020-06-10T00:13:00Z">
                  <w:rPr>
                    <w:ins w:id="825" w:author="Ralf Bendlin (AT&amp;T)" w:date="2020-06-09T23:03:00Z"/>
                    <w:rFonts w:cs="Arial"/>
                    <w:color w:val="000000"/>
                    <w:szCs w:val="18"/>
                  </w:rPr>
                </w:rPrChange>
              </w:rPr>
            </w:pPr>
          </w:p>
          <w:p w14:paraId="4298D4BD" w14:textId="77777777" w:rsidR="00B55E1D" w:rsidRPr="00B55E1D" w:rsidRDefault="00B55E1D" w:rsidP="00524354">
            <w:pPr>
              <w:pStyle w:val="TAL"/>
              <w:rPr>
                <w:ins w:id="826" w:author="Ralf Bendlin (AT&amp;T)" w:date="2020-06-09T23:03:00Z"/>
                <w:rFonts w:cs="Arial"/>
                <w:color w:val="000000" w:themeColor="text1"/>
                <w:szCs w:val="18"/>
              </w:rPr>
            </w:pPr>
            <w:ins w:id="827" w:author="Ralf Bendlin (AT&amp;T)" w:date="2020-06-09T23:03:00Z">
              <w:r w:rsidRPr="00B55E1D">
                <w:rPr>
                  <w:rFonts w:cs="Arial"/>
                  <w:color w:val="000000" w:themeColor="text1"/>
                  <w:szCs w:val="18"/>
                  <w:rPrChange w:id="828" w:author="Ralf Bendlin (AT&amp;T)" w:date="2020-06-10T00:13:00Z">
                    <w:rPr>
                      <w:rFonts w:cs="Arial"/>
                      <w:color w:val="000000"/>
                      <w:szCs w:val="18"/>
                    </w:rPr>
                  </w:rPrChange>
                </w:rPr>
                <w:t xml:space="preserve">Component 1:  </w:t>
              </w:r>
              <w:bookmarkStart w:id="829" w:name="_Hlk42697325"/>
              <w:r w:rsidRPr="00B55E1D">
                <w:rPr>
                  <w:rFonts w:cs="Arial"/>
                  <w:color w:val="000000" w:themeColor="text1"/>
                  <w:szCs w:val="18"/>
                  <w:rPrChange w:id="830" w:author="Ralf Bendlin (AT&amp;T)" w:date="2020-06-10T00:13:00Z">
                    <w:rPr>
                      <w:rFonts w:cs="Arial"/>
                      <w:color w:val="000000"/>
                      <w:szCs w:val="18"/>
                    </w:rPr>
                  </w:rPrChange>
                </w:rPr>
                <w:t>Candidate values {</w:t>
              </w:r>
            </w:ins>
            <w:ins w:id="831" w:author="Ralf Bendlin (AT&amp;T)" w:date="2020-06-10T16:01:00Z">
              <w:r w:rsidRPr="00B55E1D">
                <w:rPr>
                  <w:rFonts w:cs="Arial"/>
                  <w:color w:val="000000" w:themeColor="text1"/>
                  <w:szCs w:val="18"/>
                  <w:highlight w:val="yellow"/>
                  <w:rPrChange w:id="832" w:author="Ralf Bendlin (AT&amp;T)" w:date="2020-06-10T16:01:00Z">
                    <w:rPr>
                      <w:rFonts w:cs="Arial"/>
                      <w:color w:val="000000"/>
                      <w:szCs w:val="18"/>
                    </w:rPr>
                  </w:rPrChange>
                </w:rPr>
                <w:t>[</w:t>
              </w:r>
            </w:ins>
            <w:ins w:id="833" w:author="Ralf Bendlin (AT&amp;T)" w:date="2020-06-09T23:03:00Z">
              <w:r w:rsidRPr="00B55E1D">
                <w:rPr>
                  <w:rFonts w:cs="Arial"/>
                  <w:color w:val="000000" w:themeColor="text1"/>
                  <w:szCs w:val="18"/>
                  <w:highlight w:val="yellow"/>
                  <w:rPrChange w:id="834" w:author="Ralf Bendlin (AT&amp;T)" w:date="2020-06-10T16:01:00Z">
                    <w:rPr>
                      <w:rFonts w:cs="Arial"/>
                      <w:color w:val="000000"/>
                      <w:szCs w:val="18"/>
                    </w:rPr>
                  </w:rPrChange>
                </w:rPr>
                <w:t>2,</w:t>
              </w:r>
            </w:ins>
            <w:ins w:id="835" w:author="Ralf Bendlin (AT&amp;T)" w:date="2020-06-10T16:01:00Z">
              <w:r w:rsidRPr="00B55E1D">
                <w:rPr>
                  <w:rFonts w:cs="Arial"/>
                  <w:color w:val="000000" w:themeColor="text1"/>
                  <w:szCs w:val="18"/>
                  <w:highlight w:val="yellow"/>
                  <w:rPrChange w:id="836" w:author="Ralf Bendlin (AT&amp;T)" w:date="2020-06-10T16:01:00Z">
                    <w:rPr>
                      <w:rFonts w:cs="Arial"/>
                      <w:color w:val="000000"/>
                      <w:szCs w:val="18"/>
                    </w:rPr>
                  </w:rPrChange>
                </w:rPr>
                <w:t>]</w:t>
              </w:r>
              <w:r w:rsidRPr="00B55E1D">
                <w:rPr>
                  <w:rFonts w:cs="Arial"/>
                  <w:color w:val="000000" w:themeColor="text1"/>
                  <w:szCs w:val="18"/>
                </w:rPr>
                <w:t xml:space="preserve"> </w:t>
              </w:r>
            </w:ins>
            <w:ins w:id="837" w:author="Ralf Bendlin (AT&amp;T)" w:date="2020-06-09T23:03:00Z">
              <w:r w:rsidRPr="00B55E1D">
                <w:rPr>
                  <w:rFonts w:cs="Arial"/>
                  <w:color w:val="000000" w:themeColor="text1"/>
                  <w:szCs w:val="18"/>
                </w:rPr>
                <w:t>3,4,5}</w:t>
              </w:r>
              <w:bookmarkEnd w:id="829"/>
            </w:ins>
          </w:p>
          <w:p w14:paraId="7C26264E" w14:textId="77777777" w:rsidR="00B55E1D" w:rsidRPr="00B55E1D" w:rsidRDefault="00B55E1D" w:rsidP="00524354">
            <w:pPr>
              <w:pStyle w:val="TAL"/>
              <w:rPr>
                <w:ins w:id="838" w:author="Ralf Bendlin (AT&amp;T)" w:date="2020-06-09T23:03:00Z"/>
                <w:rFonts w:cs="Arial"/>
                <w:color w:val="000000" w:themeColor="text1"/>
                <w:szCs w:val="18"/>
              </w:rPr>
            </w:pPr>
          </w:p>
          <w:p w14:paraId="5E9881C2" w14:textId="77777777" w:rsidR="00B55E1D" w:rsidRPr="00B55E1D" w:rsidRDefault="00B55E1D" w:rsidP="00524354">
            <w:pPr>
              <w:pStyle w:val="TAL"/>
              <w:rPr>
                <w:ins w:id="839" w:author="Ralf Bendlin (AT&amp;T)" w:date="2020-06-09T23:06:00Z"/>
                <w:rFonts w:cs="Arial"/>
                <w:color w:val="000000" w:themeColor="text1"/>
                <w:szCs w:val="18"/>
                <w:rPrChange w:id="840" w:author="Ralf Bendlin (AT&amp;T)" w:date="2020-06-10T00:13:00Z">
                  <w:rPr>
                    <w:ins w:id="841" w:author="Ralf Bendlin (AT&amp;T)" w:date="2020-06-09T23:06:00Z"/>
                    <w:rFonts w:cs="Arial"/>
                    <w:color w:val="000000"/>
                    <w:szCs w:val="18"/>
                  </w:rPr>
                </w:rPrChange>
              </w:rPr>
            </w:pPr>
            <w:ins w:id="842" w:author="Ralf Bendlin (AT&amp;T)" w:date="2020-06-09T23:05:00Z">
              <w:r w:rsidRPr="00B55E1D">
                <w:rPr>
                  <w:rFonts w:cs="Arial"/>
                  <w:color w:val="000000" w:themeColor="text1"/>
                  <w:szCs w:val="18"/>
                  <w:rPrChange w:id="843" w:author="Ralf Bendlin (AT&amp;T)" w:date="2020-06-10T00:13:00Z">
                    <w:rPr>
                      <w:rFonts w:cs="Arial"/>
                      <w:color w:val="000000"/>
                      <w:szCs w:val="18"/>
                    </w:rPr>
                  </w:rPrChange>
                </w:rPr>
                <w:t>Component 2: Candidate values {1,2,3}</w:t>
              </w:r>
            </w:ins>
          </w:p>
          <w:p w14:paraId="1BB6E065" w14:textId="77777777" w:rsidR="00B55E1D" w:rsidRPr="00B55E1D" w:rsidRDefault="00B55E1D" w:rsidP="00524354">
            <w:pPr>
              <w:pStyle w:val="TAL"/>
              <w:rPr>
                <w:ins w:id="844" w:author="Ralf Bendlin (AT&amp;T)" w:date="2020-06-09T23:06:00Z"/>
                <w:rFonts w:cs="Arial"/>
                <w:color w:val="000000" w:themeColor="text1"/>
                <w:szCs w:val="18"/>
                <w:rPrChange w:id="845" w:author="Ralf Bendlin (AT&amp;T)" w:date="2020-06-10T00:13:00Z">
                  <w:rPr>
                    <w:ins w:id="846" w:author="Ralf Bendlin (AT&amp;T)" w:date="2020-06-09T23:06:00Z"/>
                    <w:rFonts w:cs="Arial"/>
                    <w:color w:val="000000"/>
                    <w:szCs w:val="18"/>
                  </w:rPr>
                </w:rPrChange>
              </w:rPr>
            </w:pPr>
          </w:p>
          <w:p w14:paraId="51CB5244" w14:textId="77777777" w:rsidR="00B55E1D" w:rsidRPr="00B55E1D" w:rsidRDefault="00B55E1D" w:rsidP="00524354">
            <w:pPr>
              <w:pStyle w:val="TAL"/>
              <w:rPr>
                <w:ins w:id="847" w:author="Ralf Bendlin (AT&amp;T)" w:date="2020-06-09T23:07:00Z"/>
                <w:rFonts w:cs="Arial"/>
                <w:color w:val="000000" w:themeColor="text1"/>
                <w:szCs w:val="18"/>
                <w:rPrChange w:id="848" w:author="Ralf Bendlin (AT&amp;T)" w:date="2020-06-10T00:13:00Z">
                  <w:rPr>
                    <w:ins w:id="849" w:author="Ralf Bendlin (AT&amp;T)" w:date="2020-06-09T23:07:00Z"/>
                    <w:rFonts w:cs="Arial"/>
                    <w:color w:val="000000"/>
                    <w:szCs w:val="18"/>
                  </w:rPr>
                </w:rPrChange>
              </w:rPr>
            </w:pPr>
            <w:ins w:id="850" w:author="Ralf Bendlin (AT&amp;T)" w:date="2020-06-09T23:06:00Z">
              <w:r w:rsidRPr="00B55E1D">
                <w:rPr>
                  <w:rFonts w:cs="Arial"/>
                  <w:color w:val="000000" w:themeColor="text1"/>
                  <w:szCs w:val="18"/>
                  <w:rPrChange w:id="851" w:author="Ralf Bendlin (AT&amp;T)" w:date="2020-06-10T00:13:00Z">
                    <w:rPr>
                      <w:rFonts w:cs="Arial"/>
                      <w:color w:val="000000"/>
                      <w:szCs w:val="18"/>
                    </w:rPr>
                  </w:rPrChange>
                </w:rPr>
                <w:t>Component 4: Candidate values {1,2,4,7}</w:t>
              </w:r>
            </w:ins>
          </w:p>
          <w:p w14:paraId="001FD0CD" w14:textId="77777777" w:rsidR="00B55E1D" w:rsidRPr="00B55E1D" w:rsidRDefault="00B55E1D" w:rsidP="00524354">
            <w:pPr>
              <w:pStyle w:val="TAL"/>
              <w:rPr>
                <w:ins w:id="852" w:author="Ralf Bendlin (AT&amp;T)" w:date="2020-06-09T23:06:00Z"/>
                <w:rFonts w:cs="Arial"/>
                <w:color w:val="000000" w:themeColor="text1"/>
                <w:szCs w:val="18"/>
                <w:rPrChange w:id="853" w:author="Ralf Bendlin (AT&amp;T)" w:date="2020-06-10T00:13:00Z">
                  <w:rPr>
                    <w:ins w:id="854" w:author="Ralf Bendlin (AT&amp;T)" w:date="2020-06-09T23:06:00Z"/>
                    <w:rFonts w:cs="Arial"/>
                    <w:color w:val="000000"/>
                    <w:szCs w:val="18"/>
                  </w:rPr>
                </w:rPrChange>
              </w:rPr>
            </w:pPr>
            <w:ins w:id="855" w:author="Ralf Bendlin (AT&amp;T)" w:date="2020-06-09T23:07:00Z">
              <w:r w:rsidRPr="00B55E1D">
                <w:rPr>
                  <w:rFonts w:cs="Arial"/>
                  <w:color w:val="000000" w:themeColor="text1"/>
                  <w:szCs w:val="18"/>
                  <w:rPrChange w:id="856" w:author="Ralf Bendlin (AT&amp;T)" w:date="2020-06-10T00:13:00Z">
                    <w:rPr>
                      <w:rFonts w:cs="Arial"/>
                      <w:color w:val="000000"/>
                      <w:szCs w:val="18"/>
                    </w:rPr>
                  </w:rPrChange>
                </w:rPr>
                <w:t>Note: per SCS, similar with Rel-15</w:t>
              </w:r>
            </w:ins>
          </w:p>
          <w:p w14:paraId="5F99F0A2" w14:textId="77777777" w:rsidR="00B55E1D" w:rsidRPr="00B55E1D" w:rsidRDefault="00B55E1D" w:rsidP="00524354">
            <w:pPr>
              <w:pStyle w:val="TAL"/>
              <w:rPr>
                <w:rFonts w:cs="Arial"/>
                <w:color w:val="000000" w:themeColor="text1"/>
                <w:szCs w:val="18"/>
                <w:rPrChange w:id="857"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15E7B" w14:textId="77777777" w:rsidR="00B55E1D" w:rsidRPr="00B55E1D" w:rsidRDefault="00B55E1D" w:rsidP="00524354">
            <w:pPr>
              <w:pStyle w:val="TAL"/>
              <w:rPr>
                <w:rFonts w:cs="Arial"/>
                <w:color w:val="000000" w:themeColor="text1"/>
                <w:szCs w:val="18"/>
              </w:rPr>
            </w:pPr>
            <w:ins w:id="858" w:author="Ralf Bendlin (AT&amp;T)" w:date="2020-06-09T23:04:00Z">
              <w:r w:rsidRPr="00B55E1D">
                <w:rPr>
                  <w:rFonts w:cs="Arial"/>
                  <w:color w:val="000000" w:themeColor="text1"/>
                  <w:szCs w:val="18"/>
                  <w:rPrChange w:id="859" w:author="Ralf Bendlin (AT&amp;T)" w:date="2020-06-10T00:13:00Z">
                    <w:rPr>
                      <w:color w:val="000000"/>
                    </w:rPr>
                  </w:rPrChange>
                </w:rPr>
                <w:t>Optional with capability signaling</w:t>
              </w:r>
            </w:ins>
            <w:del w:id="860" w:author="Ralf Bendlin (AT&amp;T)" w:date="2020-06-09T23:04:00Z">
              <w:r w:rsidRPr="00B55E1D" w:rsidDel="00F72732">
                <w:rPr>
                  <w:rFonts w:cs="Arial"/>
                  <w:color w:val="000000" w:themeColor="text1"/>
                  <w:szCs w:val="18"/>
                  <w:rPrChange w:id="861" w:author="Ralf Bendlin (AT&amp;T)" w:date="2020-06-10T00:13:00Z">
                    <w:rPr>
                      <w:color w:val="000000"/>
                      <w:highlight w:val="yellow"/>
                    </w:rPr>
                  </w:rPrChange>
                </w:rPr>
                <w:delText>FFS</w:delText>
              </w:r>
            </w:del>
          </w:p>
        </w:tc>
      </w:tr>
      <w:tr w:rsidR="00B55E1D" w:rsidRPr="00B55E1D" w14:paraId="47450040" w14:textId="77777777" w:rsidTr="008A681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297E6" w14:textId="77777777" w:rsidR="00B55E1D" w:rsidRPr="00B55E1D" w:rsidRDefault="00B55E1D" w:rsidP="00524354">
            <w:pPr>
              <w:rPr>
                <w:rFonts w:ascii="Arial" w:hAnsi="Arial" w:cs="Arial"/>
                <w:strike/>
                <w:color w:val="000000" w:themeColor="text1"/>
                <w:sz w:val="18"/>
                <w:szCs w:val="18"/>
                <w:rPrChange w:id="862" w:author="Ralf Bendlin (AT&amp;T)" w:date="2020-06-10T00:13:00Z">
                  <w:rPr>
                    <w:rFonts w:cs="Arial"/>
                    <w:strike/>
                    <w:color w:val="000000"/>
                    <w:sz w:val="18"/>
                    <w:szCs w:val="18"/>
                  </w:rPr>
                </w:rPrChange>
              </w:rPr>
            </w:pPr>
            <w:bookmarkStart w:id="863" w:name="_Hlk39132261"/>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A2760" w14:textId="77777777" w:rsidR="00B55E1D" w:rsidRPr="00B55E1D" w:rsidRDefault="00B55E1D" w:rsidP="00524354">
            <w:pPr>
              <w:pStyle w:val="TAL"/>
              <w:rPr>
                <w:rFonts w:cs="Arial"/>
                <w:color w:val="000000" w:themeColor="text1"/>
                <w:szCs w:val="18"/>
                <w:rPrChange w:id="864" w:author="Ralf Bendlin (AT&amp;T)" w:date="2020-06-10T00:13:00Z">
                  <w:rPr>
                    <w:rFonts w:cs="Arial"/>
                    <w:color w:val="000000"/>
                    <w:szCs w:val="18"/>
                  </w:rPr>
                </w:rPrChange>
              </w:rPr>
            </w:pPr>
            <w:r w:rsidRPr="00B55E1D">
              <w:rPr>
                <w:rFonts w:cs="Arial"/>
                <w:color w:val="000000" w:themeColor="text1"/>
                <w:szCs w:val="18"/>
                <w:rPrChange w:id="865" w:author="Ralf Bendlin (AT&amp;T)" w:date="2020-06-10T00:13:00Z">
                  <w:rPr>
                    <w:rFonts w:cs="Arial"/>
                    <w:color w:val="000000"/>
                    <w:szCs w:val="18"/>
                  </w:rPr>
                </w:rPrChange>
              </w:rPr>
              <w:t>16-2a-0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55908" w14:textId="77777777" w:rsidR="00B55E1D" w:rsidRPr="00B55E1D" w:rsidRDefault="00B55E1D" w:rsidP="00524354">
            <w:pPr>
              <w:pStyle w:val="TAL"/>
              <w:rPr>
                <w:rFonts w:cs="Arial"/>
                <w:color w:val="000000" w:themeColor="text1"/>
                <w:szCs w:val="18"/>
                <w:rPrChange w:id="866" w:author="Ralf Bendlin (AT&amp;T)" w:date="2020-06-10T00:13:00Z">
                  <w:rPr>
                    <w:rFonts w:cs="Arial"/>
                    <w:color w:val="000000"/>
                    <w:szCs w:val="18"/>
                  </w:rPr>
                </w:rPrChange>
              </w:rPr>
            </w:pPr>
            <w:r w:rsidRPr="00B55E1D">
              <w:rPr>
                <w:rFonts w:cs="Arial"/>
                <w:color w:val="000000" w:themeColor="text1"/>
                <w:szCs w:val="18"/>
                <w:rPrChange w:id="867" w:author="Ralf Bendlin (AT&amp;T)" w:date="2020-06-10T00:13:00Z">
                  <w:rPr>
                    <w:rFonts w:cs="Arial"/>
                    <w:color w:val="000000"/>
                    <w:szCs w:val="18"/>
                  </w:rPr>
                </w:rPrChange>
              </w:rPr>
              <w:t>Overlapping PDSCHs in time and fully overlapping in frequency and time</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54281" w14:textId="77777777" w:rsidR="00B55E1D" w:rsidRPr="00B55E1D" w:rsidRDefault="00B55E1D" w:rsidP="00B55E1D">
            <w:pPr>
              <w:pStyle w:val="tal0"/>
              <w:numPr>
                <w:ilvl w:val="0"/>
                <w:numId w:val="224"/>
              </w:numPr>
              <w:spacing w:line="189" w:lineRule="atLeast"/>
              <w:rPr>
                <w:ins w:id="868" w:author="Ralf Bendlin (AT&amp;T)" w:date="2020-06-09T23:22:00Z"/>
                <w:rFonts w:ascii="Arial" w:eastAsia="Times New Roman" w:hAnsi="Arial" w:cs="Arial"/>
                <w:color w:val="000000" w:themeColor="text1"/>
                <w:sz w:val="18"/>
                <w:szCs w:val="18"/>
                <w:rPrChange w:id="869" w:author="Ralf Bendlin (AT&amp;T)" w:date="2020-06-10T00:13:00Z">
                  <w:rPr>
                    <w:ins w:id="870" w:author="Ralf Bendlin (AT&amp;T)" w:date="2020-06-09T23:22:00Z"/>
                    <w:rFonts w:ascii="Arial" w:hAnsi="Arial" w:cs="Arial"/>
                    <w:color w:val="000000"/>
                    <w:sz w:val="18"/>
                    <w:szCs w:val="18"/>
                  </w:rPr>
                </w:rPrChange>
              </w:rPr>
            </w:pPr>
            <w:r w:rsidRPr="00B55E1D">
              <w:rPr>
                <w:rFonts w:ascii="Arial" w:hAnsi="Arial" w:cs="Arial"/>
                <w:color w:val="000000" w:themeColor="text1"/>
                <w:sz w:val="18"/>
                <w:szCs w:val="18"/>
                <w:rPrChange w:id="871" w:author="Ralf Bendlin (AT&amp;T)" w:date="2020-06-10T00:13:00Z">
                  <w:rPr>
                    <w:rFonts w:ascii="Arial" w:hAnsi="Arial" w:cs="Arial"/>
                    <w:color w:val="000000"/>
                    <w:sz w:val="18"/>
                    <w:szCs w:val="18"/>
                  </w:rPr>
                </w:rPrChange>
              </w:rPr>
              <w:t xml:space="preserve">Support PDSCHs with fully overlapping REs, i.e. the allocated REs for PDSCH scheduled by DCI in CORESET configured with CORESETPoolIndex = 0 and PDSCH scheduled by DCI in CORESET configured with CORESETPoolIndex = 1 are exactly the same REs </w:t>
            </w:r>
          </w:p>
          <w:p w14:paraId="214503FD" w14:textId="77777777" w:rsidR="00B55E1D" w:rsidRPr="00B55E1D" w:rsidRDefault="00B55E1D" w:rsidP="00B55E1D">
            <w:pPr>
              <w:pStyle w:val="tal0"/>
              <w:numPr>
                <w:ilvl w:val="0"/>
                <w:numId w:val="224"/>
              </w:numPr>
              <w:spacing w:line="189" w:lineRule="atLeast"/>
              <w:rPr>
                <w:rFonts w:ascii="Arial" w:eastAsia="Times New Roman" w:hAnsi="Arial" w:cs="Arial"/>
                <w:color w:val="000000" w:themeColor="text1"/>
                <w:sz w:val="18"/>
                <w:szCs w:val="18"/>
                <w:rPrChange w:id="872" w:author="Ralf Bendlin (AT&amp;T)" w:date="2020-06-10T00:13:00Z">
                  <w:rPr>
                    <w:rFonts w:ascii="Arial" w:eastAsia="Times New Roman" w:hAnsi="Arial" w:cs="Arial"/>
                    <w:color w:val="000000"/>
                    <w:sz w:val="18"/>
                    <w:szCs w:val="18"/>
                  </w:rPr>
                </w:rPrChange>
              </w:rPr>
            </w:pPr>
            <w:ins w:id="873" w:author="Ralf Bendlin (AT&amp;T)" w:date="2020-06-09T23:22:00Z">
              <w:r w:rsidRPr="00B55E1D">
                <w:rPr>
                  <w:rFonts w:ascii="Arial" w:eastAsia="Times New Roman" w:hAnsi="Arial" w:cs="Arial"/>
                  <w:color w:val="000000" w:themeColor="text1"/>
                  <w:sz w:val="18"/>
                  <w:szCs w:val="18"/>
                  <w:rPrChange w:id="874" w:author="Ralf Bendlin (AT&amp;T)" w:date="2020-06-10T00:13:00Z">
                    <w:rPr>
                      <w:rFonts w:ascii="Arial" w:eastAsia="Times New Roman" w:hAnsi="Arial" w:cs="Arial"/>
                      <w:color w:val="000000"/>
                      <w:sz w:val="18"/>
                      <w:szCs w:val="18"/>
                    </w:rPr>
                  </w:rPrChange>
                </w:rPr>
                <w:t>The maximal number of PDSCH scrambling sequences per serving cell</w:t>
              </w:r>
            </w:ins>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6D26E" w14:textId="77777777" w:rsidR="00B55E1D" w:rsidRPr="00B55E1D" w:rsidRDefault="00B55E1D" w:rsidP="00524354">
            <w:pPr>
              <w:pStyle w:val="TAL"/>
              <w:rPr>
                <w:rFonts w:eastAsia="Malgun Gothic" w:cs="Arial"/>
                <w:color w:val="000000" w:themeColor="text1"/>
                <w:szCs w:val="18"/>
                <w:lang w:eastAsia="ko-KR"/>
              </w:rPr>
            </w:pPr>
            <w:ins w:id="875" w:author="Ralf Bendlin (AT&amp;T)" w:date="2020-06-09T23:12:00Z">
              <w:r w:rsidRPr="00B55E1D">
                <w:rPr>
                  <w:rFonts w:eastAsia="MS Mincho" w:cs="Arial"/>
                  <w:color w:val="000000" w:themeColor="text1"/>
                  <w:szCs w:val="18"/>
                  <w:rPrChange w:id="876"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3B7C7" w14:textId="77777777" w:rsidR="00B55E1D" w:rsidRPr="00B55E1D" w:rsidRDefault="00B55E1D" w:rsidP="00524354">
            <w:pPr>
              <w:pStyle w:val="TAL"/>
              <w:rPr>
                <w:rFonts w:cs="Arial"/>
                <w:i/>
                <w:color w:val="000000" w:themeColor="text1"/>
                <w:szCs w:val="18"/>
              </w:rPr>
            </w:pPr>
            <w:ins w:id="877" w:author="Ralf Bendlin (AT&amp;T)" w:date="2020-06-09T23:11:00Z">
              <w:r w:rsidRPr="00B55E1D">
                <w:rPr>
                  <w:rFonts w:cs="Arial"/>
                  <w:color w:val="000000" w:themeColor="text1"/>
                  <w:szCs w:val="18"/>
                  <w:rPrChange w:id="878"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E23D6" w14:textId="77777777" w:rsidR="00B55E1D" w:rsidRPr="00B55E1D" w:rsidRDefault="00B55E1D" w:rsidP="00524354">
            <w:pPr>
              <w:pStyle w:val="TAL"/>
              <w:rPr>
                <w:rFonts w:cs="Arial"/>
                <w:color w:val="000000" w:themeColor="text1"/>
                <w:szCs w:val="18"/>
              </w:rPr>
            </w:pPr>
            <w:ins w:id="879" w:author="Ralf Bendlin (AT&amp;T)" w:date="2020-06-09T23:11:00Z">
              <w:r w:rsidRPr="00B55E1D">
                <w:rPr>
                  <w:rFonts w:cs="Arial"/>
                  <w:color w:val="000000" w:themeColor="text1"/>
                  <w:szCs w:val="18"/>
                  <w:rPrChange w:id="880"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19AB7"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92D62" w14:textId="77777777" w:rsidR="00B55E1D" w:rsidRPr="00B55E1D" w:rsidRDefault="00B55E1D" w:rsidP="00524354">
            <w:pPr>
              <w:pStyle w:val="TAL"/>
              <w:rPr>
                <w:rFonts w:eastAsia="Malgun Gothic" w:cs="Arial"/>
                <w:color w:val="000000" w:themeColor="text1"/>
                <w:szCs w:val="18"/>
                <w:lang w:eastAsia="ko-KR"/>
              </w:rPr>
            </w:pPr>
            <w:ins w:id="881" w:author="Ralf Bendlin (AT&amp;T)" w:date="2020-06-09T23:25:00Z">
              <w:r w:rsidRPr="00B55E1D">
                <w:rPr>
                  <w:rFonts w:cs="Arial"/>
                  <w:color w:val="000000" w:themeColor="text1"/>
                  <w:szCs w:val="18"/>
                  <w:highlight w:val="yellow"/>
                  <w:rPrChange w:id="882" w:author="Ralf Bendlin (AT&amp;T)" w:date="2020-06-10T00:13:00Z">
                    <w:rPr>
                      <w:rFonts w:cs="Arial"/>
                      <w:color w:val="FF0000"/>
                      <w:szCs w:val="18"/>
                      <w:highlight w:val="yellow"/>
                    </w:rPr>
                  </w:rPrChange>
                </w:rPr>
                <w:t>FFS</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EC658" w14:textId="77777777" w:rsidR="00B55E1D" w:rsidRPr="00B55E1D" w:rsidRDefault="00B55E1D" w:rsidP="00524354">
            <w:pPr>
              <w:pStyle w:val="TAL"/>
              <w:rPr>
                <w:rFonts w:cs="Arial"/>
                <w:color w:val="000000" w:themeColor="text1"/>
                <w:szCs w:val="18"/>
              </w:rPr>
            </w:pPr>
            <w:ins w:id="883" w:author="Ralf Bendlin (AT&amp;T)" w:date="2020-06-09T23:11:00Z">
              <w:r w:rsidRPr="00B55E1D">
                <w:rPr>
                  <w:rFonts w:cs="Arial"/>
                  <w:color w:val="000000" w:themeColor="text1"/>
                  <w:szCs w:val="18"/>
                  <w:rPrChange w:id="884"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BEB38" w14:textId="77777777" w:rsidR="00B55E1D" w:rsidRPr="00B55E1D" w:rsidRDefault="00B55E1D" w:rsidP="00524354">
            <w:pPr>
              <w:pStyle w:val="TAL"/>
              <w:rPr>
                <w:rFonts w:cs="Arial"/>
                <w:color w:val="000000" w:themeColor="text1"/>
                <w:szCs w:val="18"/>
              </w:rPr>
            </w:pPr>
            <w:ins w:id="885" w:author="Ralf Bendlin (AT&amp;T)" w:date="2020-06-10T00:17:00Z">
              <w:r w:rsidRPr="00B55E1D">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BA79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973EC" w14:textId="77777777" w:rsidR="00B55E1D" w:rsidRPr="00B55E1D" w:rsidRDefault="00B55E1D" w:rsidP="00524354">
            <w:pPr>
              <w:pStyle w:val="TAL"/>
              <w:rPr>
                <w:ins w:id="886" w:author="Ralf Bendlin (AT&amp;T)" w:date="2020-06-09T23:22:00Z"/>
                <w:rFonts w:cs="Arial"/>
                <w:color w:val="000000" w:themeColor="text1"/>
                <w:szCs w:val="18"/>
              </w:rPr>
            </w:pPr>
            <w:r w:rsidRPr="00B55E1D">
              <w:rPr>
                <w:rFonts w:cs="Arial"/>
                <w:color w:val="000000" w:themeColor="text1"/>
                <w:szCs w:val="18"/>
              </w:rPr>
              <w:t>Note: A UE may assume that its maximum receive timing difference between the DL transmissions from two TRPs is within a CP</w:t>
            </w:r>
          </w:p>
          <w:p w14:paraId="4150E852" w14:textId="77777777" w:rsidR="00B55E1D" w:rsidRPr="00B55E1D" w:rsidRDefault="00B55E1D" w:rsidP="00524354">
            <w:pPr>
              <w:pStyle w:val="TAL"/>
              <w:rPr>
                <w:ins w:id="887" w:author="Ralf Bendlin (AT&amp;T)" w:date="2020-06-09T23:22:00Z"/>
                <w:rFonts w:cs="Arial"/>
                <w:color w:val="000000" w:themeColor="text1"/>
                <w:szCs w:val="18"/>
                <w:rPrChange w:id="888" w:author="Ralf Bendlin (AT&amp;T)" w:date="2020-06-10T00:13:00Z">
                  <w:rPr>
                    <w:ins w:id="889" w:author="Ralf Bendlin (AT&amp;T)" w:date="2020-06-09T23:22:00Z"/>
                    <w:color w:val="000000"/>
                  </w:rPr>
                </w:rPrChange>
              </w:rPr>
            </w:pPr>
          </w:p>
          <w:p w14:paraId="57ED657C" w14:textId="77777777" w:rsidR="00B55E1D" w:rsidRPr="00B55E1D" w:rsidRDefault="00B55E1D" w:rsidP="00524354">
            <w:pPr>
              <w:pStyle w:val="TAL"/>
              <w:rPr>
                <w:rFonts w:cs="Arial"/>
                <w:color w:val="000000" w:themeColor="text1"/>
                <w:szCs w:val="18"/>
              </w:rPr>
            </w:pPr>
            <w:ins w:id="890" w:author="Ralf Bendlin (AT&amp;T)" w:date="2020-06-09T23:22:00Z">
              <w:r w:rsidRPr="00B55E1D">
                <w:rPr>
                  <w:rFonts w:cs="Arial"/>
                  <w:color w:val="000000" w:themeColor="text1"/>
                  <w:szCs w:val="18"/>
                  <w:rPrChange w:id="891" w:author="Ralf Bendlin (AT&amp;T)" w:date="2020-06-10T00:13:00Z">
                    <w:rPr>
                      <w:rFonts w:cs="Arial"/>
                      <w:color w:val="000000"/>
                      <w:szCs w:val="18"/>
                    </w:rPr>
                  </w:rPrChange>
                </w:rPr>
                <w:t xml:space="preserve">Component 2: </w:t>
              </w:r>
              <w:bookmarkStart w:id="892" w:name="_Hlk42695920"/>
              <w:r w:rsidRPr="00B55E1D">
                <w:rPr>
                  <w:rFonts w:cs="Arial"/>
                  <w:color w:val="000000" w:themeColor="text1"/>
                  <w:szCs w:val="18"/>
                  <w:rPrChange w:id="893" w:author="Ralf Bendlin (AT&amp;T)" w:date="2020-06-10T00:13:00Z">
                    <w:rPr>
                      <w:rFonts w:cs="Arial"/>
                      <w:color w:val="000000"/>
                      <w:szCs w:val="18"/>
                    </w:rPr>
                  </w:rPrChange>
                </w:rPr>
                <w:t>Candidate values {</w:t>
              </w:r>
            </w:ins>
            <w:ins w:id="894" w:author="Ralf Bendlin (AT&amp;T)" w:date="2020-06-10T15:37:00Z">
              <w:r w:rsidRPr="00B55E1D">
                <w:rPr>
                  <w:rFonts w:cs="Arial"/>
                  <w:color w:val="000000" w:themeColor="text1"/>
                  <w:szCs w:val="18"/>
                  <w:highlight w:val="yellow"/>
                  <w:rPrChange w:id="895" w:author="Ralf Bendlin (AT&amp;T)" w:date="2020-06-10T15:37:00Z">
                    <w:rPr>
                      <w:rFonts w:cs="Arial"/>
                      <w:color w:val="000000"/>
                      <w:szCs w:val="18"/>
                    </w:rPr>
                  </w:rPrChange>
                </w:rPr>
                <w:t>[</w:t>
              </w:r>
            </w:ins>
            <w:ins w:id="896" w:author="Ralf Bendlin (AT&amp;T)" w:date="2020-06-09T23:22:00Z">
              <w:r w:rsidRPr="00B55E1D">
                <w:rPr>
                  <w:rFonts w:cs="Arial"/>
                  <w:color w:val="000000" w:themeColor="text1"/>
                  <w:szCs w:val="18"/>
                  <w:highlight w:val="yellow"/>
                  <w:rPrChange w:id="897" w:author="Ralf Bendlin (AT&amp;T)" w:date="2020-06-10T15:37:00Z">
                    <w:rPr>
                      <w:rFonts w:cs="Arial"/>
                      <w:color w:val="000000"/>
                      <w:szCs w:val="18"/>
                    </w:rPr>
                  </w:rPrChange>
                </w:rPr>
                <w:t>1,</w:t>
              </w:r>
            </w:ins>
            <w:ins w:id="898" w:author="Ralf Bendlin (AT&amp;T)" w:date="2020-06-10T15:37:00Z">
              <w:r w:rsidRPr="00B55E1D">
                <w:rPr>
                  <w:rFonts w:cs="Arial"/>
                  <w:color w:val="000000" w:themeColor="text1"/>
                  <w:szCs w:val="18"/>
                  <w:highlight w:val="yellow"/>
                  <w:rPrChange w:id="899" w:author="Ralf Bendlin (AT&amp;T)" w:date="2020-06-10T15:37:00Z">
                    <w:rPr>
                      <w:rFonts w:cs="Arial"/>
                      <w:color w:val="000000"/>
                      <w:szCs w:val="18"/>
                    </w:rPr>
                  </w:rPrChange>
                </w:rPr>
                <w:t>]</w:t>
              </w:r>
              <w:r w:rsidRPr="00B55E1D">
                <w:rPr>
                  <w:rFonts w:cs="Arial"/>
                  <w:color w:val="000000" w:themeColor="text1"/>
                  <w:szCs w:val="18"/>
                </w:rPr>
                <w:t xml:space="preserve"> </w:t>
              </w:r>
            </w:ins>
            <w:ins w:id="900" w:author="Ralf Bendlin (AT&amp;T)" w:date="2020-06-09T23:22:00Z">
              <w:r w:rsidRPr="00B55E1D">
                <w:rPr>
                  <w:rFonts w:cs="Arial"/>
                  <w:color w:val="000000" w:themeColor="text1"/>
                  <w:szCs w:val="18"/>
                </w:rPr>
                <w:t>2}</w:t>
              </w:r>
            </w:ins>
            <w:bookmarkEnd w:id="892"/>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B1BC4" w14:textId="77777777" w:rsidR="00B55E1D" w:rsidRPr="00B55E1D" w:rsidRDefault="00B55E1D" w:rsidP="00524354">
            <w:pPr>
              <w:pStyle w:val="TAL"/>
              <w:rPr>
                <w:rFonts w:cs="Arial"/>
                <w:color w:val="000000" w:themeColor="text1"/>
                <w:szCs w:val="18"/>
              </w:rPr>
            </w:pPr>
            <w:ins w:id="901" w:author="Ralf Bendlin (AT&amp;T)" w:date="2020-06-09T23:11:00Z">
              <w:r w:rsidRPr="00B55E1D">
                <w:rPr>
                  <w:rFonts w:cs="Arial"/>
                  <w:color w:val="000000" w:themeColor="text1"/>
                  <w:szCs w:val="18"/>
                  <w:rPrChange w:id="902" w:author="Ralf Bendlin (AT&amp;T)" w:date="2020-06-10T00:13:00Z">
                    <w:rPr>
                      <w:rFonts w:cs="Arial"/>
                      <w:color w:val="FF0000"/>
                      <w:szCs w:val="18"/>
                      <w:highlight w:val="yellow"/>
                    </w:rPr>
                  </w:rPrChange>
                </w:rPr>
                <w:t>Optional with capability signalling</w:t>
              </w:r>
            </w:ins>
          </w:p>
        </w:tc>
      </w:tr>
      <w:bookmarkEnd w:id="863"/>
      <w:tr w:rsidR="00B55E1D" w:rsidRPr="00B55E1D" w14:paraId="32BCE5C3" w14:textId="77777777" w:rsidTr="008A681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276D1E" w14:textId="77777777" w:rsidR="00B55E1D" w:rsidRPr="00B55E1D" w:rsidRDefault="00B55E1D" w:rsidP="00524354">
            <w:pPr>
              <w:rPr>
                <w:rFonts w:ascii="Arial" w:hAnsi="Arial" w:cs="Arial"/>
                <w:strike/>
                <w:color w:val="000000" w:themeColor="text1"/>
                <w:sz w:val="18"/>
                <w:szCs w:val="18"/>
                <w:rPrChange w:id="903"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1F7E2" w14:textId="77777777" w:rsidR="00B55E1D" w:rsidRPr="00B55E1D" w:rsidRDefault="00B55E1D" w:rsidP="00524354">
            <w:pPr>
              <w:pStyle w:val="TAL"/>
              <w:rPr>
                <w:rFonts w:eastAsia="Malgun Gothic" w:cs="Arial"/>
                <w:color w:val="000000" w:themeColor="text1"/>
                <w:szCs w:val="18"/>
                <w:lang w:eastAsia="ko-KR"/>
                <w:rPrChange w:id="904" w:author="Ralf Bendlin (AT&amp;T)" w:date="2020-06-10T00:13:00Z">
                  <w:rPr>
                    <w:rFonts w:eastAsia="Malgun Gothic" w:cs="Arial"/>
                    <w:color w:val="000000"/>
                    <w:szCs w:val="18"/>
                    <w:lang w:eastAsia="ko-KR"/>
                  </w:rPr>
                </w:rPrChange>
              </w:rPr>
            </w:pPr>
            <w:r w:rsidRPr="00B55E1D">
              <w:rPr>
                <w:rFonts w:cs="Arial"/>
                <w:color w:val="000000" w:themeColor="text1"/>
                <w:szCs w:val="18"/>
                <w:rPrChange w:id="905" w:author="Ralf Bendlin (AT&amp;T)" w:date="2020-06-10T00:13:00Z">
                  <w:rPr>
                    <w:rFonts w:cs="Arial"/>
                    <w:color w:val="000000"/>
                    <w:szCs w:val="18"/>
                  </w:rPr>
                </w:rPrChange>
              </w:rPr>
              <w:t>16-2a-1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66B9" w14:textId="77777777" w:rsidR="00B55E1D" w:rsidRPr="00B55E1D" w:rsidRDefault="00B55E1D" w:rsidP="00524354">
            <w:pPr>
              <w:pStyle w:val="TAL"/>
              <w:rPr>
                <w:rFonts w:eastAsia="Malgun Gothic" w:cs="Arial"/>
                <w:color w:val="000000" w:themeColor="text1"/>
                <w:szCs w:val="18"/>
                <w:lang w:eastAsia="ko-KR"/>
                <w:rPrChange w:id="906" w:author="Ralf Bendlin (AT&amp;T)" w:date="2020-06-10T00:13:00Z">
                  <w:rPr>
                    <w:rFonts w:eastAsia="Malgun Gothic" w:cs="Arial"/>
                    <w:color w:val="000000"/>
                    <w:szCs w:val="18"/>
                    <w:lang w:eastAsia="ko-KR"/>
                  </w:rPr>
                </w:rPrChange>
              </w:rPr>
            </w:pPr>
            <w:r w:rsidRPr="00B55E1D">
              <w:rPr>
                <w:rFonts w:cs="Arial"/>
                <w:color w:val="000000" w:themeColor="text1"/>
                <w:szCs w:val="18"/>
                <w:rPrChange w:id="907" w:author="Ralf Bendlin (AT&amp;T)" w:date="2020-06-10T00:13:00Z">
                  <w:rPr>
                    <w:rFonts w:cs="Arial"/>
                    <w:color w:val="000000"/>
                    <w:szCs w:val="18"/>
                  </w:rPr>
                </w:rPrChange>
              </w:rPr>
              <w:t>Overlapping PDSCHs in time and partially overlapping in frequency</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4CE4D" w14:textId="77777777" w:rsidR="00B55E1D" w:rsidRPr="00B55E1D" w:rsidRDefault="00B55E1D" w:rsidP="00B55E1D">
            <w:pPr>
              <w:pStyle w:val="tal0"/>
              <w:numPr>
                <w:ilvl w:val="0"/>
                <w:numId w:val="225"/>
              </w:numPr>
              <w:spacing w:line="189" w:lineRule="atLeast"/>
              <w:rPr>
                <w:rFonts w:ascii="Arial" w:eastAsia="Times New Roman" w:hAnsi="Arial" w:cs="Arial"/>
                <w:color w:val="000000" w:themeColor="text1"/>
                <w:sz w:val="18"/>
                <w:szCs w:val="18"/>
              </w:rPr>
            </w:pPr>
            <w:r w:rsidRPr="00B55E1D">
              <w:rPr>
                <w:rFonts w:ascii="Arial" w:eastAsia="Times New Roman" w:hAnsi="Arial" w:cs="Arial"/>
                <w:color w:val="000000" w:themeColor="text1"/>
                <w:sz w:val="18"/>
                <w:szCs w:val="18"/>
                <w:rPrChange w:id="908" w:author="Ralf Bendlin (AT&amp;T)" w:date="2020-06-10T00:13:00Z">
                  <w:rPr>
                    <w:rFonts w:ascii="Arial" w:eastAsia="Times New Roman" w:hAnsi="Arial" w:cs="Arial"/>
                    <w:color w:val="000000"/>
                    <w:sz w:val="18"/>
                    <w:szCs w:val="18"/>
                  </w:rPr>
                </w:rPrChange>
              </w:rPr>
              <w:t xml:space="preserve">Support </w:t>
            </w:r>
            <w:r w:rsidRPr="00B55E1D">
              <w:rPr>
                <w:rFonts w:ascii="Arial" w:hAnsi="Arial" w:cs="Arial"/>
                <w:color w:val="000000" w:themeColor="text1"/>
                <w:sz w:val="18"/>
                <w:szCs w:val="18"/>
                <w:rPrChange w:id="909" w:author="Ralf Bendlin (AT&amp;T)" w:date="2020-06-10T00:13:00Z">
                  <w:rPr>
                    <w:rFonts w:ascii="Arial" w:hAnsi="Arial" w:cs="Arial"/>
                    <w:color w:val="000000"/>
                    <w:sz w:val="18"/>
                    <w:szCs w:val="18"/>
                  </w:rPr>
                </w:rPrChange>
              </w:rPr>
              <w:t xml:space="preserve">PDSCHs with </w:t>
            </w:r>
            <w:r w:rsidRPr="00B55E1D">
              <w:rPr>
                <w:rFonts w:ascii="Arial" w:eastAsia="Times New Roman" w:hAnsi="Arial" w:cs="Arial"/>
                <w:color w:val="000000" w:themeColor="text1"/>
                <w:sz w:val="18"/>
                <w:szCs w:val="18"/>
                <w:rPrChange w:id="910" w:author="Ralf Bendlin (AT&amp;T)" w:date="2020-06-10T00:13:00Z">
                  <w:rPr>
                    <w:rFonts w:ascii="Arial" w:eastAsia="Times New Roman" w:hAnsi="Arial" w:cs="Arial"/>
                    <w:color w:val="000000"/>
                    <w:sz w:val="18"/>
                    <w:szCs w:val="18"/>
                  </w:rPr>
                </w:rPrChange>
              </w:rPr>
              <w:t>partially</w:t>
            </w:r>
            <w:r w:rsidRPr="00B55E1D">
              <w:rPr>
                <w:rFonts w:ascii="Arial" w:eastAsia="Times New Roman" w:hAnsi="Arial" w:cs="Arial"/>
                <w:color w:val="000000" w:themeColor="text1"/>
                <w:sz w:val="18"/>
                <w:szCs w:val="18"/>
                <w:highlight w:val="yellow"/>
                <w:rPrChange w:id="911" w:author="Ralf Bendlin (AT&amp;T)" w:date="2020-06-10T00:13:00Z">
                  <w:rPr>
                    <w:rFonts w:ascii="Arial" w:eastAsia="Times New Roman" w:hAnsi="Arial" w:cs="Arial"/>
                    <w:color w:val="000000"/>
                    <w:sz w:val="18"/>
                    <w:szCs w:val="18"/>
                    <w:highlight w:val="yellow"/>
                  </w:rPr>
                </w:rPrChange>
              </w:rPr>
              <w:t>[/fully]</w:t>
            </w:r>
            <w:r w:rsidRPr="00B55E1D">
              <w:rPr>
                <w:rFonts w:ascii="Arial" w:eastAsia="Times New Roman" w:hAnsi="Arial" w:cs="Arial"/>
                <w:color w:val="000000" w:themeColor="text1"/>
                <w:sz w:val="18"/>
                <w:szCs w:val="18"/>
                <w:rPrChange w:id="912" w:author="Ralf Bendlin (AT&amp;T)" w:date="2020-06-10T00:13:00Z">
                  <w:rPr>
                    <w:rFonts w:ascii="Arial" w:eastAsia="Times New Roman" w:hAnsi="Arial" w:cs="Arial"/>
                    <w:color w:val="000000"/>
                    <w:sz w:val="18"/>
                    <w:szCs w:val="18"/>
                  </w:rPr>
                </w:rPrChange>
              </w:rPr>
              <w:t xml:space="preserve"> overlapping </w:t>
            </w:r>
            <w:r w:rsidRPr="00B55E1D">
              <w:rPr>
                <w:rFonts w:ascii="Arial" w:hAnsi="Arial" w:cs="Arial"/>
                <w:color w:val="000000" w:themeColor="text1"/>
                <w:sz w:val="18"/>
                <w:szCs w:val="18"/>
                <w:rPrChange w:id="913" w:author="Ralf Bendlin (AT&amp;T)" w:date="2020-06-10T00:13:00Z">
                  <w:rPr>
                    <w:rFonts w:ascii="Arial" w:hAnsi="Arial" w:cs="Arial"/>
                    <w:color w:val="000000"/>
                    <w:sz w:val="18"/>
                    <w:szCs w:val="18"/>
                  </w:rPr>
                </w:rPrChange>
              </w:rPr>
              <w:t>REs</w:t>
            </w:r>
            <w:del w:id="914" w:author="Ralf Bendlin (AT&amp;T)" w:date="2020-06-09T23:16:00Z">
              <w:r w:rsidRPr="00B55E1D" w:rsidDel="005055E4">
                <w:rPr>
                  <w:rFonts w:ascii="Arial" w:hAnsi="Arial" w:cs="Arial"/>
                  <w:color w:val="000000" w:themeColor="text1"/>
                  <w:sz w:val="18"/>
                  <w:szCs w:val="18"/>
                  <w:rPrChange w:id="915" w:author="Ralf Bendlin (AT&amp;T)" w:date="2020-06-10T00:13:00Z">
                    <w:rPr>
                      <w:rFonts w:ascii="Arial" w:hAnsi="Arial" w:cs="Arial"/>
                      <w:color w:val="000000"/>
                      <w:sz w:val="18"/>
                      <w:szCs w:val="18"/>
                    </w:rPr>
                  </w:rPrChange>
                </w:rPr>
                <w:delText xml:space="preserve"> </w:delText>
              </w:r>
              <w:r w:rsidRPr="00B55E1D" w:rsidDel="005055E4">
                <w:rPr>
                  <w:rFonts w:ascii="Arial" w:hAnsi="Arial" w:cs="Arial"/>
                  <w:color w:val="000000" w:themeColor="text1"/>
                  <w:sz w:val="18"/>
                  <w:szCs w:val="18"/>
                  <w:rPrChange w:id="916" w:author="Ralf Bendlin (AT&amp;T)" w:date="2020-06-10T00:13:00Z">
                    <w:rPr>
                      <w:rFonts w:ascii="Arial" w:hAnsi="Arial" w:cs="Arial"/>
                      <w:color w:val="000000"/>
                      <w:sz w:val="18"/>
                      <w:szCs w:val="18"/>
                      <w:highlight w:val="yellow"/>
                    </w:rPr>
                  </w:rPrChange>
                </w:rPr>
                <w:delText>[in frequency]</w:delText>
              </w:r>
            </w:del>
            <w:r w:rsidRPr="00B55E1D">
              <w:rPr>
                <w:rFonts w:ascii="Arial" w:hAnsi="Arial" w:cs="Arial"/>
                <w:color w:val="000000" w:themeColor="text1"/>
                <w:sz w:val="18"/>
                <w:szCs w:val="18"/>
              </w:rPr>
              <w:t>,</w:t>
            </w:r>
            <w:r w:rsidRPr="00B55E1D">
              <w:rPr>
                <w:rFonts w:ascii="Arial" w:eastAsia="Times New Roman" w:hAnsi="Arial" w:cs="Arial"/>
                <w:color w:val="000000" w:themeColor="text1"/>
                <w:sz w:val="18"/>
                <w:szCs w:val="18"/>
              </w:rPr>
              <w:t xml:space="preserve"> i.e. the allocated REs for PDSCH scheduled by DCI in CORESET configured with CORESETPoolIndex = 0 and PDSCH scheduled by DCI in CORESET configured with CORESETPoolIndex = 1 are partially overlapped, with at least one RE</w:t>
            </w:r>
            <w:r w:rsidRPr="00B55E1D">
              <w:rPr>
                <w:rFonts w:ascii="Arial" w:hAnsi="Arial" w:cs="Arial"/>
                <w:color w:val="000000" w:themeColor="text1"/>
                <w:sz w:val="18"/>
                <w:szCs w:val="18"/>
              </w:rPr>
              <w:t xml:space="preserve"> </w:t>
            </w:r>
          </w:p>
          <w:p w14:paraId="631B4CFE" w14:textId="77777777" w:rsidR="00B55E1D" w:rsidRPr="00B55E1D" w:rsidDel="00C1180A" w:rsidRDefault="00B55E1D" w:rsidP="00B55E1D">
            <w:pPr>
              <w:pStyle w:val="tal0"/>
              <w:numPr>
                <w:ilvl w:val="0"/>
                <w:numId w:val="225"/>
              </w:numPr>
              <w:spacing w:line="189" w:lineRule="atLeast"/>
              <w:rPr>
                <w:del w:id="917" w:author="Ralf Bendlin (AT&amp;T)" w:date="2020-06-09T23:19:00Z"/>
                <w:rFonts w:ascii="Arial" w:eastAsia="Times New Roman" w:hAnsi="Arial" w:cs="Arial"/>
                <w:color w:val="000000" w:themeColor="text1"/>
                <w:sz w:val="18"/>
                <w:szCs w:val="18"/>
              </w:rPr>
            </w:pPr>
            <w:ins w:id="918" w:author="Ralf Bendlin (AT&amp;T)" w:date="2020-06-09T23:19:00Z">
              <w:r w:rsidRPr="00B55E1D" w:rsidDel="00C1180A">
                <w:rPr>
                  <w:rFonts w:ascii="Arial" w:eastAsia="Times New Roman" w:hAnsi="Arial" w:cs="Arial"/>
                  <w:color w:val="000000" w:themeColor="text1"/>
                  <w:sz w:val="18"/>
                  <w:szCs w:val="18"/>
                </w:rPr>
                <w:t xml:space="preserve"> </w:t>
              </w:r>
            </w:ins>
            <w:del w:id="919" w:author="Ralf Bendlin (AT&amp;T)" w:date="2020-06-09T23:19:00Z">
              <w:r w:rsidRPr="00B55E1D" w:rsidDel="00C1180A">
                <w:rPr>
                  <w:rFonts w:ascii="Arial" w:eastAsia="Times New Roman" w:hAnsi="Arial" w:cs="Arial"/>
                  <w:color w:val="000000" w:themeColor="text1"/>
                  <w:sz w:val="18"/>
                  <w:szCs w:val="18"/>
                  <w:rPrChange w:id="920" w:author="Ralf Bendlin (AT&amp;T)" w:date="2020-06-10T00:13:00Z">
                    <w:rPr>
                      <w:rFonts w:ascii="Arial" w:eastAsia="Times New Roman" w:hAnsi="Arial" w:cs="Arial"/>
                      <w:color w:val="000000"/>
                      <w:sz w:val="18"/>
                      <w:szCs w:val="18"/>
                      <w:highlight w:val="yellow"/>
                    </w:rPr>
                  </w:rPrChange>
                </w:rPr>
                <w:delText>FFS: Restrictions on the maximum number of MIMO layers of each scheduled PDSCH [if  PDCCHs scheduling fully/partially/non-overlapped PDSCHs in time and frequency domain]</w:delText>
              </w:r>
            </w:del>
          </w:p>
          <w:p w14:paraId="29659134" w14:textId="77777777" w:rsidR="00B55E1D" w:rsidRPr="00B55E1D" w:rsidDel="00AC2336" w:rsidRDefault="00B55E1D" w:rsidP="00B55E1D">
            <w:pPr>
              <w:pStyle w:val="tal0"/>
              <w:numPr>
                <w:ilvl w:val="0"/>
                <w:numId w:val="225"/>
              </w:numPr>
              <w:spacing w:line="189" w:lineRule="atLeast"/>
              <w:rPr>
                <w:del w:id="921" w:author="Ralf Bendlin (AT&amp;T)" w:date="2020-06-09T23:21:00Z"/>
                <w:rFonts w:ascii="Arial" w:eastAsia="Times New Roman" w:hAnsi="Arial" w:cs="Arial"/>
                <w:color w:val="000000" w:themeColor="text1"/>
                <w:sz w:val="18"/>
                <w:szCs w:val="18"/>
                <w:rPrChange w:id="922" w:author="Ralf Bendlin (AT&amp;T)" w:date="2020-06-10T00:13:00Z">
                  <w:rPr>
                    <w:del w:id="923" w:author="Ralf Bendlin (AT&amp;T)" w:date="2020-06-09T23:21:00Z"/>
                    <w:rFonts w:ascii="Arial" w:eastAsia="Times New Roman" w:hAnsi="Arial" w:cs="Arial"/>
                    <w:color w:val="000000"/>
                    <w:sz w:val="18"/>
                    <w:szCs w:val="18"/>
                    <w:highlight w:val="yellow"/>
                  </w:rPr>
                </w:rPrChange>
              </w:rPr>
            </w:pPr>
            <w:del w:id="924" w:author="Ralf Bendlin (AT&amp;T)" w:date="2020-06-09T23:21:00Z">
              <w:r w:rsidRPr="00B55E1D" w:rsidDel="00AC2336">
                <w:rPr>
                  <w:rFonts w:ascii="Arial" w:eastAsia="Times New Roman" w:hAnsi="Arial" w:cs="Arial"/>
                  <w:color w:val="000000" w:themeColor="text1"/>
                  <w:sz w:val="18"/>
                  <w:szCs w:val="18"/>
                  <w:rPrChange w:id="925" w:author="Ralf Bendlin (AT&amp;T)" w:date="2020-06-10T00:13:00Z">
                    <w:rPr>
                      <w:rFonts w:ascii="Arial" w:eastAsia="Times New Roman" w:hAnsi="Arial" w:cs="Arial"/>
                      <w:color w:val="000000"/>
                      <w:sz w:val="18"/>
                      <w:szCs w:val="18"/>
                      <w:highlight w:val="yellow"/>
                    </w:rPr>
                  </w:rPrChange>
                </w:rPr>
                <w:delText>[The maximal number of PDSCH scrambling sequences per serving cell]</w:delText>
              </w:r>
            </w:del>
          </w:p>
          <w:p w14:paraId="38804511" w14:textId="77777777" w:rsidR="00B55E1D" w:rsidRPr="00B55E1D" w:rsidRDefault="00B55E1D" w:rsidP="00524354">
            <w:pPr>
              <w:pStyle w:val="tal0"/>
              <w:spacing w:line="189" w:lineRule="atLeast"/>
              <w:ind w:left="360"/>
              <w:rPr>
                <w:rFonts w:ascii="Arial" w:eastAsia="Times New Roman" w:hAnsi="Arial" w:cs="Arial"/>
                <w:color w:val="000000" w:themeColor="text1"/>
                <w:sz w:val="18"/>
                <w:szCs w:val="18"/>
              </w:rPr>
            </w:pPr>
            <w:del w:id="926" w:author="Ralf Bendlin (AT&amp;T)" w:date="2020-06-09T23:21:00Z">
              <w:r w:rsidRPr="00B55E1D" w:rsidDel="00AC2336">
                <w:rPr>
                  <w:rFonts w:ascii="Arial" w:eastAsia="Times New Roman" w:hAnsi="Arial" w:cs="Arial"/>
                  <w:color w:val="000000" w:themeColor="text1"/>
                  <w:sz w:val="18"/>
                  <w:szCs w:val="18"/>
                  <w:rPrChange w:id="927" w:author="Ralf Bendlin (AT&amp;T)" w:date="2020-06-10T00:13:00Z">
                    <w:rPr>
                      <w:rFonts w:ascii="Arial" w:eastAsia="Times New Roman" w:hAnsi="Arial" w:cs="Arial"/>
                      <w:color w:val="000000"/>
                      <w:sz w:val="18"/>
                      <w:szCs w:val="18"/>
                      <w:highlight w:val="yellow"/>
                    </w:rPr>
                  </w:rPrChange>
                </w:rPr>
                <w:delText>FFS whether default values of component 3/4 to be included in 16-2a</w:delText>
              </w:r>
            </w:del>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67A77" w14:textId="77777777" w:rsidR="00B55E1D" w:rsidRPr="00B55E1D" w:rsidRDefault="00B55E1D" w:rsidP="00524354">
            <w:pPr>
              <w:pStyle w:val="TAL"/>
              <w:rPr>
                <w:rFonts w:eastAsia="Times New Roman" w:cs="Arial"/>
                <w:color w:val="000000" w:themeColor="text1"/>
                <w:szCs w:val="18"/>
                <w:highlight w:val="yellow"/>
                <w:lang w:eastAsia="ja-JP"/>
                <w:rPrChange w:id="928" w:author="Ralf Bendlin (AT&amp;T)" w:date="2020-06-10T15:19:00Z">
                  <w:rPr>
                    <w:rFonts w:eastAsia="Malgun Gothic" w:cs="Arial"/>
                    <w:color w:val="000000"/>
                    <w:szCs w:val="18"/>
                    <w:lang w:eastAsia="ko-KR"/>
                  </w:rPr>
                </w:rPrChange>
              </w:rPr>
            </w:pPr>
            <w:ins w:id="929" w:author="Ralf Bendlin (AT&amp;T)" w:date="2020-06-10T15:19:00Z">
              <w:r w:rsidRPr="00B55E1D">
                <w:rPr>
                  <w:rFonts w:eastAsia="Times New Roman" w:cs="Arial"/>
                  <w:color w:val="000000" w:themeColor="text1"/>
                  <w:szCs w:val="18"/>
                  <w:highlight w:val="yellow"/>
                  <w:lang w:eastAsia="ja-JP"/>
                  <w:rPrChange w:id="930" w:author="Ralf Bendlin (AT&amp;T)" w:date="2020-06-10T15:19:00Z">
                    <w:rPr>
                      <w:rFonts w:eastAsia="Malgun Gothic" w:cs="Arial"/>
                      <w:color w:val="000000"/>
                      <w:szCs w:val="18"/>
                      <w:lang w:eastAsia="ko-KR"/>
                    </w:rPr>
                  </w:rPrChange>
                </w:rPr>
                <w:t>[</w:t>
              </w:r>
            </w:ins>
            <w:ins w:id="931" w:author="Ralf Bendlin (AT&amp;T)" w:date="2020-06-10T15:04:00Z">
              <w:r w:rsidRPr="00B55E1D">
                <w:rPr>
                  <w:rFonts w:eastAsia="Times New Roman" w:cs="Arial"/>
                  <w:color w:val="000000" w:themeColor="text1"/>
                  <w:szCs w:val="18"/>
                  <w:highlight w:val="yellow"/>
                  <w:lang w:eastAsia="ja-JP"/>
                  <w:rPrChange w:id="932" w:author="Ralf Bendlin (AT&amp;T)" w:date="2020-06-10T15:19:00Z">
                    <w:rPr>
                      <w:rFonts w:eastAsia="Malgun Gothic" w:cs="Arial"/>
                      <w:color w:val="000000"/>
                      <w:szCs w:val="18"/>
                      <w:lang w:eastAsia="ko-KR"/>
                    </w:rPr>
                  </w:rPrChange>
                </w:rPr>
                <w:t>16-2a-0</w:t>
              </w:r>
            </w:ins>
            <w:ins w:id="933" w:author="Ralf Bendlin (AT&amp;T)" w:date="2020-06-10T15:19:00Z">
              <w:r w:rsidRPr="00B55E1D">
                <w:rPr>
                  <w:rFonts w:eastAsia="Times New Roman" w:cs="Arial"/>
                  <w:color w:val="000000" w:themeColor="text1"/>
                  <w:szCs w:val="18"/>
                  <w:highlight w:val="yellow"/>
                  <w:lang w:eastAsia="ja-JP"/>
                  <w:rPrChange w:id="934" w:author="Ralf Bendlin (AT&amp;T)" w:date="2020-06-10T15:19:00Z">
                    <w:rPr>
                      <w:rFonts w:eastAsia="Malgun Gothic" w:cs="Arial"/>
                      <w:color w:val="000000"/>
                      <w:szCs w:val="18"/>
                      <w:lang w:eastAsia="ko-KR"/>
                    </w:rPr>
                  </w:rPrChange>
                </w:rPr>
                <w:t>]</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4E02D" w14:textId="77777777" w:rsidR="00B55E1D" w:rsidRPr="00B55E1D" w:rsidRDefault="00B55E1D" w:rsidP="00524354">
            <w:pPr>
              <w:pStyle w:val="TAL"/>
              <w:rPr>
                <w:rFonts w:cs="Arial"/>
                <w:i/>
                <w:color w:val="000000" w:themeColor="text1"/>
                <w:szCs w:val="18"/>
              </w:rPr>
            </w:pPr>
            <w:ins w:id="935" w:author="Ralf Bendlin (AT&amp;T)" w:date="2020-06-09T23:12:00Z">
              <w:r w:rsidRPr="00B55E1D">
                <w:rPr>
                  <w:rFonts w:cs="Arial"/>
                  <w:color w:val="000000" w:themeColor="text1"/>
                  <w:szCs w:val="18"/>
                  <w:rPrChange w:id="936"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8F9FD" w14:textId="77777777" w:rsidR="00B55E1D" w:rsidRPr="00B55E1D" w:rsidRDefault="00B55E1D" w:rsidP="00524354">
            <w:pPr>
              <w:pStyle w:val="TAL"/>
              <w:rPr>
                <w:rFonts w:cs="Arial"/>
                <w:color w:val="000000" w:themeColor="text1"/>
                <w:szCs w:val="18"/>
              </w:rPr>
            </w:pPr>
            <w:ins w:id="937" w:author="Ralf Bendlin (AT&amp;T)" w:date="2020-06-09T23:12:00Z">
              <w:r w:rsidRPr="00B55E1D">
                <w:rPr>
                  <w:rFonts w:cs="Arial"/>
                  <w:color w:val="000000" w:themeColor="text1"/>
                  <w:szCs w:val="18"/>
                  <w:rPrChange w:id="938" w:author="Ralf Bendlin (AT&amp;T)" w:date="2020-06-10T00:13:00Z">
                    <w:rPr>
                      <w:rFonts w:cs="Arial"/>
                      <w:color w:val="FF0000"/>
                      <w:szCs w:val="18"/>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180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4C7F0" w14:textId="77777777" w:rsidR="00B55E1D" w:rsidRPr="00B55E1D" w:rsidRDefault="00B55E1D" w:rsidP="00524354">
            <w:pPr>
              <w:pStyle w:val="TAL"/>
              <w:rPr>
                <w:rFonts w:eastAsia="Malgun Gothic" w:cs="Arial"/>
                <w:color w:val="000000" w:themeColor="text1"/>
                <w:szCs w:val="18"/>
                <w:lang w:eastAsia="ko-KR"/>
              </w:rPr>
            </w:pPr>
            <w:ins w:id="939" w:author="Ralf Bendlin (AT&amp;T)" w:date="2020-06-09T23:25:00Z">
              <w:r w:rsidRPr="00B55E1D">
                <w:rPr>
                  <w:rFonts w:cs="Arial"/>
                  <w:color w:val="000000" w:themeColor="text1"/>
                  <w:szCs w:val="18"/>
                  <w:highlight w:val="yellow"/>
                  <w:rPrChange w:id="940" w:author="Ralf Bendlin (AT&amp;T)" w:date="2020-06-10T00:13:00Z">
                    <w:rPr>
                      <w:rFonts w:cs="Arial"/>
                      <w:color w:val="FF0000"/>
                      <w:szCs w:val="18"/>
                      <w:highlight w:val="yellow"/>
                    </w:rPr>
                  </w:rPrChange>
                </w:rPr>
                <w:t>FFS</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71968" w14:textId="77777777" w:rsidR="00B55E1D" w:rsidRPr="00B55E1D" w:rsidRDefault="00B55E1D" w:rsidP="00524354">
            <w:pPr>
              <w:pStyle w:val="TAL"/>
              <w:rPr>
                <w:rFonts w:cs="Arial"/>
                <w:color w:val="000000" w:themeColor="text1"/>
                <w:szCs w:val="18"/>
              </w:rPr>
            </w:pPr>
            <w:ins w:id="941" w:author="Ralf Bendlin (AT&amp;T)" w:date="2020-06-09T23:12:00Z">
              <w:r w:rsidRPr="00B55E1D">
                <w:rPr>
                  <w:rFonts w:cs="Arial"/>
                  <w:color w:val="000000" w:themeColor="text1"/>
                  <w:szCs w:val="18"/>
                  <w:rPrChange w:id="942" w:author="Ralf Bendlin (AT&amp;T)" w:date="2020-06-10T00:13:00Z">
                    <w:rPr>
                      <w:rFonts w:cs="Arial"/>
                      <w:color w:val="FF0000"/>
                      <w:szCs w:val="18"/>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66EBD" w14:textId="77777777" w:rsidR="00B55E1D" w:rsidRPr="00B55E1D" w:rsidRDefault="00B55E1D" w:rsidP="00524354">
            <w:pPr>
              <w:pStyle w:val="TAL"/>
              <w:rPr>
                <w:rFonts w:cs="Arial"/>
                <w:color w:val="000000" w:themeColor="text1"/>
                <w:szCs w:val="18"/>
              </w:rPr>
            </w:pPr>
            <w:ins w:id="943" w:author="Ralf Bendlin (AT&amp;T)" w:date="2020-06-10T00:17:00Z">
              <w:r w:rsidRPr="00B55E1D">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33F3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C48A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B8F80" w14:textId="77777777" w:rsidR="00B55E1D" w:rsidRPr="00B55E1D" w:rsidRDefault="00B55E1D" w:rsidP="00524354">
            <w:pPr>
              <w:pStyle w:val="TAL"/>
              <w:rPr>
                <w:rFonts w:cs="Arial"/>
                <w:color w:val="000000" w:themeColor="text1"/>
                <w:szCs w:val="18"/>
              </w:rPr>
            </w:pPr>
            <w:ins w:id="944" w:author="Ralf Bendlin (AT&amp;T)" w:date="2020-06-09T23:13:00Z">
              <w:r w:rsidRPr="00B55E1D">
                <w:rPr>
                  <w:rFonts w:cs="Arial"/>
                  <w:color w:val="000000" w:themeColor="text1"/>
                  <w:szCs w:val="18"/>
                  <w:rPrChange w:id="945" w:author="Ralf Bendlin (AT&amp;T)" w:date="2020-06-10T00:13:00Z">
                    <w:rPr>
                      <w:rFonts w:cs="Arial"/>
                      <w:color w:val="FF0000"/>
                      <w:szCs w:val="18"/>
                    </w:rPr>
                  </w:rPrChange>
                </w:rPr>
                <w:t>Optional with capability signalling</w:t>
              </w:r>
            </w:ins>
          </w:p>
        </w:tc>
      </w:tr>
      <w:tr w:rsidR="00B55E1D" w:rsidRPr="00B55E1D" w14:paraId="1661D3AC" w14:textId="77777777" w:rsidTr="008A681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72F87" w14:textId="77777777" w:rsidR="00B55E1D" w:rsidRPr="00B55E1D" w:rsidRDefault="00B55E1D" w:rsidP="00524354">
            <w:pPr>
              <w:rPr>
                <w:rFonts w:ascii="Arial" w:hAnsi="Arial" w:cs="Arial"/>
                <w:strike/>
                <w:color w:val="000000" w:themeColor="text1"/>
                <w:sz w:val="18"/>
                <w:szCs w:val="18"/>
                <w:rPrChange w:id="946"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6FEAC" w14:textId="77777777" w:rsidR="00B55E1D" w:rsidRPr="00B55E1D" w:rsidRDefault="00B55E1D" w:rsidP="00524354">
            <w:pPr>
              <w:pStyle w:val="TAL"/>
              <w:rPr>
                <w:rFonts w:eastAsia="Malgun Gothic" w:cs="Arial"/>
                <w:color w:val="000000" w:themeColor="text1"/>
                <w:szCs w:val="18"/>
                <w:lang w:eastAsia="ko-KR"/>
                <w:rPrChange w:id="947" w:author="Ralf Bendlin (AT&amp;T)" w:date="2020-06-10T00:13:00Z">
                  <w:rPr>
                    <w:rFonts w:eastAsia="Malgun Gothic" w:cs="Arial"/>
                    <w:color w:val="000000"/>
                    <w:szCs w:val="18"/>
                    <w:lang w:eastAsia="ko-KR"/>
                  </w:rPr>
                </w:rPrChange>
              </w:rPr>
            </w:pPr>
            <w:r w:rsidRPr="00B55E1D">
              <w:rPr>
                <w:rFonts w:cs="Arial"/>
                <w:color w:val="000000" w:themeColor="text1"/>
                <w:szCs w:val="18"/>
                <w:rPrChange w:id="948" w:author="Ralf Bendlin (AT&amp;T)" w:date="2020-06-10T00:13:00Z">
                  <w:rPr>
                    <w:rFonts w:cs="Arial"/>
                    <w:color w:val="000000"/>
                    <w:szCs w:val="18"/>
                  </w:rPr>
                </w:rPrChange>
              </w:rPr>
              <w:t>16-2a-2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4E1E6" w14:textId="77777777" w:rsidR="00B55E1D" w:rsidRPr="00B55E1D" w:rsidRDefault="00B55E1D" w:rsidP="00524354">
            <w:pPr>
              <w:pStyle w:val="TAL"/>
              <w:rPr>
                <w:rFonts w:eastAsia="Malgun Gothic" w:cs="Arial"/>
                <w:color w:val="000000" w:themeColor="text1"/>
                <w:szCs w:val="18"/>
                <w:lang w:eastAsia="ko-KR"/>
                <w:rPrChange w:id="949" w:author="Ralf Bendlin (AT&amp;T)" w:date="2020-06-10T00:13:00Z">
                  <w:rPr>
                    <w:rFonts w:eastAsia="Malgun Gothic" w:cs="Arial"/>
                    <w:color w:val="000000"/>
                    <w:szCs w:val="18"/>
                    <w:lang w:eastAsia="ko-KR"/>
                  </w:rPr>
                </w:rPrChange>
              </w:rPr>
            </w:pPr>
            <w:r w:rsidRPr="00B55E1D">
              <w:rPr>
                <w:rFonts w:cs="Arial"/>
                <w:color w:val="000000" w:themeColor="text1"/>
                <w:szCs w:val="18"/>
                <w:rPrChange w:id="950" w:author="Ralf Bendlin (AT&amp;T)" w:date="2020-06-10T00:13:00Z">
                  <w:rPr>
                    <w:rFonts w:cs="Arial"/>
                    <w:color w:val="000000"/>
                    <w:szCs w:val="18"/>
                  </w:rPr>
                </w:rPrChange>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B3774" w14:textId="77777777" w:rsidR="00B55E1D" w:rsidRPr="00B55E1D" w:rsidRDefault="00B55E1D" w:rsidP="00524354">
            <w:pPr>
              <w:spacing w:line="189" w:lineRule="atLeast"/>
              <w:rPr>
                <w:rFonts w:ascii="Arial" w:hAnsi="Arial" w:cs="Arial"/>
                <w:color w:val="000000" w:themeColor="text1"/>
                <w:sz w:val="18"/>
                <w:szCs w:val="18"/>
                <w:rPrChange w:id="951" w:author="Ralf Bendlin (AT&amp;T)" w:date="2020-06-10T00:13:00Z">
                  <w:rPr>
                    <w:rFonts w:cs="Arial"/>
                    <w:color w:val="000000"/>
                    <w:sz w:val="18"/>
                    <w:szCs w:val="18"/>
                  </w:rPr>
                </w:rPrChange>
              </w:rPr>
            </w:pPr>
            <w:r w:rsidRPr="00B55E1D">
              <w:rPr>
                <w:rFonts w:ascii="Arial" w:hAnsi="Arial" w:cs="Arial"/>
                <w:color w:val="000000" w:themeColor="text1"/>
                <w:sz w:val="18"/>
                <w:szCs w:val="18"/>
                <w:rPrChange w:id="952" w:author="Ralf Bendlin (AT&amp;T)" w:date="2020-06-10T00:13:00Z">
                  <w:rPr>
                    <w:rFonts w:cs="Arial"/>
                    <w:color w:val="000000"/>
                    <w:sz w:val="18"/>
                    <w:szCs w:val="18"/>
                  </w:rPr>
                </w:rPrChange>
              </w:rPr>
              <w:t>1. Support out-of-order operation for PDCCH to PDSCH</w:t>
            </w:r>
          </w:p>
          <w:p w14:paraId="17FB4392" w14:textId="77777777" w:rsidR="00B55E1D" w:rsidRPr="00B55E1D" w:rsidRDefault="00B55E1D" w:rsidP="00524354">
            <w:pPr>
              <w:spacing w:line="189" w:lineRule="atLeast"/>
              <w:rPr>
                <w:rFonts w:ascii="Arial" w:eastAsia="Malgun Gothic" w:hAnsi="Arial" w:cs="Arial"/>
                <w:color w:val="000000" w:themeColor="text1"/>
                <w:sz w:val="18"/>
                <w:szCs w:val="18"/>
                <w:lang w:eastAsia="ko-KR"/>
                <w:rPrChange w:id="953" w:author="Ralf Bendlin (AT&amp;T)" w:date="2020-06-10T00:13:00Z">
                  <w:rPr>
                    <w:rFonts w:eastAsia="Malgun Gothic" w:cs="Arial"/>
                    <w:color w:val="000000"/>
                    <w:sz w:val="18"/>
                    <w:szCs w:val="18"/>
                    <w:lang w:eastAsia="ko-KR"/>
                  </w:rPr>
                </w:rPrChange>
              </w:rPr>
            </w:pPr>
            <w:r w:rsidRPr="00B55E1D">
              <w:rPr>
                <w:rFonts w:ascii="Arial" w:hAnsi="Arial" w:cs="Arial"/>
                <w:color w:val="000000" w:themeColor="text1"/>
                <w:sz w:val="18"/>
                <w:szCs w:val="18"/>
                <w:rPrChange w:id="954" w:author="Ralf Bendlin (AT&amp;T)" w:date="2020-06-10T00:13:00Z">
                  <w:rPr>
                    <w:rFonts w:cs="Arial"/>
                    <w:color w:val="000000"/>
                    <w:sz w:val="18"/>
                    <w:szCs w:val="18"/>
                  </w:rPr>
                </w:rPrChange>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BF722" w14:textId="77777777" w:rsidR="00B55E1D" w:rsidRPr="00B55E1D" w:rsidRDefault="00B55E1D" w:rsidP="00524354">
            <w:pPr>
              <w:pStyle w:val="TAL"/>
              <w:rPr>
                <w:rFonts w:eastAsia="Malgun Gothic" w:cs="Arial"/>
                <w:color w:val="000000" w:themeColor="text1"/>
                <w:szCs w:val="18"/>
                <w:lang w:eastAsia="ko-KR"/>
              </w:rPr>
            </w:pPr>
            <w:ins w:id="955" w:author="Ralf Bendlin (AT&amp;T)" w:date="2020-06-09T23:24:00Z">
              <w:r w:rsidRPr="00B55E1D">
                <w:rPr>
                  <w:rFonts w:eastAsia="MS Mincho" w:cs="Arial"/>
                  <w:color w:val="000000" w:themeColor="text1"/>
                  <w:szCs w:val="18"/>
                  <w:rPrChange w:id="956"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48494" w14:textId="77777777" w:rsidR="00B55E1D" w:rsidRPr="00B55E1D" w:rsidRDefault="00B55E1D" w:rsidP="00524354">
            <w:pPr>
              <w:pStyle w:val="TAL"/>
              <w:rPr>
                <w:rFonts w:cs="Arial"/>
                <w:i/>
                <w:color w:val="000000" w:themeColor="text1"/>
                <w:szCs w:val="18"/>
              </w:rPr>
            </w:pPr>
            <w:ins w:id="957" w:author="Ralf Bendlin (AT&amp;T)" w:date="2020-06-09T23:23:00Z">
              <w:r w:rsidRPr="00B55E1D">
                <w:rPr>
                  <w:rFonts w:cs="Arial"/>
                  <w:color w:val="000000" w:themeColor="text1"/>
                  <w:szCs w:val="18"/>
                  <w:rPrChange w:id="958"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F0891" w14:textId="77777777" w:rsidR="00B55E1D" w:rsidRPr="00B55E1D" w:rsidRDefault="00B55E1D" w:rsidP="00524354">
            <w:pPr>
              <w:pStyle w:val="TAL"/>
              <w:rPr>
                <w:rFonts w:cs="Arial"/>
                <w:color w:val="000000" w:themeColor="text1"/>
                <w:szCs w:val="18"/>
              </w:rPr>
            </w:pPr>
            <w:ins w:id="959" w:author="Ralf Bendlin (AT&amp;T)" w:date="2020-06-09T23:23:00Z">
              <w:r w:rsidRPr="00B55E1D">
                <w:rPr>
                  <w:rFonts w:cs="Arial"/>
                  <w:color w:val="000000" w:themeColor="text1"/>
                  <w:szCs w:val="18"/>
                  <w:rPrChange w:id="960"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8849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417A9" w14:textId="77777777" w:rsidR="00B55E1D" w:rsidRPr="00B55E1D" w:rsidRDefault="00B55E1D" w:rsidP="00524354">
            <w:pPr>
              <w:pStyle w:val="TAL"/>
              <w:rPr>
                <w:rFonts w:eastAsia="Malgun Gothic" w:cs="Arial"/>
                <w:color w:val="000000" w:themeColor="text1"/>
                <w:szCs w:val="18"/>
                <w:lang w:eastAsia="ko-KR"/>
              </w:rPr>
            </w:pPr>
            <w:ins w:id="961" w:author="Ralf Bendlin (AT&amp;T)" w:date="2020-06-09T23:23:00Z">
              <w:r w:rsidRPr="00B55E1D">
                <w:rPr>
                  <w:rFonts w:cs="Arial"/>
                  <w:color w:val="000000" w:themeColor="text1"/>
                  <w:szCs w:val="18"/>
                  <w:highlight w:val="yellow"/>
                  <w:rPrChange w:id="962" w:author="Ralf Bendlin (AT&amp;T)" w:date="2020-06-10T00:13:00Z">
                    <w:rPr>
                      <w:rFonts w:cs="Arial"/>
                      <w:color w:val="FF0000"/>
                      <w:szCs w:val="18"/>
                    </w:rPr>
                  </w:rPrChange>
                </w:rPr>
                <w:t>FFS</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C70B4" w14:textId="77777777" w:rsidR="00B55E1D" w:rsidRPr="00B55E1D" w:rsidRDefault="00B55E1D" w:rsidP="00524354">
            <w:pPr>
              <w:pStyle w:val="TAL"/>
              <w:rPr>
                <w:rFonts w:cs="Arial"/>
                <w:color w:val="000000" w:themeColor="text1"/>
                <w:szCs w:val="18"/>
              </w:rPr>
            </w:pPr>
            <w:ins w:id="963" w:author="Ralf Bendlin (AT&amp;T)" w:date="2020-06-09T23:23:00Z">
              <w:r w:rsidRPr="00B55E1D">
                <w:rPr>
                  <w:rFonts w:cs="Arial"/>
                  <w:color w:val="000000" w:themeColor="text1"/>
                  <w:szCs w:val="18"/>
                  <w:rPrChange w:id="964"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CA014" w14:textId="77777777" w:rsidR="00B55E1D" w:rsidRPr="00B55E1D" w:rsidRDefault="00B55E1D" w:rsidP="00524354">
            <w:pPr>
              <w:pStyle w:val="TAL"/>
              <w:rPr>
                <w:rFonts w:cs="Arial"/>
                <w:color w:val="000000" w:themeColor="text1"/>
                <w:szCs w:val="18"/>
              </w:rPr>
            </w:pPr>
            <w:ins w:id="965" w:author="Ralf Bendlin (AT&amp;T)" w:date="2020-06-09T23:23:00Z">
              <w:r w:rsidRPr="00B55E1D">
                <w:rPr>
                  <w:rFonts w:cs="Arial"/>
                  <w:color w:val="000000" w:themeColor="text1"/>
                  <w:szCs w:val="18"/>
                  <w:rPrChange w:id="966"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EE50"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4651B"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781F7" w14:textId="77777777" w:rsidR="00B55E1D" w:rsidRPr="00B55E1D" w:rsidRDefault="00B55E1D" w:rsidP="00524354">
            <w:pPr>
              <w:pStyle w:val="TAL"/>
              <w:rPr>
                <w:rFonts w:cs="Arial"/>
                <w:color w:val="000000" w:themeColor="text1"/>
                <w:szCs w:val="18"/>
              </w:rPr>
            </w:pPr>
            <w:ins w:id="967" w:author="Ralf Bendlin (AT&amp;T)" w:date="2020-06-09T23:23:00Z">
              <w:r w:rsidRPr="00B55E1D">
                <w:rPr>
                  <w:rFonts w:cs="Arial"/>
                  <w:color w:val="000000" w:themeColor="text1"/>
                  <w:szCs w:val="18"/>
                  <w:rPrChange w:id="968" w:author="Ralf Bendlin (AT&amp;T)" w:date="2020-06-10T00:13:00Z">
                    <w:rPr>
                      <w:rFonts w:cs="Arial"/>
                      <w:color w:val="FF0000"/>
                      <w:szCs w:val="18"/>
                      <w:highlight w:val="yellow"/>
                    </w:rPr>
                  </w:rPrChange>
                </w:rPr>
                <w:t>Optional with capability signalling</w:t>
              </w:r>
            </w:ins>
          </w:p>
        </w:tc>
      </w:tr>
      <w:tr w:rsidR="00B55E1D" w:rsidRPr="00B55E1D" w14:paraId="6198603F" w14:textId="77777777" w:rsidTr="008A681F">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23989" w14:textId="77777777" w:rsidR="00B55E1D" w:rsidRPr="00B55E1D" w:rsidRDefault="00B55E1D" w:rsidP="00524354">
            <w:pPr>
              <w:rPr>
                <w:rFonts w:ascii="Arial" w:hAnsi="Arial" w:cs="Arial"/>
                <w:strike/>
                <w:color w:val="000000" w:themeColor="text1"/>
                <w:sz w:val="18"/>
                <w:szCs w:val="18"/>
                <w:rPrChange w:id="969"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6249E" w14:textId="77777777" w:rsidR="00B55E1D" w:rsidRPr="00B55E1D" w:rsidRDefault="00B55E1D" w:rsidP="00524354">
            <w:pPr>
              <w:pStyle w:val="TAL"/>
              <w:rPr>
                <w:rFonts w:eastAsia="Malgun Gothic" w:cs="Arial"/>
                <w:color w:val="000000" w:themeColor="text1"/>
                <w:szCs w:val="18"/>
                <w:lang w:eastAsia="ko-KR"/>
                <w:rPrChange w:id="970" w:author="Ralf Bendlin (AT&amp;T)" w:date="2020-06-10T00:13:00Z">
                  <w:rPr>
                    <w:rFonts w:eastAsia="Malgun Gothic" w:cs="Arial"/>
                    <w:color w:val="000000"/>
                    <w:szCs w:val="18"/>
                    <w:lang w:eastAsia="ko-KR"/>
                  </w:rPr>
                </w:rPrChange>
              </w:rPr>
            </w:pPr>
            <w:r w:rsidRPr="00B55E1D">
              <w:rPr>
                <w:rFonts w:cs="Arial"/>
                <w:color w:val="000000" w:themeColor="text1"/>
                <w:szCs w:val="18"/>
                <w:rPrChange w:id="971" w:author="Ralf Bendlin (AT&amp;T)" w:date="2020-06-10T00:13:00Z">
                  <w:rPr>
                    <w:rFonts w:cs="Arial"/>
                    <w:color w:val="000000"/>
                    <w:szCs w:val="18"/>
                  </w:rPr>
                </w:rPrChange>
              </w:rPr>
              <w:t>16-2a-3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7B828" w14:textId="77777777" w:rsidR="00B55E1D" w:rsidRPr="00B55E1D" w:rsidRDefault="00B55E1D" w:rsidP="00524354">
            <w:pPr>
              <w:pStyle w:val="TAL"/>
              <w:rPr>
                <w:rFonts w:eastAsia="Malgun Gothic" w:cs="Arial"/>
                <w:color w:val="000000" w:themeColor="text1"/>
                <w:szCs w:val="18"/>
                <w:lang w:eastAsia="ko-KR"/>
                <w:rPrChange w:id="972" w:author="Ralf Bendlin (AT&amp;T)" w:date="2020-06-10T00:13:00Z">
                  <w:rPr>
                    <w:rFonts w:eastAsia="Malgun Gothic" w:cs="Arial"/>
                    <w:color w:val="000000"/>
                    <w:szCs w:val="18"/>
                    <w:lang w:eastAsia="ko-KR"/>
                  </w:rPr>
                </w:rPrChange>
              </w:rPr>
            </w:pPr>
            <w:r w:rsidRPr="00B55E1D">
              <w:rPr>
                <w:rFonts w:cs="Arial"/>
                <w:color w:val="000000" w:themeColor="text1"/>
                <w:szCs w:val="18"/>
                <w:rPrChange w:id="973" w:author="Ralf Bendlin (AT&amp;T)" w:date="2020-06-10T00:13:00Z">
                  <w:rPr>
                    <w:rFonts w:cs="Arial"/>
                    <w:color w:val="000000"/>
                    <w:szCs w:val="18"/>
                  </w:rPr>
                </w:rPrChange>
              </w:rPr>
              <w:t>Out-of-order operation for UL</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D2EA" w14:textId="77777777" w:rsidR="00B55E1D" w:rsidRPr="00B55E1D" w:rsidRDefault="00B55E1D" w:rsidP="00524354">
            <w:pPr>
              <w:pStyle w:val="TAL"/>
              <w:rPr>
                <w:rFonts w:eastAsia="Malgun Gothic" w:cs="Arial"/>
                <w:color w:val="000000" w:themeColor="text1"/>
                <w:szCs w:val="18"/>
                <w:lang w:eastAsia="ko-KR"/>
                <w:rPrChange w:id="974" w:author="Ralf Bendlin (AT&amp;T)" w:date="2020-06-10T00:13:00Z">
                  <w:rPr>
                    <w:rFonts w:eastAsia="Malgun Gothic" w:cs="Arial"/>
                    <w:color w:val="000000"/>
                    <w:szCs w:val="18"/>
                    <w:lang w:eastAsia="ko-KR"/>
                  </w:rPr>
                </w:rPrChange>
              </w:rPr>
            </w:pPr>
            <w:r w:rsidRPr="00B55E1D">
              <w:rPr>
                <w:rFonts w:cs="Arial"/>
                <w:color w:val="000000" w:themeColor="text1"/>
                <w:szCs w:val="18"/>
                <w:rPrChange w:id="975" w:author="Ralf Bendlin (AT&amp;T)" w:date="2020-06-10T00:13:00Z">
                  <w:rPr>
                    <w:rFonts w:cs="Arial"/>
                    <w:color w:val="000000"/>
                    <w:szCs w:val="18"/>
                  </w:rPr>
                </w:rPrChange>
              </w:rPr>
              <w:t>1. Support out-of-order operation for PDCCH to PUSCH</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82291" w14:textId="77777777" w:rsidR="00B55E1D" w:rsidRPr="00B55E1D" w:rsidRDefault="00B55E1D" w:rsidP="00524354">
            <w:pPr>
              <w:pStyle w:val="TAL"/>
              <w:rPr>
                <w:rFonts w:eastAsia="Malgun Gothic" w:cs="Arial"/>
                <w:color w:val="000000" w:themeColor="text1"/>
                <w:szCs w:val="18"/>
                <w:lang w:eastAsia="ko-KR"/>
              </w:rPr>
            </w:pPr>
            <w:ins w:id="976" w:author="Ralf Bendlin (AT&amp;T)" w:date="2020-06-09T23:24:00Z">
              <w:r w:rsidRPr="00B55E1D">
                <w:rPr>
                  <w:rFonts w:eastAsia="MS Mincho" w:cs="Arial"/>
                  <w:color w:val="000000" w:themeColor="text1"/>
                  <w:szCs w:val="18"/>
                  <w:rPrChange w:id="977"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2DA10" w14:textId="77777777" w:rsidR="00B55E1D" w:rsidRPr="00B55E1D" w:rsidRDefault="00B55E1D" w:rsidP="00524354">
            <w:pPr>
              <w:pStyle w:val="TAL"/>
              <w:rPr>
                <w:rFonts w:cs="Arial"/>
                <w:i/>
                <w:color w:val="000000" w:themeColor="text1"/>
                <w:szCs w:val="18"/>
              </w:rPr>
            </w:pPr>
            <w:ins w:id="978" w:author="Ralf Bendlin (AT&amp;T)" w:date="2020-06-09T23:24:00Z">
              <w:r w:rsidRPr="00B55E1D">
                <w:rPr>
                  <w:rFonts w:cs="Arial"/>
                  <w:color w:val="000000" w:themeColor="text1"/>
                  <w:szCs w:val="18"/>
                  <w:rPrChange w:id="979"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452EF" w14:textId="77777777" w:rsidR="00B55E1D" w:rsidRPr="00B55E1D" w:rsidRDefault="00B55E1D" w:rsidP="00524354">
            <w:pPr>
              <w:pStyle w:val="TAL"/>
              <w:rPr>
                <w:rFonts w:cs="Arial"/>
                <w:color w:val="000000" w:themeColor="text1"/>
                <w:szCs w:val="18"/>
              </w:rPr>
            </w:pPr>
            <w:ins w:id="980" w:author="Ralf Bendlin (AT&amp;T)" w:date="2020-06-09T23:24:00Z">
              <w:r w:rsidRPr="00B55E1D">
                <w:rPr>
                  <w:rFonts w:cs="Arial"/>
                  <w:color w:val="000000" w:themeColor="text1"/>
                  <w:szCs w:val="18"/>
                  <w:rPrChange w:id="981"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E5A5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D7CD3" w14:textId="77777777" w:rsidR="00B55E1D" w:rsidRPr="00B55E1D" w:rsidRDefault="00B55E1D" w:rsidP="00524354">
            <w:pPr>
              <w:pStyle w:val="TAL"/>
              <w:rPr>
                <w:rFonts w:eastAsia="Malgun Gothic" w:cs="Arial"/>
                <w:color w:val="000000" w:themeColor="text1"/>
                <w:szCs w:val="18"/>
                <w:lang w:eastAsia="ko-KR"/>
              </w:rPr>
            </w:pPr>
            <w:ins w:id="982" w:author="Ralf Bendlin (AT&amp;T)" w:date="2020-06-09T23:25:00Z">
              <w:r w:rsidRPr="00B55E1D">
                <w:rPr>
                  <w:rFonts w:cs="Arial"/>
                  <w:color w:val="000000" w:themeColor="text1"/>
                  <w:szCs w:val="18"/>
                  <w:highlight w:val="yellow"/>
                  <w:rPrChange w:id="983" w:author="Ralf Bendlin (AT&amp;T)" w:date="2020-06-10T00:13:00Z">
                    <w:rPr>
                      <w:rFonts w:cs="Arial"/>
                      <w:color w:val="FF0000"/>
                      <w:szCs w:val="18"/>
                      <w:highlight w:val="yellow"/>
                    </w:rPr>
                  </w:rPrChange>
                </w:rPr>
                <w:t>FFS</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A78CE" w14:textId="77777777" w:rsidR="00B55E1D" w:rsidRPr="00B55E1D" w:rsidRDefault="00B55E1D" w:rsidP="00524354">
            <w:pPr>
              <w:pStyle w:val="TAL"/>
              <w:rPr>
                <w:rFonts w:cs="Arial"/>
                <w:color w:val="000000" w:themeColor="text1"/>
                <w:szCs w:val="18"/>
              </w:rPr>
            </w:pPr>
            <w:ins w:id="984" w:author="Ralf Bendlin (AT&amp;T)" w:date="2020-06-09T23:24:00Z">
              <w:r w:rsidRPr="00B55E1D">
                <w:rPr>
                  <w:rFonts w:cs="Arial"/>
                  <w:color w:val="000000" w:themeColor="text1"/>
                  <w:szCs w:val="18"/>
                  <w:rPrChange w:id="985"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93B9F" w14:textId="77777777" w:rsidR="00B55E1D" w:rsidRPr="00B55E1D" w:rsidRDefault="00B55E1D" w:rsidP="00524354">
            <w:pPr>
              <w:pStyle w:val="TAL"/>
              <w:rPr>
                <w:rFonts w:cs="Arial"/>
                <w:color w:val="000000" w:themeColor="text1"/>
                <w:szCs w:val="18"/>
              </w:rPr>
            </w:pPr>
            <w:ins w:id="986" w:author="Ralf Bendlin (AT&amp;T)" w:date="2020-06-09T23:24:00Z">
              <w:r w:rsidRPr="00B55E1D">
                <w:rPr>
                  <w:rFonts w:cs="Arial"/>
                  <w:color w:val="000000" w:themeColor="text1"/>
                  <w:szCs w:val="18"/>
                  <w:rPrChange w:id="987"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112D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D626E" w14:textId="77777777" w:rsidR="00B55E1D" w:rsidRPr="00B55E1D" w:rsidRDefault="00B55E1D" w:rsidP="00524354">
            <w:pPr>
              <w:pStyle w:val="TAL"/>
              <w:rPr>
                <w:rFonts w:cs="Arial"/>
                <w:color w:val="000000" w:themeColor="text1"/>
                <w:szCs w:val="18"/>
                <w:rPrChange w:id="988" w:author="Ralf Bendlin (AT&amp;T)" w:date="2020-06-10T00:13:00Z">
                  <w:rPr>
                    <w:rFonts w:cs="Arial"/>
                    <w:color w:val="000000"/>
                    <w:szCs w:val="18"/>
                  </w:rPr>
                </w:rPrChange>
              </w:rPr>
            </w:pPr>
            <w:r w:rsidRPr="00B55E1D">
              <w:rPr>
                <w:rFonts w:cs="Arial"/>
                <w:color w:val="000000" w:themeColor="text1"/>
                <w:szCs w:val="18"/>
              </w:rPr>
              <w:t>Note: “Same closed loop index for power control across PUSCHs associated with different CORESETPoolIndex values is not supported by a UE indicating the support of this feature”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5EE01" w14:textId="77777777" w:rsidR="00B55E1D" w:rsidRPr="00B55E1D" w:rsidRDefault="00B55E1D" w:rsidP="00524354">
            <w:pPr>
              <w:pStyle w:val="TAL"/>
              <w:rPr>
                <w:rFonts w:cs="Arial"/>
                <w:color w:val="000000" w:themeColor="text1"/>
                <w:szCs w:val="18"/>
              </w:rPr>
            </w:pPr>
            <w:ins w:id="989" w:author="Ralf Bendlin (AT&amp;T)" w:date="2020-06-09T23:24:00Z">
              <w:r w:rsidRPr="00B55E1D">
                <w:rPr>
                  <w:rFonts w:cs="Arial"/>
                  <w:color w:val="000000" w:themeColor="text1"/>
                  <w:szCs w:val="18"/>
                  <w:rPrChange w:id="990" w:author="Ralf Bendlin (AT&amp;T)" w:date="2020-06-10T00:13:00Z">
                    <w:rPr>
                      <w:rFonts w:cs="Arial"/>
                      <w:color w:val="FF0000"/>
                      <w:szCs w:val="18"/>
                    </w:rPr>
                  </w:rPrChange>
                </w:rPr>
                <w:t>Optional with capability signalling</w:t>
              </w:r>
            </w:ins>
          </w:p>
        </w:tc>
      </w:tr>
      <w:tr w:rsidR="00B55E1D" w:rsidRPr="00B55E1D" w14:paraId="6A6B0271" w14:textId="77777777" w:rsidTr="00F1491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14075" w14:textId="77777777" w:rsidR="00B55E1D" w:rsidRPr="00B55E1D" w:rsidRDefault="00B55E1D" w:rsidP="00524354">
            <w:pPr>
              <w:rPr>
                <w:rFonts w:ascii="Arial" w:hAnsi="Arial" w:cs="Arial"/>
                <w:strike/>
                <w:color w:val="000000" w:themeColor="text1"/>
                <w:sz w:val="18"/>
                <w:szCs w:val="18"/>
                <w:rPrChange w:id="99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28DBE" w14:textId="77777777" w:rsidR="00B55E1D" w:rsidRPr="00B55E1D" w:rsidRDefault="00B55E1D" w:rsidP="00524354">
            <w:pPr>
              <w:spacing w:line="189" w:lineRule="atLeast"/>
              <w:rPr>
                <w:rFonts w:ascii="Arial" w:hAnsi="Arial" w:cs="Arial"/>
                <w:color w:val="000000" w:themeColor="text1"/>
                <w:sz w:val="18"/>
                <w:szCs w:val="18"/>
                <w:rPrChange w:id="992" w:author="Ralf Bendlin (AT&amp;T)" w:date="2020-06-10T00:13:00Z">
                  <w:rPr>
                    <w:rFonts w:cs="Arial"/>
                    <w:color w:val="000000"/>
                    <w:sz w:val="18"/>
                    <w:szCs w:val="18"/>
                  </w:rPr>
                </w:rPrChange>
              </w:rPr>
            </w:pPr>
            <w:r w:rsidRPr="00B55E1D">
              <w:rPr>
                <w:rFonts w:ascii="Arial" w:hAnsi="Arial" w:cs="Arial"/>
                <w:color w:val="000000" w:themeColor="text1"/>
                <w:sz w:val="18"/>
                <w:szCs w:val="18"/>
                <w:rPrChange w:id="993" w:author="Ralf Bendlin (AT&amp;T)" w:date="2020-06-10T00:13:00Z">
                  <w:rPr>
                    <w:rFonts w:cs="Arial"/>
                    <w:color w:val="000000"/>
                    <w:sz w:val="18"/>
                    <w:szCs w:val="18"/>
                  </w:rPr>
                </w:rPrChange>
              </w:rPr>
              <w:t>16-2a-4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45F34" w14:textId="77777777" w:rsidR="00B55E1D" w:rsidRPr="00B55E1D" w:rsidRDefault="00B55E1D" w:rsidP="00524354">
            <w:pPr>
              <w:pStyle w:val="TAL"/>
              <w:rPr>
                <w:rFonts w:eastAsia="Malgun Gothic" w:cs="Arial"/>
                <w:color w:val="000000" w:themeColor="text1"/>
                <w:szCs w:val="18"/>
                <w:lang w:eastAsia="ko-KR"/>
                <w:rPrChange w:id="994" w:author="Ralf Bendlin (AT&amp;T)" w:date="2020-06-10T00:13:00Z">
                  <w:rPr>
                    <w:rFonts w:eastAsia="Malgun Gothic" w:cs="Arial"/>
                    <w:color w:val="000000"/>
                    <w:szCs w:val="18"/>
                    <w:lang w:eastAsia="ko-KR"/>
                  </w:rPr>
                </w:rPrChange>
              </w:rPr>
            </w:pPr>
            <w:r w:rsidRPr="00B55E1D">
              <w:rPr>
                <w:rFonts w:cs="Arial"/>
                <w:color w:val="000000" w:themeColor="text1"/>
                <w:szCs w:val="18"/>
                <w:rPrChange w:id="995" w:author="Ralf Bendlin (AT&amp;T)" w:date="2020-06-10T00:13:00Z">
                  <w:rPr>
                    <w:rFonts w:cs="Arial"/>
                    <w:color w:val="000000"/>
                    <w:szCs w:val="18"/>
                  </w:rPr>
                </w:rPrChange>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53C09" w14:textId="77777777" w:rsidR="00B55E1D" w:rsidRPr="00B55E1D" w:rsidRDefault="00B55E1D" w:rsidP="00B55E1D">
            <w:pPr>
              <w:pStyle w:val="tal0"/>
              <w:numPr>
                <w:ilvl w:val="0"/>
                <w:numId w:val="226"/>
              </w:numPr>
              <w:spacing w:line="189" w:lineRule="atLeast"/>
              <w:rPr>
                <w:rFonts w:ascii="Arial" w:eastAsia="Times New Roman" w:hAnsi="Arial" w:cs="Arial"/>
                <w:color w:val="000000" w:themeColor="text1"/>
                <w:sz w:val="18"/>
                <w:szCs w:val="18"/>
                <w:rPrChange w:id="996"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997" w:author="Ralf Bendlin (AT&amp;T)" w:date="2020-06-10T00:13:00Z">
                  <w:rPr>
                    <w:rFonts w:ascii="Arial" w:eastAsia="Times New Roman" w:hAnsi="Arial" w:cs="Arial"/>
                    <w:color w:val="000000"/>
                    <w:sz w:val="18"/>
                    <w:szCs w:val="18"/>
                  </w:rPr>
                </w:rPrChange>
              </w:rPr>
              <w:t>Support of separate HARQ-ACK</w:t>
            </w:r>
          </w:p>
          <w:p w14:paraId="5C9CFFB5" w14:textId="77777777" w:rsidR="00B55E1D" w:rsidRPr="00B55E1D" w:rsidRDefault="00B55E1D" w:rsidP="00B55E1D">
            <w:pPr>
              <w:pStyle w:val="tal0"/>
              <w:numPr>
                <w:ilvl w:val="0"/>
                <w:numId w:val="226"/>
              </w:numPr>
              <w:spacing w:line="189" w:lineRule="atLeast"/>
              <w:rPr>
                <w:rFonts w:ascii="Arial" w:eastAsia="Malgun Gothic" w:hAnsi="Arial" w:cs="Arial"/>
                <w:color w:val="000000" w:themeColor="text1"/>
                <w:sz w:val="18"/>
                <w:szCs w:val="18"/>
                <w:lang w:eastAsia="ko-KR"/>
                <w:rPrChange w:id="998" w:author="Ralf Bendlin (AT&amp;T)" w:date="2020-06-10T00:13:00Z">
                  <w:rPr>
                    <w:rFonts w:ascii="Arial" w:eastAsia="Malgun Gothic" w:hAnsi="Arial" w:cs="Arial"/>
                    <w:color w:val="000000"/>
                    <w:sz w:val="18"/>
                    <w:szCs w:val="18"/>
                    <w:lang w:eastAsia="ko-KR"/>
                  </w:rPr>
                </w:rPrChange>
              </w:rPr>
            </w:pPr>
            <w:r w:rsidRPr="00B55E1D">
              <w:rPr>
                <w:rFonts w:ascii="Arial" w:eastAsia="Times New Roman" w:hAnsi="Arial" w:cs="Arial"/>
                <w:color w:val="000000" w:themeColor="text1"/>
                <w:sz w:val="18"/>
                <w:szCs w:val="18"/>
                <w:rPrChange w:id="999" w:author="Ralf Bendlin (AT&amp;T)" w:date="2020-06-10T00:13:00Z">
                  <w:rPr>
                    <w:rFonts w:ascii="Arial" w:eastAsia="Times New Roman" w:hAnsi="Arial" w:cs="Arial"/>
                    <w:color w:val="000000"/>
                    <w:sz w:val="18"/>
                    <w:szCs w:val="18"/>
                  </w:rPr>
                </w:rPrChange>
              </w:rPr>
              <w:t>The maximum number of long PUCCHs within a slot for separate HARQ-Ack</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AA5D0" w14:textId="77777777" w:rsidR="00B55E1D" w:rsidRPr="00B55E1D" w:rsidRDefault="00B55E1D" w:rsidP="00524354">
            <w:pPr>
              <w:pStyle w:val="TAL"/>
              <w:rPr>
                <w:rFonts w:eastAsia="Malgun Gothic" w:cs="Arial"/>
                <w:color w:val="000000" w:themeColor="text1"/>
                <w:szCs w:val="18"/>
                <w:lang w:eastAsia="ko-KR"/>
              </w:rPr>
            </w:pPr>
            <w:ins w:id="1000" w:author="Ralf Bendlin (AT&amp;T)" w:date="2020-06-09T23:29:00Z">
              <w:r w:rsidRPr="00B55E1D">
                <w:rPr>
                  <w:rFonts w:eastAsia="MS Mincho" w:cs="Arial"/>
                  <w:color w:val="000000" w:themeColor="text1"/>
                  <w:szCs w:val="18"/>
                  <w:rPrChange w:id="1001"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7D4FC" w14:textId="77777777" w:rsidR="00B55E1D" w:rsidRPr="00B55E1D" w:rsidRDefault="00B55E1D" w:rsidP="00524354">
            <w:pPr>
              <w:pStyle w:val="TAL"/>
              <w:rPr>
                <w:rFonts w:cs="Arial"/>
                <w:i/>
                <w:color w:val="000000" w:themeColor="text1"/>
                <w:szCs w:val="18"/>
              </w:rPr>
            </w:pPr>
            <w:ins w:id="1002" w:author="Ralf Bendlin (AT&amp;T)" w:date="2020-06-09T23:27:00Z">
              <w:r w:rsidRPr="00B55E1D">
                <w:rPr>
                  <w:rFonts w:cs="Arial"/>
                  <w:color w:val="000000" w:themeColor="text1"/>
                  <w:szCs w:val="18"/>
                  <w:rPrChange w:id="1003"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298C4" w14:textId="77777777" w:rsidR="00B55E1D" w:rsidRPr="00B55E1D" w:rsidRDefault="00B55E1D" w:rsidP="00524354">
            <w:pPr>
              <w:pStyle w:val="TAL"/>
              <w:rPr>
                <w:rFonts w:cs="Arial"/>
                <w:color w:val="000000" w:themeColor="text1"/>
                <w:szCs w:val="18"/>
              </w:rPr>
            </w:pPr>
            <w:ins w:id="1004" w:author="Ralf Bendlin (AT&amp;T)" w:date="2020-06-09T23:27:00Z">
              <w:r w:rsidRPr="00B55E1D">
                <w:rPr>
                  <w:rFonts w:cs="Arial"/>
                  <w:color w:val="000000" w:themeColor="text1"/>
                  <w:szCs w:val="18"/>
                  <w:rPrChange w:id="1005"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B938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6C941" w14:textId="77777777" w:rsidR="00B55E1D" w:rsidRPr="00B55E1D" w:rsidRDefault="00B55E1D" w:rsidP="00524354">
            <w:pPr>
              <w:pStyle w:val="TAL"/>
              <w:rPr>
                <w:rFonts w:eastAsia="Malgun Gothic" w:cs="Arial"/>
                <w:color w:val="000000" w:themeColor="text1"/>
                <w:szCs w:val="18"/>
                <w:lang w:eastAsia="ko-KR"/>
              </w:rPr>
            </w:pPr>
            <w:ins w:id="1006" w:author="Ralf Bendlin (AT&amp;T)" w:date="2020-06-09T23:27:00Z">
              <w:r w:rsidRPr="00B55E1D">
                <w:rPr>
                  <w:rFonts w:cs="Arial"/>
                  <w:color w:val="000000" w:themeColor="text1"/>
                  <w:szCs w:val="18"/>
                  <w:rPrChange w:id="1007" w:author="Ralf Bendlin (AT&amp;T)" w:date="2020-06-10T00:13:00Z">
                    <w:rPr>
                      <w:rFonts w:cs="Arial"/>
                      <w:color w:val="FF0000"/>
                      <w:szCs w:val="18"/>
                      <w:highlight w:val="yellow"/>
                    </w:rPr>
                  </w:rPrChange>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39315" w14:textId="77777777" w:rsidR="00B55E1D" w:rsidRPr="00B55E1D" w:rsidRDefault="00B55E1D" w:rsidP="00524354">
            <w:pPr>
              <w:pStyle w:val="TAL"/>
              <w:rPr>
                <w:rFonts w:cs="Arial"/>
                <w:color w:val="000000" w:themeColor="text1"/>
                <w:szCs w:val="18"/>
              </w:rPr>
            </w:pPr>
            <w:ins w:id="1008" w:author="Ralf Bendlin (AT&amp;T)" w:date="2020-06-09T23:27:00Z">
              <w:r w:rsidRPr="00B55E1D">
                <w:rPr>
                  <w:rFonts w:cs="Arial"/>
                  <w:color w:val="000000" w:themeColor="text1"/>
                  <w:szCs w:val="18"/>
                  <w:rPrChange w:id="1009"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E8FFB" w14:textId="77777777" w:rsidR="00B55E1D" w:rsidRPr="00B55E1D" w:rsidRDefault="00B55E1D" w:rsidP="00524354">
            <w:pPr>
              <w:pStyle w:val="TAL"/>
              <w:rPr>
                <w:rFonts w:cs="Arial"/>
                <w:color w:val="000000" w:themeColor="text1"/>
                <w:szCs w:val="18"/>
              </w:rPr>
            </w:pPr>
            <w:ins w:id="1010" w:author="Ralf Bendlin (AT&amp;T)" w:date="2020-06-09T23:27:00Z">
              <w:r w:rsidRPr="00B55E1D">
                <w:rPr>
                  <w:rFonts w:cs="Arial"/>
                  <w:color w:val="000000" w:themeColor="text1"/>
                  <w:szCs w:val="18"/>
                  <w:rPrChange w:id="1011"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653B1"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5A064" w14:textId="77777777" w:rsidR="00B55E1D" w:rsidRPr="00B55E1D" w:rsidRDefault="00B55E1D" w:rsidP="00524354">
            <w:pPr>
              <w:pStyle w:val="TAL"/>
              <w:rPr>
                <w:rFonts w:cs="Arial"/>
                <w:color w:val="000000" w:themeColor="text1"/>
                <w:szCs w:val="18"/>
                <w:rPrChange w:id="1012" w:author="Ralf Bendlin (AT&amp;T)" w:date="2020-06-10T00:13:00Z">
                  <w:rPr>
                    <w:rFonts w:cs="Arial"/>
                    <w:color w:val="000000"/>
                    <w:szCs w:val="18"/>
                    <w:highlight w:val="yellow"/>
                  </w:rPr>
                </w:rPrChange>
              </w:rPr>
            </w:pPr>
            <w:del w:id="1013" w:author="Ralf Bendlin (AT&amp;T)" w:date="2020-06-09T23:28:00Z">
              <w:r w:rsidRPr="00B55E1D" w:rsidDel="00244F22">
                <w:rPr>
                  <w:rFonts w:cs="Arial"/>
                  <w:color w:val="000000" w:themeColor="text1"/>
                  <w:szCs w:val="18"/>
                  <w:rPrChange w:id="1014" w:author="Ralf Bendlin (AT&amp;T)" w:date="2020-06-10T00:13:00Z">
                    <w:rPr>
                      <w:rFonts w:cs="Arial"/>
                      <w:color w:val="000000"/>
                      <w:szCs w:val="18"/>
                      <w:highlight w:val="yellow"/>
                    </w:rPr>
                  </w:rPrChange>
                </w:rPr>
                <w:delText xml:space="preserve">ALT 1) </w:delText>
              </w:r>
            </w:del>
            <w:r w:rsidRPr="00B55E1D">
              <w:rPr>
                <w:rFonts w:cs="Arial"/>
                <w:color w:val="000000" w:themeColor="text1"/>
                <w:szCs w:val="18"/>
                <w:rPrChange w:id="1015" w:author="Ralf Bendlin (AT&amp;T)" w:date="2020-06-10T00:13:00Z">
                  <w:rPr>
                    <w:rFonts w:cs="Arial"/>
                    <w:color w:val="000000"/>
                    <w:szCs w:val="18"/>
                    <w:highlight w:val="yellow"/>
                  </w:rPr>
                </w:rPrChange>
              </w:rPr>
              <w:t>Candidate values for Component 2:</w:t>
            </w:r>
          </w:p>
          <w:p w14:paraId="4C16F62B" w14:textId="77777777" w:rsidR="00B55E1D" w:rsidRPr="00B55E1D" w:rsidDel="00244F22" w:rsidRDefault="00B55E1D" w:rsidP="00524354">
            <w:pPr>
              <w:pStyle w:val="TAL"/>
              <w:rPr>
                <w:del w:id="1016" w:author="Ralf Bendlin (AT&amp;T)" w:date="2020-06-09T23:28:00Z"/>
                <w:rFonts w:cs="Arial"/>
                <w:color w:val="000000" w:themeColor="text1"/>
                <w:szCs w:val="18"/>
                <w:rPrChange w:id="1017" w:author="Ralf Bendlin (AT&amp;T)" w:date="2020-06-10T00:13:00Z">
                  <w:rPr>
                    <w:del w:id="1018" w:author="Ralf Bendlin (AT&amp;T)" w:date="2020-06-09T23:28:00Z"/>
                    <w:rFonts w:cs="Arial"/>
                    <w:color w:val="000000"/>
                    <w:szCs w:val="18"/>
                    <w:highlight w:val="yellow"/>
                  </w:rPr>
                </w:rPrChange>
              </w:rPr>
            </w:pPr>
            <w:r w:rsidRPr="00B55E1D">
              <w:rPr>
                <w:rFonts w:cs="Arial"/>
                <w:color w:val="000000" w:themeColor="text1"/>
                <w:szCs w:val="18"/>
                <w:rPrChange w:id="1019" w:author="Ralf Bendlin (AT&amp;T)" w:date="2020-06-10T00:13:00Z">
                  <w:rPr>
                    <w:rFonts w:cs="Arial"/>
                    <w:color w:val="000000"/>
                    <w:szCs w:val="18"/>
                    <w:highlight w:val="yellow"/>
                  </w:rPr>
                </w:rPrChange>
              </w:rPr>
              <w:t xml:space="preserve">{LongAndLong, LongAndShort, ShortAndShort} </w:t>
            </w:r>
          </w:p>
          <w:p w14:paraId="27EEA14B" w14:textId="77777777" w:rsidR="00B55E1D" w:rsidRPr="00B55E1D" w:rsidDel="00244F22" w:rsidRDefault="00B55E1D" w:rsidP="00524354">
            <w:pPr>
              <w:pStyle w:val="TAL"/>
              <w:rPr>
                <w:del w:id="1020" w:author="Ralf Bendlin (AT&amp;T)" w:date="2020-06-09T23:28:00Z"/>
                <w:rFonts w:cs="Arial"/>
                <w:color w:val="000000" w:themeColor="text1"/>
                <w:szCs w:val="18"/>
                <w:rPrChange w:id="1021" w:author="Ralf Bendlin (AT&amp;T)" w:date="2020-06-10T00:13:00Z">
                  <w:rPr>
                    <w:del w:id="1022" w:author="Ralf Bendlin (AT&amp;T)" w:date="2020-06-09T23:28:00Z"/>
                    <w:rFonts w:cs="Arial"/>
                    <w:color w:val="000000"/>
                    <w:szCs w:val="18"/>
                    <w:highlight w:val="yellow"/>
                  </w:rPr>
                </w:rPrChange>
              </w:rPr>
            </w:pPr>
            <w:del w:id="1023" w:author="Ralf Bendlin (AT&amp;T)" w:date="2020-06-09T23:28:00Z">
              <w:r w:rsidRPr="00B55E1D" w:rsidDel="00244F22">
                <w:rPr>
                  <w:rFonts w:cs="Arial"/>
                  <w:color w:val="000000" w:themeColor="text1"/>
                  <w:szCs w:val="18"/>
                  <w:rPrChange w:id="1024" w:author="Ralf Bendlin (AT&amp;T)" w:date="2020-06-10T00:13:00Z">
                    <w:rPr>
                      <w:rFonts w:cs="Arial"/>
                      <w:color w:val="000000"/>
                      <w:szCs w:val="18"/>
                      <w:highlight w:val="yellow"/>
                    </w:rPr>
                  </w:rPrChange>
                </w:rPr>
                <w:delText>ALT 2) Candidate values for Component 2: Supported combinations are</w:delText>
              </w:r>
            </w:del>
          </w:p>
          <w:p w14:paraId="08AE93A4" w14:textId="77777777" w:rsidR="00B55E1D" w:rsidRPr="00B55E1D" w:rsidDel="00244F22" w:rsidRDefault="00B55E1D" w:rsidP="00B55E1D">
            <w:pPr>
              <w:pStyle w:val="TAL"/>
              <w:numPr>
                <w:ilvl w:val="0"/>
                <w:numId w:val="136"/>
              </w:numPr>
              <w:overflowPunct w:val="0"/>
              <w:autoSpaceDE w:val="0"/>
              <w:autoSpaceDN w:val="0"/>
              <w:adjustRightInd w:val="0"/>
              <w:ind w:left="191" w:hanging="169"/>
              <w:textAlignment w:val="baseline"/>
              <w:rPr>
                <w:del w:id="1025" w:author="Ralf Bendlin (AT&amp;T)" w:date="2020-06-09T23:28:00Z"/>
                <w:rFonts w:cs="Arial"/>
                <w:color w:val="000000" w:themeColor="text1"/>
                <w:szCs w:val="18"/>
                <w:rPrChange w:id="1026" w:author="Ralf Bendlin (AT&amp;T)" w:date="2020-06-10T00:13:00Z">
                  <w:rPr>
                    <w:del w:id="1027" w:author="Ralf Bendlin (AT&amp;T)" w:date="2020-06-09T23:28:00Z"/>
                    <w:rFonts w:cs="Arial"/>
                    <w:color w:val="000000"/>
                    <w:szCs w:val="18"/>
                    <w:highlight w:val="yellow"/>
                  </w:rPr>
                </w:rPrChange>
              </w:rPr>
            </w:pPr>
            <w:del w:id="1028" w:author="Ralf Bendlin (AT&amp;T)" w:date="2020-06-09T23:28:00Z">
              <w:r w:rsidRPr="00B55E1D" w:rsidDel="00244F22">
                <w:rPr>
                  <w:rFonts w:cs="Arial"/>
                  <w:color w:val="000000" w:themeColor="text1"/>
                  <w:szCs w:val="18"/>
                  <w:rPrChange w:id="1029" w:author="Ralf Bendlin (AT&amp;T)" w:date="2020-06-10T00:13:00Z">
                    <w:rPr>
                      <w:rFonts w:cs="Arial"/>
                      <w:color w:val="000000"/>
                      <w:szCs w:val="18"/>
                      <w:highlight w:val="yellow"/>
                    </w:rPr>
                  </w:rPrChange>
                </w:rPr>
                <w:delText>short+short;</w:delText>
              </w:r>
            </w:del>
          </w:p>
          <w:p w14:paraId="2C62A271" w14:textId="77777777" w:rsidR="00B55E1D" w:rsidRPr="00B55E1D" w:rsidDel="00244F22" w:rsidRDefault="00B55E1D" w:rsidP="00B55E1D">
            <w:pPr>
              <w:pStyle w:val="TAL"/>
              <w:numPr>
                <w:ilvl w:val="0"/>
                <w:numId w:val="136"/>
              </w:numPr>
              <w:overflowPunct w:val="0"/>
              <w:autoSpaceDE w:val="0"/>
              <w:autoSpaceDN w:val="0"/>
              <w:adjustRightInd w:val="0"/>
              <w:ind w:left="191" w:hanging="169"/>
              <w:textAlignment w:val="baseline"/>
              <w:rPr>
                <w:del w:id="1030" w:author="Ralf Bendlin (AT&amp;T)" w:date="2020-06-09T23:28:00Z"/>
                <w:rFonts w:cs="Arial"/>
                <w:color w:val="000000" w:themeColor="text1"/>
                <w:szCs w:val="18"/>
                <w:rPrChange w:id="1031" w:author="Ralf Bendlin (AT&amp;T)" w:date="2020-06-10T00:13:00Z">
                  <w:rPr>
                    <w:del w:id="1032" w:author="Ralf Bendlin (AT&amp;T)" w:date="2020-06-09T23:28:00Z"/>
                    <w:rFonts w:cs="Arial"/>
                    <w:color w:val="000000"/>
                    <w:szCs w:val="18"/>
                    <w:highlight w:val="yellow"/>
                  </w:rPr>
                </w:rPrChange>
              </w:rPr>
            </w:pPr>
            <w:del w:id="1033" w:author="Ralf Bendlin (AT&amp;T)" w:date="2020-06-09T23:28:00Z">
              <w:r w:rsidRPr="00B55E1D" w:rsidDel="00244F22">
                <w:rPr>
                  <w:rFonts w:cs="Arial"/>
                  <w:color w:val="000000" w:themeColor="text1"/>
                  <w:szCs w:val="18"/>
                  <w:rPrChange w:id="1034" w:author="Ralf Bendlin (AT&amp;T)" w:date="2020-06-10T00:13:00Z">
                    <w:rPr>
                      <w:rFonts w:cs="Arial"/>
                      <w:color w:val="000000"/>
                      <w:szCs w:val="18"/>
                      <w:highlight w:val="yellow"/>
                    </w:rPr>
                  </w:rPrChange>
                </w:rPr>
                <w:delText>short+short and short+long</w:delText>
              </w:r>
            </w:del>
          </w:p>
          <w:p w14:paraId="5EFE94CD" w14:textId="77777777" w:rsidR="00B55E1D" w:rsidRPr="00B55E1D" w:rsidRDefault="00B55E1D" w:rsidP="00524354">
            <w:pPr>
              <w:pStyle w:val="TAL"/>
              <w:rPr>
                <w:rFonts w:cs="Arial"/>
                <w:color w:val="000000" w:themeColor="text1"/>
                <w:szCs w:val="18"/>
              </w:rPr>
            </w:pPr>
            <w:del w:id="1035" w:author="Ralf Bendlin (AT&amp;T)" w:date="2020-06-09T23:28:00Z">
              <w:r w:rsidRPr="00B55E1D" w:rsidDel="00244F22">
                <w:rPr>
                  <w:rFonts w:cs="Arial"/>
                  <w:color w:val="000000" w:themeColor="text1"/>
                  <w:szCs w:val="18"/>
                  <w:rPrChange w:id="1036" w:author="Ralf Bendlin (AT&amp;T)" w:date="2020-06-10T00:13:00Z">
                    <w:rPr>
                      <w:rFonts w:cs="Arial"/>
                      <w:color w:val="000000"/>
                      <w:szCs w:val="18"/>
                      <w:highlight w:val="yellow"/>
                    </w:rPr>
                  </w:rPrChange>
                </w:rPr>
                <w:delText>short+short, short+long, and long+long</w:delText>
              </w:r>
            </w:del>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F6ED0" w14:textId="77777777" w:rsidR="00B55E1D" w:rsidRPr="00B55E1D" w:rsidRDefault="00B55E1D" w:rsidP="00524354">
            <w:pPr>
              <w:pStyle w:val="TAL"/>
              <w:rPr>
                <w:rFonts w:cs="Arial"/>
                <w:color w:val="000000" w:themeColor="text1"/>
                <w:szCs w:val="18"/>
              </w:rPr>
            </w:pPr>
            <w:ins w:id="1037" w:author="Ralf Bendlin (AT&amp;T)" w:date="2020-06-09T23:27:00Z">
              <w:r w:rsidRPr="00B55E1D">
                <w:rPr>
                  <w:rFonts w:cs="Arial"/>
                  <w:color w:val="000000" w:themeColor="text1"/>
                  <w:szCs w:val="18"/>
                  <w:rPrChange w:id="1038" w:author="Ralf Bendlin (AT&amp;T)" w:date="2020-06-10T00:13:00Z">
                    <w:rPr>
                      <w:rFonts w:cs="Arial"/>
                      <w:color w:val="FF0000"/>
                      <w:szCs w:val="18"/>
                    </w:rPr>
                  </w:rPrChange>
                </w:rPr>
                <w:t>Optional with capability signalling</w:t>
              </w:r>
            </w:ins>
          </w:p>
        </w:tc>
      </w:tr>
      <w:tr w:rsidR="00B55E1D" w:rsidRPr="00B55E1D" w14:paraId="2615626E" w14:textId="77777777" w:rsidTr="00F1491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9A3EF" w14:textId="77777777" w:rsidR="00B55E1D" w:rsidRPr="00B55E1D" w:rsidRDefault="00B55E1D" w:rsidP="00524354">
            <w:pPr>
              <w:rPr>
                <w:rFonts w:ascii="Arial" w:hAnsi="Arial" w:cs="Arial"/>
                <w:strike/>
                <w:color w:val="000000" w:themeColor="text1"/>
                <w:sz w:val="18"/>
                <w:szCs w:val="18"/>
                <w:rPrChange w:id="1039"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2DD77" w14:textId="77777777" w:rsidR="00B55E1D" w:rsidRPr="00B55E1D" w:rsidRDefault="00B55E1D" w:rsidP="00524354">
            <w:pPr>
              <w:spacing w:line="189" w:lineRule="atLeast"/>
              <w:rPr>
                <w:rFonts w:ascii="Arial" w:hAnsi="Arial" w:cs="Arial"/>
                <w:color w:val="000000" w:themeColor="text1"/>
                <w:sz w:val="18"/>
                <w:szCs w:val="18"/>
                <w:rPrChange w:id="1040" w:author="Ralf Bendlin (AT&amp;T)" w:date="2020-06-10T00:13:00Z">
                  <w:rPr>
                    <w:rFonts w:cs="Arial"/>
                    <w:color w:val="000000"/>
                    <w:sz w:val="18"/>
                    <w:szCs w:val="18"/>
                  </w:rPr>
                </w:rPrChange>
              </w:rPr>
            </w:pPr>
            <w:r w:rsidRPr="00B55E1D">
              <w:rPr>
                <w:rFonts w:ascii="Arial" w:hAnsi="Arial" w:cs="Arial"/>
                <w:color w:val="000000" w:themeColor="text1"/>
                <w:sz w:val="18"/>
                <w:szCs w:val="18"/>
                <w:rPrChange w:id="1041" w:author="Ralf Bendlin (AT&amp;T)" w:date="2020-06-10T00:13:00Z">
                  <w:rPr>
                    <w:rFonts w:cs="Arial"/>
                    <w:color w:val="000000"/>
                    <w:sz w:val="18"/>
                    <w:szCs w:val="18"/>
                  </w:rPr>
                </w:rPrChange>
              </w:rPr>
              <w:t>16-2a-4a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70FAC" w14:textId="77777777" w:rsidR="00B55E1D" w:rsidRPr="00B55E1D" w:rsidRDefault="00B55E1D" w:rsidP="00524354">
            <w:pPr>
              <w:pStyle w:val="TAL"/>
              <w:rPr>
                <w:rFonts w:cs="Arial"/>
                <w:color w:val="000000" w:themeColor="text1"/>
                <w:szCs w:val="18"/>
                <w:rPrChange w:id="1042" w:author="Ralf Bendlin (AT&amp;T)" w:date="2020-06-10T00:13:00Z">
                  <w:rPr>
                    <w:rFonts w:cs="Arial"/>
                    <w:color w:val="000000"/>
                    <w:szCs w:val="18"/>
                  </w:rPr>
                </w:rPrChange>
              </w:rPr>
            </w:pPr>
            <w:r w:rsidRPr="00B55E1D">
              <w:rPr>
                <w:rFonts w:cs="Arial"/>
                <w:color w:val="000000" w:themeColor="text1"/>
                <w:szCs w:val="18"/>
                <w:rPrChange w:id="1043" w:author="Ralf Bendlin (AT&amp;T)" w:date="2020-06-10T00:13:00Z">
                  <w:rPr>
                    <w:rFonts w:cs="Arial"/>
                    <w:color w:val="000000"/>
                    <w:szCs w:val="18"/>
                  </w:rPr>
                </w:rPrChange>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113A0" w14:textId="77777777" w:rsidR="00B55E1D" w:rsidRPr="00B55E1D" w:rsidRDefault="00B55E1D" w:rsidP="00B55E1D">
            <w:pPr>
              <w:pStyle w:val="tal0"/>
              <w:numPr>
                <w:ilvl w:val="0"/>
                <w:numId w:val="227"/>
              </w:numPr>
              <w:spacing w:line="189" w:lineRule="atLeast"/>
              <w:rPr>
                <w:rFonts w:ascii="Arial" w:eastAsia="Times New Roman" w:hAnsi="Arial" w:cs="Arial"/>
                <w:color w:val="000000" w:themeColor="text1"/>
                <w:sz w:val="18"/>
                <w:szCs w:val="18"/>
                <w:rPrChange w:id="1044"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1045" w:author="Ralf Bendlin (AT&amp;T)" w:date="2020-06-10T00:13:00Z">
                  <w:rPr>
                    <w:rFonts w:ascii="Arial" w:eastAsia="Times New Roman" w:hAnsi="Arial" w:cs="Arial"/>
                    <w:color w:val="000000"/>
                    <w:sz w:val="18"/>
                    <w:szCs w:val="18"/>
                  </w:rPr>
                </w:rPrChange>
              </w:rPr>
              <w:t>Support of joint HARQ-ACK</w:t>
            </w:r>
            <w:r w:rsidRPr="00B55E1D">
              <w:rPr>
                <w:rFonts w:ascii="Arial" w:hAnsi="Arial" w:cs="Arial"/>
                <w:b/>
                <w:bCs/>
                <w:i/>
                <w:iCs/>
                <w:color w:val="000000" w:themeColor="text1"/>
                <w:sz w:val="18"/>
                <w:szCs w:val="18"/>
                <w:rPrChange w:id="1046" w:author="Ralf Bendlin (AT&amp;T)" w:date="2020-06-10T00:13:00Z">
                  <w:rPr>
                    <w:rFonts w:ascii="Arial" w:hAnsi="Arial" w:cs="Arial"/>
                    <w:b/>
                    <w:bCs/>
                    <w:i/>
                    <w:iCs/>
                    <w:color w:val="000000"/>
                    <w:sz w:val="18"/>
                    <w:szCs w:val="18"/>
                  </w:rPr>
                </w:rPrChange>
              </w:rPr>
              <w:t>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AA84F" w14:textId="77777777" w:rsidR="00B55E1D" w:rsidRPr="00B55E1D" w:rsidRDefault="00B55E1D" w:rsidP="00524354">
            <w:pPr>
              <w:pStyle w:val="TAL"/>
              <w:rPr>
                <w:rFonts w:eastAsia="Malgun Gothic" w:cs="Arial"/>
                <w:color w:val="000000" w:themeColor="text1"/>
                <w:szCs w:val="18"/>
                <w:lang w:eastAsia="ko-KR"/>
              </w:rPr>
            </w:pPr>
            <w:ins w:id="1047" w:author="Ralf Bendlin (AT&amp;T)" w:date="2020-06-09T23:29:00Z">
              <w:r w:rsidRPr="00B55E1D">
                <w:rPr>
                  <w:rFonts w:eastAsia="MS Mincho" w:cs="Arial"/>
                  <w:color w:val="000000" w:themeColor="text1"/>
                  <w:szCs w:val="18"/>
                  <w:rPrChange w:id="1048"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7A79B" w14:textId="77777777" w:rsidR="00B55E1D" w:rsidRPr="00B55E1D" w:rsidRDefault="00B55E1D" w:rsidP="00524354">
            <w:pPr>
              <w:pStyle w:val="TAL"/>
              <w:rPr>
                <w:rFonts w:cs="Arial"/>
                <w:i/>
                <w:color w:val="000000" w:themeColor="text1"/>
                <w:szCs w:val="18"/>
              </w:rPr>
            </w:pPr>
            <w:ins w:id="1049" w:author="Ralf Bendlin (AT&amp;T)" w:date="2020-06-09T23:29:00Z">
              <w:r w:rsidRPr="00B55E1D">
                <w:rPr>
                  <w:rFonts w:cs="Arial"/>
                  <w:color w:val="000000" w:themeColor="text1"/>
                  <w:szCs w:val="18"/>
                  <w:rPrChange w:id="1050"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5B508" w14:textId="77777777" w:rsidR="00B55E1D" w:rsidRPr="00B55E1D" w:rsidRDefault="00B55E1D" w:rsidP="00524354">
            <w:pPr>
              <w:pStyle w:val="TAL"/>
              <w:rPr>
                <w:rFonts w:cs="Arial"/>
                <w:color w:val="000000" w:themeColor="text1"/>
                <w:szCs w:val="18"/>
              </w:rPr>
            </w:pPr>
            <w:ins w:id="1051" w:author="Ralf Bendlin (AT&amp;T)" w:date="2020-06-09T23:29:00Z">
              <w:r w:rsidRPr="00B55E1D">
                <w:rPr>
                  <w:rFonts w:cs="Arial"/>
                  <w:color w:val="000000" w:themeColor="text1"/>
                  <w:szCs w:val="18"/>
                  <w:rPrChange w:id="1052"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ED7EF"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ED879" w14:textId="77777777" w:rsidR="00B55E1D" w:rsidRPr="00B55E1D" w:rsidRDefault="00B55E1D" w:rsidP="00524354">
            <w:pPr>
              <w:pStyle w:val="TAL"/>
              <w:rPr>
                <w:rFonts w:eastAsia="Malgun Gothic" w:cs="Arial"/>
                <w:color w:val="000000" w:themeColor="text1"/>
                <w:szCs w:val="18"/>
                <w:lang w:eastAsia="ko-KR"/>
              </w:rPr>
            </w:pPr>
            <w:ins w:id="1053" w:author="Ralf Bendlin (AT&amp;T)" w:date="2020-06-09T23:29:00Z">
              <w:r w:rsidRPr="00B55E1D">
                <w:rPr>
                  <w:rFonts w:cs="Arial"/>
                  <w:color w:val="000000" w:themeColor="text1"/>
                  <w:szCs w:val="18"/>
                  <w:rPrChange w:id="1054" w:author="Ralf Bendlin (AT&amp;T)" w:date="2020-06-10T00:13:00Z">
                    <w:rPr>
                      <w:rFonts w:cs="Arial"/>
                      <w:color w:val="FF0000"/>
                      <w:szCs w:val="18"/>
                      <w:highlight w:val="yellow"/>
                    </w:rPr>
                  </w:rPrChange>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35C1E" w14:textId="77777777" w:rsidR="00B55E1D" w:rsidRPr="00B55E1D" w:rsidRDefault="00B55E1D" w:rsidP="00524354">
            <w:pPr>
              <w:pStyle w:val="TAL"/>
              <w:rPr>
                <w:rFonts w:cs="Arial"/>
                <w:color w:val="000000" w:themeColor="text1"/>
                <w:szCs w:val="18"/>
              </w:rPr>
            </w:pPr>
            <w:ins w:id="1055" w:author="Ralf Bendlin (AT&amp;T)" w:date="2020-06-09T23:29:00Z">
              <w:r w:rsidRPr="00B55E1D">
                <w:rPr>
                  <w:rFonts w:cs="Arial"/>
                  <w:color w:val="000000" w:themeColor="text1"/>
                  <w:szCs w:val="18"/>
                  <w:rPrChange w:id="1056"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D3A6" w14:textId="77777777" w:rsidR="00B55E1D" w:rsidRPr="00B55E1D" w:rsidRDefault="00B55E1D" w:rsidP="00524354">
            <w:pPr>
              <w:pStyle w:val="TAL"/>
              <w:rPr>
                <w:rFonts w:cs="Arial"/>
                <w:color w:val="000000" w:themeColor="text1"/>
                <w:szCs w:val="18"/>
              </w:rPr>
            </w:pPr>
            <w:ins w:id="1057" w:author="Ralf Bendlin (AT&amp;T)" w:date="2020-06-09T23:29:00Z">
              <w:r w:rsidRPr="00B55E1D">
                <w:rPr>
                  <w:rFonts w:cs="Arial"/>
                  <w:color w:val="000000" w:themeColor="text1"/>
                  <w:szCs w:val="18"/>
                  <w:rPrChange w:id="1058"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15E9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6DE8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313A5" w14:textId="77777777" w:rsidR="00B55E1D" w:rsidRPr="00B55E1D" w:rsidRDefault="00B55E1D" w:rsidP="00524354">
            <w:pPr>
              <w:pStyle w:val="TAL"/>
              <w:rPr>
                <w:rFonts w:cs="Arial"/>
                <w:color w:val="000000" w:themeColor="text1"/>
                <w:szCs w:val="18"/>
              </w:rPr>
            </w:pPr>
            <w:ins w:id="1059" w:author="Ralf Bendlin (AT&amp;T)" w:date="2020-06-09T23:29:00Z">
              <w:r w:rsidRPr="00B55E1D">
                <w:rPr>
                  <w:rFonts w:cs="Arial"/>
                  <w:color w:val="000000" w:themeColor="text1"/>
                  <w:szCs w:val="18"/>
                  <w:rPrChange w:id="1060" w:author="Ralf Bendlin (AT&amp;T)" w:date="2020-06-10T00:13:00Z">
                    <w:rPr>
                      <w:rFonts w:cs="Arial"/>
                      <w:color w:val="FF0000"/>
                      <w:szCs w:val="18"/>
                    </w:rPr>
                  </w:rPrChange>
                </w:rPr>
                <w:t>Optional with capability signalling</w:t>
              </w:r>
            </w:ins>
          </w:p>
        </w:tc>
      </w:tr>
      <w:tr w:rsidR="00B55E1D" w:rsidRPr="00B55E1D" w14:paraId="2B05A5E8" w14:textId="77777777" w:rsidTr="00F1491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DE65D" w14:textId="77777777" w:rsidR="00B55E1D" w:rsidRPr="00B55E1D" w:rsidRDefault="00B55E1D" w:rsidP="00524354">
            <w:pPr>
              <w:rPr>
                <w:rFonts w:ascii="Arial" w:hAnsi="Arial" w:cs="Arial"/>
                <w:strike/>
                <w:color w:val="000000" w:themeColor="text1"/>
                <w:sz w:val="18"/>
                <w:szCs w:val="18"/>
                <w:rPrChange w:id="106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2D71" w14:textId="77777777" w:rsidR="00B55E1D" w:rsidRPr="00B55E1D" w:rsidRDefault="00B55E1D" w:rsidP="00524354">
            <w:pPr>
              <w:spacing w:line="189" w:lineRule="atLeast"/>
              <w:rPr>
                <w:rFonts w:ascii="Arial" w:hAnsi="Arial" w:cs="Arial"/>
                <w:color w:val="000000" w:themeColor="text1"/>
                <w:sz w:val="18"/>
                <w:szCs w:val="18"/>
                <w:rPrChange w:id="1062" w:author="Ralf Bendlin (AT&amp;T)" w:date="2020-06-10T00:13:00Z">
                  <w:rPr>
                    <w:rFonts w:cs="Arial"/>
                    <w:color w:val="000000"/>
                    <w:sz w:val="18"/>
                    <w:szCs w:val="18"/>
                  </w:rPr>
                </w:rPrChange>
              </w:rPr>
            </w:pPr>
            <w:bookmarkStart w:id="1063" w:name="_Hlk42700411"/>
            <w:r w:rsidRPr="00B55E1D">
              <w:rPr>
                <w:rFonts w:ascii="Arial" w:hAnsi="Arial" w:cs="Arial"/>
                <w:color w:val="000000" w:themeColor="text1"/>
                <w:sz w:val="18"/>
                <w:szCs w:val="18"/>
                <w:rPrChange w:id="1064" w:author="Ralf Bendlin (AT&amp;T)" w:date="2020-06-10T00:13:00Z">
                  <w:rPr>
                    <w:rFonts w:cs="Arial"/>
                    <w:color w:val="000000"/>
                    <w:sz w:val="18"/>
                    <w:szCs w:val="18"/>
                  </w:rPr>
                </w:rPrChange>
              </w:rPr>
              <w:t>16-2a-5</w:t>
            </w:r>
            <w:bookmarkEnd w:id="1063"/>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B0F9C" w14:textId="77777777" w:rsidR="00B55E1D" w:rsidRPr="00B55E1D" w:rsidRDefault="00B55E1D" w:rsidP="00524354">
            <w:pPr>
              <w:pStyle w:val="TAL"/>
              <w:rPr>
                <w:rFonts w:cs="Arial"/>
                <w:color w:val="000000" w:themeColor="text1"/>
                <w:szCs w:val="18"/>
                <w:rPrChange w:id="1065" w:author="Ralf Bendlin (AT&amp;T)" w:date="2020-06-10T00:13:00Z">
                  <w:rPr>
                    <w:rFonts w:cs="Arial"/>
                    <w:color w:val="000000"/>
                    <w:szCs w:val="18"/>
                  </w:rPr>
                </w:rPrChange>
              </w:rPr>
            </w:pPr>
            <w:r w:rsidRPr="00B55E1D">
              <w:rPr>
                <w:rFonts w:cs="Arial"/>
                <w:color w:val="000000" w:themeColor="text1"/>
                <w:szCs w:val="18"/>
                <w:rPrChange w:id="1066" w:author="Ralf Bendlin (AT&amp;T)" w:date="2020-06-10T00:13:00Z">
                  <w:rPr>
                    <w:rFonts w:cs="Arial"/>
                    <w:color w:val="000000"/>
                    <w:szCs w:val="18"/>
                  </w:rPr>
                </w:rPrChange>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2990E" w14:textId="77777777" w:rsidR="00B55E1D" w:rsidRPr="00B55E1D" w:rsidRDefault="00B55E1D" w:rsidP="00524354">
            <w:pPr>
              <w:spacing w:line="189" w:lineRule="atLeast"/>
              <w:rPr>
                <w:rFonts w:ascii="Arial" w:eastAsia="Malgun Gothic" w:hAnsi="Arial" w:cs="Arial"/>
                <w:color w:val="000000" w:themeColor="text1"/>
                <w:sz w:val="18"/>
                <w:szCs w:val="18"/>
                <w:lang w:eastAsia="ko-KR"/>
                <w:rPrChange w:id="1067" w:author="Ralf Bendlin (AT&amp;T)" w:date="2020-06-10T00:13:00Z">
                  <w:rPr>
                    <w:rFonts w:eastAsia="Malgun Gothic" w:cs="Arial"/>
                    <w:color w:val="000000"/>
                    <w:sz w:val="18"/>
                    <w:szCs w:val="18"/>
                    <w:lang w:eastAsia="ko-KR"/>
                  </w:rPr>
                </w:rPrChange>
              </w:rPr>
            </w:pPr>
            <w:r w:rsidRPr="00B55E1D">
              <w:rPr>
                <w:rFonts w:ascii="Arial" w:hAnsi="Arial" w:cs="Arial"/>
                <w:color w:val="000000" w:themeColor="text1"/>
                <w:sz w:val="18"/>
                <w:szCs w:val="18"/>
                <w:rPrChange w:id="1068" w:author="Ralf Bendlin (AT&amp;T)" w:date="2020-06-10T00:13:00Z">
                  <w:rPr>
                    <w:rFonts w:cs="Arial"/>
                    <w:color w:val="000000"/>
                    <w:sz w:val="18"/>
                    <w:szCs w:val="18"/>
                  </w:rPr>
                </w:rPrChange>
              </w:rPr>
              <w:t>Whether the UE can rate match around configured CRS patterns which is associated with CORESETPoolIndex  (if configured) and are applied to the PDSCH scheduled with a DCI detected on a CORESET with the same value of CORESETPoolIndex</w:t>
            </w:r>
          </w:p>
          <w:p w14:paraId="37868F92" w14:textId="77777777" w:rsidR="00B55E1D" w:rsidRPr="00B55E1D" w:rsidRDefault="00B55E1D" w:rsidP="00524354">
            <w:pPr>
              <w:pStyle w:val="TAL"/>
              <w:rPr>
                <w:rFonts w:eastAsia="Malgun Gothic" w:cs="Arial"/>
                <w:color w:val="000000" w:themeColor="text1"/>
                <w:szCs w:val="18"/>
                <w:lang w:eastAsia="ko-KR"/>
                <w:rPrChange w:id="1069" w:author="Ralf Bendlin (AT&amp;T)" w:date="2020-06-10T00:13:00Z">
                  <w:rPr>
                    <w:rFonts w:eastAsia="Malgun Gothic" w:cs="Arial"/>
                    <w:color w:val="000000"/>
                    <w:szCs w:val="18"/>
                    <w:lang w:eastAsia="ko-KR"/>
                  </w:rPr>
                </w:rPrChange>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E93A7" w14:textId="77777777" w:rsidR="00B55E1D" w:rsidRPr="00B55E1D" w:rsidRDefault="00B55E1D" w:rsidP="00524354">
            <w:pPr>
              <w:pStyle w:val="TAL"/>
              <w:rPr>
                <w:rFonts w:eastAsia="Malgun Gothic" w:cs="Arial"/>
                <w:color w:val="000000" w:themeColor="text1"/>
                <w:szCs w:val="18"/>
                <w:lang w:eastAsia="ko-KR"/>
              </w:rPr>
            </w:pPr>
            <w:ins w:id="1070" w:author="Ralf Bendlin (AT&amp;T)" w:date="2020-06-09T23:30:00Z">
              <w:r w:rsidRPr="00B55E1D">
                <w:rPr>
                  <w:rFonts w:eastAsia="MS Mincho" w:cs="Arial"/>
                  <w:color w:val="000000" w:themeColor="text1"/>
                  <w:szCs w:val="18"/>
                  <w:rPrChange w:id="1071" w:author="Ralf Bendlin (AT&amp;T)" w:date="2020-06-10T00:13:00Z">
                    <w:rPr>
                      <w:rFonts w:eastAsia="MS Mincho" w:cs="Arial"/>
                    </w:rPr>
                  </w:rPrChange>
                </w:rPr>
                <w:t>16-2a and 14-1a</w:t>
              </w:r>
            </w:ins>
            <w:del w:id="1072" w:author="Ralf Bendlin (AT&amp;T)" w:date="2020-06-09T23:30:00Z">
              <w:r w:rsidRPr="00B55E1D" w:rsidDel="007126E8">
                <w:rPr>
                  <w:rFonts w:eastAsia="Malgun Gothic" w:cs="Arial"/>
                  <w:color w:val="000000" w:themeColor="text1"/>
                  <w:szCs w:val="18"/>
                  <w:lang w:eastAsia="ko-KR"/>
                  <w:rPrChange w:id="1073" w:author="Ralf Bendlin (AT&amp;T)" w:date="2020-06-10T00:13:00Z">
                    <w:rPr>
                      <w:rFonts w:eastAsia="Malgun Gothic" w:cs="Arial"/>
                      <w:color w:val="000000"/>
                      <w:szCs w:val="18"/>
                      <w:highlight w:val="yellow"/>
                      <w:lang w:eastAsia="ko-KR"/>
                    </w:rPr>
                  </w:rPrChange>
                </w:rPr>
                <w:delText>FFS</w:delText>
              </w:r>
            </w:del>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34FAD" w14:textId="77777777" w:rsidR="00B55E1D" w:rsidRPr="00B55E1D" w:rsidRDefault="00B55E1D" w:rsidP="00524354">
            <w:pPr>
              <w:pStyle w:val="TAL"/>
              <w:rPr>
                <w:rFonts w:cs="Arial"/>
                <w:i/>
                <w:color w:val="000000" w:themeColor="text1"/>
                <w:szCs w:val="18"/>
              </w:rPr>
            </w:pPr>
            <w:ins w:id="1074" w:author="Ralf Bendlin (AT&amp;T)" w:date="2020-06-09T23:30:00Z">
              <w:r w:rsidRPr="00B55E1D">
                <w:rPr>
                  <w:rFonts w:cs="Arial"/>
                  <w:color w:val="000000" w:themeColor="text1"/>
                  <w:szCs w:val="18"/>
                  <w:rPrChange w:id="1075"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469CD" w14:textId="77777777" w:rsidR="00B55E1D" w:rsidRPr="00B55E1D" w:rsidRDefault="00B55E1D" w:rsidP="00524354">
            <w:pPr>
              <w:pStyle w:val="TAL"/>
              <w:rPr>
                <w:rFonts w:cs="Arial"/>
                <w:color w:val="000000" w:themeColor="text1"/>
                <w:szCs w:val="18"/>
              </w:rPr>
            </w:pPr>
            <w:ins w:id="1076" w:author="Ralf Bendlin (AT&amp;T)" w:date="2020-06-09T23:30:00Z">
              <w:r w:rsidRPr="00B55E1D">
                <w:rPr>
                  <w:rFonts w:cs="Arial"/>
                  <w:color w:val="000000" w:themeColor="text1"/>
                  <w:szCs w:val="18"/>
                  <w:rPrChange w:id="1077"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BC20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F573F" w14:textId="77777777" w:rsidR="00B55E1D" w:rsidRPr="00B55E1D" w:rsidRDefault="00B55E1D" w:rsidP="00524354">
            <w:pPr>
              <w:pStyle w:val="TAL"/>
              <w:rPr>
                <w:rFonts w:eastAsia="Malgun Gothic" w:cs="Arial"/>
                <w:color w:val="000000" w:themeColor="text1"/>
                <w:szCs w:val="18"/>
                <w:lang w:eastAsia="ko-KR"/>
              </w:rPr>
            </w:pPr>
            <w:ins w:id="1078" w:author="Ralf Bendlin (AT&amp;T)" w:date="2020-06-09T23:30:00Z">
              <w:r w:rsidRPr="00B55E1D">
                <w:rPr>
                  <w:rFonts w:cs="Arial"/>
                  <w:color w:val="000000" w:themeColor="text1"/>
                  <w:szCs w:val="18"/>
                  <w:rPrChange w:id="1079" w:author="Ralf Bendlin (AT&amp;T)" w:date="2020-06-10T00:13:00Z">
                    <w:rPr>
                      <w:rFonts w:cs="Arial"/>
                      <w:color w:val="FF0000"/>
                      <w:szCs w:val="18"/>
                      <w:highlight w:val="yellow"/>
                    </w:rPr>
                  </w:rPrChange>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2B10D" w14:textId="77777777" w:rsidR="00B55E1D" w:rsidRPr="00B55E1D" w:rsidRDefault="00B55E1D" w:rsidP="00524354">
            <w:pPr>
              <w:pStyle w:val="TAL"/>
              <w:rPr>
                <w:rFonts w:cs="Arial"/>
                <w:color w:val="000000" w:themeColor="text1"/>
                <w:szCs w:val="18"/>
              </w:rPr>
            </w:pPr>
            <w:ins w:id="1080" w:author="Ralf Bendlin (AT&amp;T)" w:date="2020-06-09T23:30:00Z">
              <w:r w:rsidRPr="00B55E1D">
                <w:rPr>
                  <w:rFonts w:cs="Arial"/>
                  <w:color w:val="000000" w:themeColor="text1"/>
                  <w:szCs w:val="18"/>
                  <w:rPrChange w:id="1081"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F1D29" w14:textId="77777777" w:rsidR="00B55E1D" w:rsidRPr="00B55E1D" w:rsidRDefault="00B55E1D" w:rsidP="00524354">
            <w:pPr>
              <w:pStyle w:val="TAL"/>
              <w:rPr>
                <w:rFonts w:cs="Arial"/>
                <w:color w:val="000000" w:themeColor="text1"/>
                <w:szCs w:val="18"/>
              </w:rPr>
            </w:pPr>
            <w:ins w:id="1082" w:author="Ralf Bendlin (AT&amp;T)" w:date="2020-06-09T23:31:00Z">
              <w:r w:rsidRPr="00B55E1D">
                <w:rPr>
                  <w:rFonts w:cs="Arial"/>
                  <w:color w:val="000000" w:themeColor="text1"/>
                  <w:szCs w:val="18"/>
                  <w:rPrChange w:id="1083" w:author="Ralf Bendlin (AT&amp;T)" w:date="2020-06-10T00:13:00Z">
                    <w:rPr>
                      <w:rFonts w:cs="Arial"/>
                      <w:color w:val="FF0000"/>
                      <w:szCs w:val="18"/>
                    </w:rPr>
                  </w:rPrChange>
                </w:rPr>
                <w:t>FR1 only</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E832A"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AB0DC" w14:textId="77777777" w:rsidR="00B55E1D" w:rsidRPr="00B55E1D" w:rsidRDefault="00B55E1D" w:rsidP="00524354">
            <w:pPr>
              <w:pStyle w:val="TAL"/>
              <w:rPr>
                <w:rFonts w:cs="Arial"/>
                <w:color w:val="000000" w:themeColor="text1"/>
                <w:szCs w:val="18"/>
              </w:rPr>
            </w:pPr>
            <w:bookmarkStart w:id="1084" w:name="_Hlk42700422"/>
            <w:ins w:id="1085" w:author="Ralf Bendlin (AT&amp;T)" w:date="2020-06-10T16:53:00Z">
              <w:r w:rsidRPr="00B55E1D">
                <w:rPr>
                  <w:rFonts w:cs="Arial"/>
                  <w:color w:val="000000" w:themeColor="text1"/>
                  <w:szCs w:val="18"/>
                  <w:highlight w:val="yellow"/>
                  <w:rPrChange w:id="1086" w:author="Ralf Bendlin (AT&amp;T)" w:date="2020-06-10T16:53:00Z">
                    <w:rPr>
                      <w:rFonts w:cs="Arial"/>
                      <w:color w:val="000000"/>
                      <w:szCs w:val="18"/>
                    </w:rPr>
                  </w:rPrChange>
                </w:rPr>
                <w:t>[</w:t>
              </w:r>
            </w:ins>
            <w:ins w:id="1087" w:author="Ralf Bendlin (AT&amp;T)" w:date="2020-06-10T16:52:00Z">
              <w:r w:rsidRPr="00B55E1D">
                <w:rPr>
                  <w:rFonts w:cs="Arial"/>
                  <w:color w:val="000000" w:themeColor="text1"/>
                  <w:szCs w:val="18"/>
                  <w:highlight w:val="yellow"/>
                  <w:rPrChange w:id="1088" w:author="Ralf Bendlin (AT&amp;T)" w:date="2020-06-10T16:53:00Z">
                    <w:rPr>
                      <w:rFonts w:cs="Arial"/>
                      <w:color w:val="000000"/>
                      <w:szCs w:val="18"/>
                    </w:rPr>
                  </w:rPrChange>
                </w:rPr>
                <w:t>Note: only applicable for 15kHz SCS</w:t>
              </w:r>
            </w:ins>
            <w:bookmarkEnd w:id="1084"/>
            <w:ins w:id="1089" w:author="Ralf Bendlin (AT&amp;T)" w:date="2020-06-10T16:53:00Z">
              <w:r w:rsidRPr="00B55E1D">
                <w:rPr>
                  <w:rFonts w:cs="Arial"/>
                  <w:color w:val="000000" w:themeColor="text1"/>
                  <w:szCs w:val="18"/>
                  <w:highlight w:val="yellow"/>
                  <w:rPrChange w:id="1090" w:author="Ralf Bendlin (AT&amp;T)" w:date="2020-06-10T16:53:00Z">
                    <w:rPr>
                      <w:rFonts w:cs="Arial"/>
                      <w:color w:val="000000"/>
                      <w:szCs w:val="18"/>
                    </w:rPr>
                  </w:rPrChange>
                </w:rPr>
                <w: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FB026" w14:textId="77777777" w:rsidR="00B55E1D" w:rsidRPr="00B55E1D" w:rsidRDefault="00B55E1D" w:rsidP="00524354">
            <w:pPr>
              <w:pStyle w:val="TAL"/>
              <w:rPr>
                <w:rFonts w:cs="Arial"/>
                <w:color w:val="000000" w:themeColor="text1"/>
                <w:szCs w:val="18"/>
              </w:rPr>
            </w:pPr>
            <w:ins w:id="1091" w:author="Ralf Bendlin (AT&amp;T)" w:date="2020-06-09T23:30:00Z">
              <w:r w:rsidRPr="00B55E1D">
                <w:rPr>
                  <w:rFonts w:cs="Arial"/>
                  <w:color w:val="000000" w:themeColor="text1"/>
                  <w:szCs w:val="18"/>
                  <w:rPrChange w:id="1092" w:author="Ralf Bendlin (AT&amp;T)" w:date="2020-06-10T00:13:00Z">
                    <w:rPr>
                      <w:rFonts w:cs="Arial"/>
                      <w:color w:val="FF0000"/>
                      <w:szCs w:val="18"/>
                    </w:rPr>
                  </w:rPrChange>
                </w:rPr>
                <w:t>Optional with capability signalling</w:t>
              </w:r>
            </w:ins>
          </w:p>
        </w:tc>
      </w:tr>
      <w:tr w:rsidR="00B55E1D" w:rsidRPr="00B55E1D" w14:paraId="59AD8DE9" w14:textId="77777777" w:rsidTr="00F1491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A71C0" w14:textId="77777777" w:rsidR="00B55E1D" w:rsidRPr="00B55E1D" w:rsidRDefault="00B55E1D" w:rsidP="00524354">
            <w:pPr>
              <w:rPr>
                <w:rFonts w:ascii="Arial" w:hAnsi="Arial" w:cs="Arial"/>
                <w:strike/>
                <w:color w:val="000000" w:themeColor="text1"/>
                <w:sz w:val="18"/>
                <w:szCs w:val="18"/>
                <w:rPrChange w:id="1093"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A9CA2" w14:textId="77777777" w:rsidR="00B55E1D" w:rsidRPr="00B55E1D" w:rsidRDefault="00B55E1D" w:rsidP="00524354">
            <w:pPr>
              <w:spacing w:line="189" w:lineRule="atLeast"/>
              <w:rPr>
                <w:rFonts w:ascii="Arial" w:hAnsi="Arial" w:cs="Arial"/>
                <w:color w:val="000000" w:themeColor="text1"/>
                <w:sz w:val="18"/>
                <w:szCs w:val="18"/>
                <w:rPrChange w:id="1094" w:author="Ralf Bendlin (AT&amp;T)" w:date="2020-06-10T00:13:00Z">
                  <w:rPr>
                    <w:rFonts w:cs="Arial"/>
                    <w:color w:val="000000"/>
                    <w:sz w:val="18"/>
                    <w:szCs w:val="18"/>
                  </w:rPr>
                </w:rPrChange>
              </w:rPr>
            </w:pPr>
            <w:r w:rsidRPr="00B55E1D">
              <w:rPr>
                <w:rFonts w:ascii="Arial" w:hAnsi="Arial" w:cs="Arial"/>
                <w:color w:val="000000" w:themeColor="text1"/>
                <w:sz w:val="18"/>
                <w:szCs w:val="18"/>
                <w:rPrChange w:id="1095" w:author="Ralf Bendlin (AT&amp;T)" w:date="2020-06-10T00:13:00Z">
                  <w:rPr>
                    <w:rFonts w:cs="Arial"/>
                    <w:color w:val="000000"/>
                    <w:sz w:val="18"/>
                    <w:szCs w:val="18"/>
                  </w:rPr>
                </w:rPrChange>
              </w:rPr>
              <w:t>16-2a-6</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7AA13" w14:textId="77777777" w:rsidR="00B55E1D" w:rsidRPr="00B55E1D" w:rsidRDefault="00B55E1D" w:rsidP="00524354">
            <w:pPr>
              <w:pStyle w:val="TAL"/>
              <w:rPr>
                <w:rFonts w:cs="Arial"/>
                <w:color w:val="000000" w:themeColor="text1"/>
                <w:szCs w:val="18"/>
                <w:rPrChange w:id="1096" w:author="Ralf Bendlin (AT&amp;T)" w:date="2020-06-10T00:13:00Z">
                  <w:rPr>
                    <w:rFonts w:cs="Arial"/>
                    <w:color w:val="000000"/>
                    <w:szCs w:val="18"/>
                  </w:rPr>
                </w:rPrChange>
              </w:rPr>
            </w:pPr>
            <w:r w:rsidRPr="00B55E1D">
              <w:rPr>
                <w:rFonts w:cs="Arial"/>
                <w:color w:val="000000" w:themeColor="text1"/>
                <w:szCs w:val="18"/>
                <w:rPrChange w:id="1097" w:author="Ralf Bendlin (AT&amp;T)" w:date="2020-06-10T00:13:00Z">
                  <w:rPr>
                    <w:rFonts w:cs="Arial"/>
                    <w:color w:val="000000"/>
                    <w:szCs w:val="18"/>
                  </w:rPr>
                </w:rPrChange>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46FB8" w14:textId="77777777" w:rsidR="00B55E1D" w:rsidRPr="00B55E1D" w:rsidRDefault="00B55E1D" w:rsidP="00524354">
            <w:pPr>
              <w:pStyle w:val="TAL"/>
              <w:rPr>
                <w:rFonts w:eastAsia="Malgun Gothic" w:cs="Arial"/>
                <w:color w:val="000000" w:themeColor="text1"/>
                <w:szCs w:val="18"/>
                <w:lang w:eastAsia="ko-KR"/>
                <w:rPrChange w:id="1098" w:author="Ralf Bendlin (AT&amp;T)" w:date="2020-06-10T00:13:00Z">
                  <w:rPr>
                    <w:rFonts w:eastAsia="Malgun Gothic" w:cs="Arial"/>
                    <w:color w:val="000000"/>
                    <w:szCs w:val="18"/>
                    <w:lang w:eastAsia="ko-KR"/>
                  </w:rPr>
                </w:rPrChange>
              </w:rPr>
            </w:pPr>
            <w:r w:rsidRPr="00B55E1D">
              <w:rPr>
                <w:rFonts w:cs="Arial"/>
                <w:color w:val="000000" w:themeColor="text1"/>
                <w:szCs w:val="18"/>
                <w:rPrChange w:id="1099" w:author="Ralf Bendlin (AT&amp;T)" w:date="2020-06-10T00:13:00Z">
                  <w:rPr>
                    <w:rFonts w:cs="Arial"/>
                    <w:color w:val="000000"/>
                    <w:szCs w:val="18"/>
                  </w:rPr>
                </w:rPrChange>
              </w:rPr>
              <w:t>Support of default QCL assumption per CORESETPoolIndex</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ED75D" w14:textId="77777777" w:rsidR="00B55E1D" w:rsidRPr="00B55E1D" w:rsidRDefault="00B55E1D" w:rsidP="00524354">
            <w:pPr>
              <w:pStyle w:val="TAL"/>
              <w:rPr>
                <w:rFonts w:eastAsia="Malgun Gothic" w:cs="Arial"/>
                <w:color w:val="000000" w:themeColor="text1"/>
                <w:szCs w:val="18"/>
                <w:lang w:eastAsia="ko-KR"/>
              </w:rPr>
            </w:pPr>
            <w:ins w:id="1100" w:author="Ralf Bendlin (AT&amp;T)" w:date="2020-06-09T23:32:00Z">
              <w:r w:rsidRPr="00B55E1D">
                <w:rPr>
                  <w:rFonts w:eastAsia="MS Mincho" w:cs="Arial"/>
                  <w:color w:val="000000" w:themeColor="text1"/>
                  <w:szCs w:val="18"/>
                  <w:rPrChange w:id="1101" w:author="Ralf Bendlin (AT&amp;T)" w:date="2020-06-10T00:13:00Z">
                    <w:rPr>
                      <w:rFonts w:eastAsia="MS Mincho" w:cs="Arial"/>
                    </w:rPr>
                  </w:rPrChange>
                </w:rPr>
                <w:t>16-2a and 16-</w:t>
              </w:r>
            </w:ins>
            <w:ins w:id="1102" w:author="Ralf Bendlin (AT&amp;T)" w:date="2020-06-09T23:35:00Z">
              <w:r w:rsidRPr="00B55E1D">
                <w:rPr>
                  <w:rFonts w:eastAsia="MS Mincho" w:cs="Arial"/>
                  <w:color w:val="000000" w:themeColor="text1"/>
                  <w:szCs w:val="18"/>
                  <w:rPrChange w:id="1103" w:author="Ralf Bendlin (AT&amp;T)" w:date="2020-06-10T00:13:00Z">
                    <w:rPr>
                      <w:rFonts w:eastAsia="MS Mincho" w:cs="Arial"/>
                    </w:rPr>
                  </w:rPrChange>
                </w:rPr>
                <w:t>2c</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8C560" w14:textId="77777777" w:rsidR="00B55E1D" w:rsidRPr="00B55E1D" w:rsidRDefault="00B55E1D" w:rsidP="00524354">
            <w:pPr>
              <w:pStyle w:val="TAL"/>
              <w:rPr>
                <w:rFonts w:cs="Arial"/>
                <w:i/>
                <w:color w:val="000000" w:themeColor="text1"/>
                <w:szCs w:val="18"/>
              </w:rPr>
            </w:pPr>
            <w:ins w:id="1104" w:author="Ralf Bendlin (AT&amp;T)" w:date="2020-06-09T23:32:00Z">
              <w:r w:rsidRPr="00B55E1D">
                <w:rPr>
                  <w:rFonts w:cs="Arial"/>
                  <w:color w:val="000000" w:themeColor="text1"/>
                  <w:szCs w:val="18"/>
                  <w:rPrChange w:id="1105"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8F5BA" w14:textId="77777777" w:rsidR="00B55E1D" w:rsidRPr="00B55E1D" w:rsidRDefault="00B55E1D" w:rsidP="00524354">
            <w:pPr>
              <w:pStyle w:val="TAL"/>
              <w:rPr>
                <w:rFonts w:cs="Arial"/>
                <w:color w:val="000000" w:themeColor="text1"/>
                <w:szCs w:val="18"/>
              </w:rPr>
            </w:pPr>
            <w:ins w:id="1106" w:author="Ralf Bendlin (AT&amp;T)" w:date="2020-06-09T23:32:00Z">
              <w:r w:rsidRPr="00B55E1D">
                <w:rPr>
                  <w:rFonts w:cs="Arial"/>
                  <w:color w:val="000000" w:themeColor="text1"/>
                  <w:szCs w:val="18"/>
                  <w:rPrChange w:id="1107"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7B22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AEE0B" w14:textId="77777777" w:rsidR="00B55E1D" w:rsidRPr="00B55E1D" w:rsidRDefault="00B55E1D" w:rsidP="00524354">
            <w:pPr>
              <w:pStyle w:val="TAL"/>
              <w:rPr>
                <w:rFonts w:eastAsia="Malgun Gothic" w:cs="Arial"/>
                <w:color w:val="000000" w:themeColor="text1"/>
                <w:szCs w:val="18"/>
                <w:lang w:eastAsia="ko-KR"/>
              </w:rPr>
            </w:pPr>
            <w:ins w:id="1108" w:author="Ralf Bendlin (AT&amp;T)" w:date="2020-06-09T23:32:00Z">
              <w:r w:rsidRPr="00B55E1D">
                <w:rPr>
                  <w:rFonts w:cs="Arial"/>
                  <w:color w:val="000000" w:themeColor="text1"/>
                  <w:szCs w:val="18"/>
                  <w:rPrChange w:id="1109" w:author="Ralf Bendlin (AT&amp;T)" w:date="2020-06-10T00:13:00Z">
                    <w:rPr>
                      <w:rFonts w:cs="Arial"/>
                      <w:color w:val="FF0000"/>
                      <w:szCs w:val="18"/>
                      <w:highlight w:val="yellow"/>
                    </w:rPr>
                  </w:rPrChange>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AEE59" w14:textId="77777777" w:rsidR="00B55E1D" w:rsidRPr="00B55E1D" w:rsidRDefault="00B55E1D" w:rsidP="00524354">
            <w:pPr>
              <w:pStyle w:val="TAL"/>
              <w:rPr>
                <w:rFonts w:cs="Arial"/>
                <w:color w:val="000000" w:themeColor="text1"/>
                <w:szCs w:val="18"/>
              </w:rPr>
            </w:pPr>
            <w:ins w:id="1110" w:author="Ralf Bendlin (AT&amp;T)" w:date="2020-06-09T23:32:00Z">
              <w:r w:rsidRPr="00B55E1D">
                <w:rPr>
                  <w:rFonts w:cs="Arial"/>
                  <w:color w:val="000000" w:themeColor="text1"/>
                  <w:szCs w:val="18"/>
                  <w:rPrChange w:id="1111" w:author="Ralf Bendlin (AT&amp;T)" w:date="2020-06-10T00:13:00Z">
                    <w:rPr>
                      <w:rFonts w:cs="Arial"/>
                      <w:color w:val="FF0000"/>
                      <w:szCs w:val="18"/>
                      <w:highlight w:val="yellow"/>
                    </w:rPr>
                  </w:rPrChange>
                </w:rPr>
                <w:t>N</w:t>
              </w:r>
            </w:ins>
            <w:ins w:id="1112" w:author="Ralf Bendlin (AT&amp;T)" w:date="2020-06-10T15:05:00Z">
              <w:r w:rsidRPr="00B55E1D">
                <w:rPr>
                  <w:rFonts w:cs="Arial"/>
                  <w:color w:val="000000" w:themeColor="text1"/>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67159" w14:textId="77777777" w:rsidR="00B55E1D" w:rsidRPr="00B55E1D" w:rsidRDefault="00B55E1D" w:rsidP="00524354">
            <w:pPr>
              <w:pStyle w:val="TAL"/>
              <w:rPr>
                <w:rFonts w:cs="Arial"/>
                <w:color w:val="000000" w:themeColor="text1"/>
                <w:szCs w:val="18"/>
              </w:rPr>
            </w:pPr>
            <w:ins w:id="1113" w:author="Ralf Bendlin (AT&amp;T)" w:date="2020-06-09T23:32:00Z">
              <w:r w:rsidRPr="00B55E1D">
                <w:rPr>
                  <w:rFonts w:cs="Arial"/>
                  <w:color w:val="000000" w:themeColor="text1"/>
                  <w:szCs w:val="18"/>
                </w:rPr>
                <w:t>FR2 only</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732D6"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5FB81" w14:textId="77777777" w:rsidR="00B55E1D" w:rsidRPr="00B55E1D" w:rsidRDefault="00B55E1D" w:rsidP="00524354">
            <w:pPr>
              <w:pStyle w:val="TAL"/>
              <w:rPr>
                <w:rFonts w:cs="Arial"/>
                <w:color w:val="000000" w:themeColor="text1"/>
                <w:szCs w:val="18"/>
                <w:rPrChange w:id="1114" w:author="Ralf Bendlin (AT&amp;T)" w:date="2020-06-10T00:13:00Z">
                  <w:rPr>
                    <w:rFonts w:cs="Arial"/>
                    <w:color w:val="000000"/>
                    <w:szCs w:val="18"/>
                  </w:rPr>
                </w:rPrChange>
              </w:rPr>
            </w:pPr>
            <w:del w:id="1115" w:author="Ralf Bendlin (AT&amp;T)" w:date="2020-06-09T23:32:00Z">
              <w:r w:rsidRPr="00B55E1D" w:rsidDel="00690B09">
                <w:rPr>
                  <w:rFonts w:cs="Arial"/>
                  <w:color w:val="000000" w:themeColor="text1"/>
                  <w:szCs w:val="18"/>
                </w:rPr>
                <w:delText>FR2 only</w:delText>
              </w:r>
            </w:del>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E73CE" w14:textId="77777777" w:rsidR="00B55E1D" w:rsidRPr="00B55E1D" w:rsidRDefault="00B55E1D" w:rsidP="00524354">
            <w:pPr>
              <w:pStyle w:val="TAL"/>
              <w:rPr>
                <w:rFonts w:cs="Arial"/>
                <w:color w:val="000000" w:themeColor="text1"/>
                <w:szCs w:val="18"/>
              </w:rPr>
            </w:pPr>
            <w:ins w:id="1116" w:author="Ralf Bendlin (AT&amp;T)" w:date="2020-06-09T23:32:00Z">
              <w:r w:rsidRPr="00B55E1D">
                <w:rPr>
                  <w:rFonts w:cs="Arial"/>
                  <w:color w:val="000000" w:themeColor="text1"/>
                  <w:szCs w:val="18"/>
                  <w:rPrChange w:id="1117" w:author="Ralf Bendlin (AT&amp;T)" w:date="2020-06-10T00:13:00Z">
                    <w:rPr>
                      <w:rFonts w:cs="Arial"/>
                      <w:color w:val="FF0000"/>
                      <w:szCs w:val="18"/>
                    </w:rPr>
                  </w:rPrChange>
                </w:rPr>
                <w:t>Optional with capability signalling</w:t>
              </w:r>
            </w:ins>
          </w:p>
        </w:tc>
      </w:tr>
      <w:tr w:rsidR="00B55E1D" w:rsidRPr="00B55E1D" w14:paraId="7E26878B" w14:textId="77777777" w:rsidTr="00F14911">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2A08F2" w14:textId="77777777" w:rsidR="00B55E1D" w:rsidRPr="00B55E1D" w:rsidRDefault="00B55E1D" w:rsidP="00524354">
            <w:pPr>
              <w:rPr>
                <w:rFonts w:ascii="Arial" w:hAnsi="Arial" w:cs="Arial"/>
                <w:strike/>
                <w:color w:val="000000" w:themeColor="text1"/>
                <w:sz w:val="18"/>
                <w:szCs w:val="18"/>
                <w:rPrChange w:id="111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61BEE" w14:textId="77777777" w:rsidR="00B55E1D" w:rsidRPr="00B55E1D" w:rsidRDefault="00B55E1D" w:rsidP="00524354">
            <w:pPr>
              <w:spacing w:line="189" w:lineRule="atLeast"/>
              <w:rPr>
                <w:rFonts w:ascii="Arial" w:hAnsi="Arial" w:cs="Arial"/>
                <w:color w:val="000000" w:themeColor="text1"/>
                <w:sz w:val="18"/>
                <w:szCs w:val="18"/>
                <w:rPrChange w:id="1119" w:author="Ralf Bendlin (AT&amp;T)" w:date="2020-06-10T00:13:00Z">
                  <w:rPr>
                    <w:rFonts w:cs="Arial"/>
                    <w:color w:val="000000"/>
                    <w:sz w:val="18"/>
                    <w:szCs w:val="18"/>
                  </w:rPr>
                </w:rPrChange>
              </w:rPr>
            </w:pPr>
            <w:r w:rsidRPr="00B55E1D">
              <w:rPr>
                <w:rFonts w:ascii="Arial" w:hAnsi="Arial" w:cs="Arial"/>
                <w:color w:val="000000" w:themeColor="text1"/>
                <w:sz w:val="18"/>
                <w:szCs w:val="18"/>
                <w:rPrChange w:id="1120" w:author="Ralf Bendlin (AT&amp;T)" w:date="2020-06-10T00:13:00Z">
                  <w:rPr>
                    <w:rFonts w:cs="Arial"/>
                    <w:color w:val="000000"/>
                    <w:sz w:val="18"/>
                    <w:szCs w:val="18"/>
                  </w:rPr>
                </w:rPrChange>
              </w:rPr>
              <w:t>16-2a-7</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A6894" w14:textId="77777777" w:rsidR="00B55E1D" w:rsidRPr="00B55E1D" w:rsidRDefault="00B55E1D" w:rsidP="00524354">
            <w:pPr>
              <w:pStyle w:val="TAL"/>
              <w:rPr>
                <w:rFonts w:cs="Arial"/>
                <w:color w:val="000000" w:themeColor="text1"/>
                <w:szCs w:val="18"/>
                <w:rPrChange w:id="1121" w:author="Ralf Bendlin (AT&amp;T)" w:date="2020-06-10T00:13:00Z">
                  <w:rPr>
                    <w:rFonts w:cs="Arial"/>
                    <w:color w:val="000000"/>
                    <w:szCs w:val="18"/>
                  </w:rPr>
                </w:rPrChange>
              </w:rPr>
            </w:pPr>
            <w:r w:rsidRPr="00B55E1D">
              <w:rPr>
                <w:rFonts w:cs="Arial"/>
                <w:color w:val="000000" w:themeColor="text1"/>
                <w:szCs w:val="18"/>
                <w:rPrChange w:id="1122" w:author="Ralf Bendlin (AT&amp;T)" w:date="2020-06-10T00:13:00Z">
                  <w:rPr>
                    <w:rFonts w:cs="Arial"/>
                    <w:color w:val="000000"/>
                    <w:szCs w:val="18"/>
                  </w:rPr>
                </w:rPrChange>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ADDEB" w14:textId="77777777" w:rsidR="00B55E1D" w:rsidRPr="00B55E1D" w:rsidRDefault="00B55E1D" w:rsidP="00B55E1D">
            <w:pPr>
              <w:pStyle w:val="tal0"/>
              <w:numPr>
                <w:ilvl w:val="0"/>
                <w:numId w:val="228"/>
              </w:numPr>
              <w:spacing w:line="189" w:lineRule="atLeast"/>
              <w:rPr>
                <w:rFonts w:ascii="Arial" w:eastAsia="Times New Roman" w:hAnsi="Arial" w:cs="Arial"/>
                <w:color w:val="000000" w:themeColor="text1"/>
                <w:sz w:val="18"/>
                <w:szCs w:val="18"/>
                <w:rPrChange w:id="1123"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1124" w:author="Ralf Bendlin (AT&amp;T)" w:date="2020-06-10T00:13:00Z">
                  <w:rPr>
                    <w:rFonts w:ascii="Arial" w:eastAsia="Times New Roman" w:hAnsi="Arial" w:cs="Arial"/>
                    <w:color w:val="000000"/>
                    <w:sz w:val="18"/>
                    <w:szCs w:val="18"/>
                  </w:rPr>
                </w:rPrChange>
              </w:rPr>
              <w:t>The maximal number of activated TCI states</w:t>
            </w:r>
            <w:r w:rsidRPr="00B55E1D" w:rsidDel="00C6166A">
              <w:rPr>
                <w:rFonts w:ascii="Arial" w:eastAsia="Times New Roman" w:hAnsi="Arial" w:cs="Arial"/>
                <w:color w:val="000000" w:themeColor="text1"/>
                <w:sz w:val="18"/>
                <w:szCs w:val="18"/>
                <w:rPrChange w:id="1125" w:author="Ralf Bendlin (AT&amp;T)" w:date="2020-06-10T00:13:00Z">
                  <w:rPr>
                    <w:rFonts w:ascii="Arial" w:eastAsia="Times New Roman" w:hAnsi="Arial" w:cs="Arial"/>
                    <w:color w:val="000000"/>
                    <w:sz w:val="18"/>
                    <w:szCs w:val="18"/>
                  </w:rPr>
                </w:rPrChange>
              </w:rPr>
              <w:t xml:space="preserve"> </w:t>
            </w:r>
            <w:r w:rsidRPr="00B55E1D">
              <w:rPr>
                <w:rFonts w:ascii="Arial" w:eastAsia="Times New Roman" w:hAnsi="Arial" w:cs="Arial"/>
                <w:color w:val="000000" w:themeColor="text1"/>
                <w:sz w:val="18"/>
                <w:szCs w:val="18"/>
                <w:rPrChange w:id="1126" w:author="Ralf Bendlin (AT&amp;T)" w:date="2020-06-10T00:13:00Z">
                  <w:rPr>
                    <w:rFonts w:ascii="Arial" w:eastAsia="Times New Roman" w:hAnsi="Arial" w:cs="Arial"/>
                    <w:color w:val="000000"/>
                    <w:sz w:val="18"/>
                    <w:szCs w:val="18"/>
                  </w:rPr>
                </w:rPrChange>
              </w:rPr>
              <w:t>per CORESETPoolIndex per BWP per CC including data and control</w:t>
            </w:r>
          </w:p>
          <w:p w14:paraId="2B80466E" w14:textId="77777777" w:rsidR="00B55E1D" w:rsidRPr="00B55E1D" w:rsidRDefault="00B55E1D" w:rsidP="00B55E1D">
            <w:pPr>
              <w:pStyle w:val="tal0"/>
              <w:numPr>
                <w:ilvl w:val="0"/>
                <w:numId w:val="228"/>
              </w:numPr>
              <w:spacing w:line="189" w:lineRule="atLeast"/>
              <w:rPr>
                <w:rFonts w:ascii="Arial" w:eastAsia="Times New Roman" w:hAnsi="Arial" w:cs="Arial"/>
                <w:color w:val="000000" w:themeColor="text1"/>
                <w:sz w:val="18"/>
                <w:szCs w:val="18"/>
                <w:rPrChange w:id="1127" w:author="Ralf Bendlin (AT&amp;T)" w:date="2020-06-10T00:13:00Z">
                  <w:rPr>
                    <w:rFonts w:ascii="Arial" w:eastAsia="Times New Roman" w:hAnsi="Arial" w:cs="Arial"/>
                    <w:color w:val="000000"/>
                    <w:sz w:val="18"/>
                    <w:szCs w:val="18"/>
                  </w:rPr>
                </w:rPrChange>
              </w:rPr>
            </w:pPr>
            <w:r w:rsidRPr="00B55E1D">
              <w:rPr>
                <w:rFonts w:ascii="Arial" w:eastAsia="Times New Roman" w:hAnsi="Arial" w:cs="Arial"/>
                <w:color w:val="000000" w:themeColor="text1"/>
                <w:sz w:val="18"/>
                <w:szCs w:val="18"/>
                <w:rPrChange w:id="1128" w:author="Ralf Bendlin (AT&amp;T)" w:date="2020-06-10T00:13:00Z">
                  <w:rPr>
                    <w:rFonts w:ascii="Arial" w:eastAsia="Times New Roman" w:hAnsi="Arial" w:cs="Arial"/>
                    <w:color w:val="000000"/>
                    <w:sz w:val="18"/>
                    <w:szCs w:val="18"/>
                  </w:rPr>
                </w:rPrChange>
              </w:rPr>
              <w:t>The maximal total number of activated TCI states across CORESETPoolIndex per BWP per CC including data and control</w:t>
            </w:r>
          </w:p>
          <w:p w14:paraId="731ABD6E" w14:textId="77777777" w:rsidR="00B55E1D" w:rsidRPr="00B55E1D" w:rsidRDefault="00B55E1D" w:rsidP="00524354">
            <w:pPr>
              <w:pStyle w:val="TAL"/>
              <w:rPr>
                <w:rFonts w:eastAsia="Malgun Gothic" w:cs="Arial"/>
                <w:color w:val="000000" w:themeColor="text1"/>
                <w:szCs w:val="18"/>
                <w:lang w:eastAsia="ko-KR"/>
              </w:rPr>
            </w:pPr>
            <w:del w:id="1129" w:author="Ralf Bendlin (AT&amp;T)" w:date="2020-06-09T23:34:00Z">
              <w:r w:rsidRPr="00B55E1D" w:rsidDel="00C3535B">
                <w:rPr>
                  <w:rFonts w:cs="Arial"/>
                  <w:color w:val="000000" w:themeColor="text1"/>
                  <w:szCs w:val="18"/>
                  <w:rPrChange w:id="1130" w:author="Ralf Bendlin (AT&amp;T)" w:date="2020-06-10T00:13:00Z">
                    <w:rPr>
                      <w:rFonts w:cs="Arial"/>
                      <w:color w:val="000000"/>
                      <w:szCs w:val="18"/>
                      <w:highlight w:val="yellow"/>
                    </w:rPr>
                  </w:rPrChange>
                </w:rPr>
                <w:delText>FFS whether default values to be included in 16-2a</w:delText>
              </w:r>
            </w:del>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20C23" w14:textId="77777777" w:rsidR="00B55E1D" w:rsidRPr="00B55E1D" w:rsidRDefault="00B55E1D" w:rsidP="00524354">
            <w:pPr>
              <w:pStyle w:val="TAL"/>
              <w:rPr>
                <w:rFonts w:eastAsia="Malgun Gothic" w:cs="Arial"/>
                <w:color w:val="000000" w:themeColor="text1"/>
                <w:szCs w:val="18"/>
                <w:lang w:eastAsia="ko-KR"/>
              </w:rPr>
            </w:pPr>
            <w:ins w:id="1131" w:author="Ralf Bendlin (AT&amp;T)" w:date="2020-06-09T23:33:00Z">
              <w:r w:rsidRPr="00B55E1D">
                <w:rPr>
                  <w:rFonts w:eastAsia="MS Mincho" w:cs="Arial"/>
                  <w:color w:val="000000" w:themeColor="text1"/>
                  <w:szCs w:val="18"/>
                  <w:rPrChange w:id="1132" w:author="Ralf Bendlin (AT&amp;T)" w:date="2020-06-10T00:13:00Z">
                    <w:rPr>
                      <w:rFonts w:eastAsia="MS Mincho" w:cs="Arial"/>
                    </w:rPr>
                  </w:rPrChange>
                </w:rPr>
                <w:t>16-2a</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87932" w14:textId="77777777" w:rsidR="00B55E1D" w:rsidRPr="00B55E1D" w:rsidRDefault="00B55E1D" w:rsidP="00524354">
            <w:pPr>
              <w:pStyle w:val="TAL"/>
              <w:rPr>
                <w:rFonts w:cs="Arial"/>
                <w:i/>
                <w:color w:val="000000" w:themeColor="text1"/>
                <w:szCs w:val="18"/>
              </w:rPr>
            </w:pPr>
            <w:ins w:id="1133" w:author="Ralf Bendlin (AT&amp;T)" w:date="2020-06-09T23:33:00Z">
              <w:r w:rsidRPr="00B55E1D">
                <w:rPr>
                  <w:rFonts w:cs="Arial"/>
                  <w:color w:val="000000" w:themeColor="text1"/>
                  <w:szCs w:val="18"/>
                  <w:rPrChange w:id="1134"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E753D" w14:textId="77777777" w:rsidR="00B55E1D" w:rsidRPr="00B55E1D" w:rsidRDefault="00B55E1D" w:rsidP="00524354">
            <w:pPr>
              <w:pStyle w:val="TAL"/>
              <w:rPr>
                <w:rFonts w:cs="Arial"/>
                <w:color w:val="000000" w:themeColor="text1"/>
                <w:szCs w:val="18"/>
              </w:rPr>
            </w:pPr>
            <w:ins w:id="1135" w:author="Ralf Bendlin (AT&amp;T)" w:date="2020-06-09T23:33:00Z">
              <w:r w:rsidRPr="00B55E1D">
                <w:rPr>
                  <w:rFonts w:cs="Arial"/>
                  <w:color w:val="000000" w:themeColor="text1"/>
                  <w:szCs w:val="18"/>
                  <w:rPrChange w:id="1136"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48B97"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BDEF2" w14:textId="77777777" w:rsidR="00B55E1D" w:rsidRPr="00B55E1D" w:rsidRDefault="00B55E1D" w:rsidP="00524354">
            <w:pPr>
              <w:pStyle w:val="TAL"/>
              <w:rPr>
                <w:rFonts w:eastAsia="Malgun Gothic" w:cs="Arial"/>
                <w:color w:val="000000" w:themeColor="text1"/>
                <w:szCs w:val="18"/>
                <w:lang w:eastAsia="ko-KR"/>
              </w:rPr>
            </w:pPr>
            <w:ins w:id="1137" w:author="Ralf Bendlin (AT&amp;T)" w:date="2020-06-09T23:33:00Z">
              <w:r w:rsidRPr="00B55E1D">
                <w:rPr>
                  <w:rFonts w:cs="Arial"/>
                  <w:color w:val="000000" w:themeColor="text1"/>
                  <w:szCs w:val="18"/>
                  <w:rPrChange w:id="1138" w:author="Ralf Bendlin (AT&amp;T)" w:date="2020-06-10T00:13:00Z">
                    <w:rPr>
                      <w:rFonts w:cs="Arial"/>
                      <w:color w:val="FF0000"/>
                      <w:szCs w:val="18"/>
                      <w:highlight w:val="yellow"/>
                    </w:rPr>
                  </w:rPrChange>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4C181" w14:textId="77777777" w:rsidR="00B55E1D" w:rsidRPr="00B55E1D" w:rsidRDefault="00B55E1D" w:rsidP="00524354">
            <w:pPr>
              <w:pStyle w:val="TAL"/>
              <w:rPr>
                <w:rFonts w:cs="Arial"/>
                <w:color w:val="000000" w:themeColor="text1"/>
                <w:szCs w:val="18"/>
              </w:rPr>
            </w:pPr>
            <w:ins w:id="1139" w:author="Ralf Bendlin (AT&amp;T)" w:date="2020-06-09T23:33:00Z">
              <w:r w:rsidRPr="00B55E1D">
                <w:rPr>
                  <w:rFonts w:cs="Arial"/>
                  <w:color w:val="000000" w:themeColor="text1"/>
                  <w:szCs w:val="18"/>
                  <w:rPrChange w:id="1140"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058AB" w14:textId="77777777" w:rsidR="00B55E1D" w:rsidRPr="00B55E1D" w:rsidRDefault="00B55E1D" w:rsidP="00524354">
            <w:pPr>
              <w:pStyle w:val="TAL"/>
              <w:rPr>
                <w:rFonts w:cs="Arial"/>
                <w:color w:val="000000" w:themeColor="text1"/>
                <w:szCs w:val="18"/>
              </w:rPr>
            </w:pPr>
            <w:ins w:id="1141" w:author="Ralf Bendlin (AT&amp;T)" w:date="2020-06-09T23:33:00Z">
              <w:r w:rsidRPr="00B55E1D">
                <w:rPr>
                  <w:rFonts w:cs="Arial"/>
                  <w:color w:val="000000" w:themeColor="text1"/>
                  <w:szCs w:val="18"/>
                  <w:rPrChange w:id="1142"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653B1"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5704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Candidate values for Component 1: {1,2,4,8}</w:t>
            </w:r>
          </w:p>
          <w:p w14:paraId="5B818931" w14:textId="77777777" w:rsidR="00B55E1D" w:rsidRPr="00B55E1D" w:rsidRDefault="00B55E1D" w:rsidP="00524354">
            <w:pPr>
              <w:pStyle w:val="TAL"/>
              <w:rPr>
                <w:rFonts w:cs="Arial"/>
                <w:color w:val="000000" w:themeColor="text1"/>
                <w:szCs w:val="18"/>
                <w:rPrChange w:id="1143" w:author="Ralf Bendlin (AT&amp;T)" w:date="2020-06-10T00:13:00Z">
                  <w:rPr>
                    <w:rFonts w:cs="Arial"/>
                    <w:color w:val="000000"/>
                    <w:szCs w:val="18"/>
                  </w:rPr>
                </w:rPrChange>
              </w:rPr>
            </w:pPr>
          </w:p>
          <w:p w14:paraId="1379137E" w14:textId="77777777" w:rsidR="00B55E1D" w:rsidRPr="00B55E1D" w:rsidRDefault="00B55E1D" w:rsidP="00524354">
            <w:pPr>
              <w:pStyle w:val="TAL"/>
              <w:rPr>
                <w:rFonts w:cs="Arial"/>
                <w:color w:val="000000" w:themeColor="text1"/>
                <w:szCs w:val="18"/>
                <w:rPrChange w:id="1144" w:author="Ralf Bendlin (AT&amp;T)" w:date="2020-06-10T00:13:00Z">
                  <w:rPr>
                    <w:rFonts w:cs="Arial"/>
                    <w:color w:val="000000"/>
                    <w:szCs w:val="18"/>
                  </w:rPr>
                </w:rPrChange>
              </w:rPr>
            </w:pPr>
            <w:r w:rsidRPr="00B55E1D">
              <w:rPr>
                <w:rFonts w:cs="Arial"/>
                <w:color w:val="000000" w:themeColor="text1"/>
                <w:szCs w:val="18"/>
                <w:rPrChange w:id="1145" w:author="Ralf Bendlin (AT&amp;T)" w:date="2020-06-10T00:13:00Z">
                  <w:rPr>
                    <w:rFonts w:cs="Arial"/>
                    <w:color w:val="000000"/>
                    <w:szCs w:val="18"/>
                  </w:rPr>
                </w:rPrChange>
              </w:rPr>
              <w:t>Candidate values for Component 2: {2,4,8,16}</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D7176" w14:textId="77777777" w:rsidR="00B55E1D" w:rsidRPr="00B55E1D" w:rsidRDefault="00B55E1D" w:rsidP="00524354">
            <w:pPr>
              <w:pStyle w:val="TAL"/>
              <w:rPr>
                <w:rFonts w:cs="Arial"/>
                <w:color w:val="000000" w:themeColor="text1"/>
                <w:szCs w:val="18"/>
              </w:rPr>
            </w:pPr>
            <w:ins w:id="1146" w:author="Ralf Bendlin (AT&amp;T)" w:date="2020-06-09T23:33:00Z">
              <w:r w:rsidRPr="00B55E1D">
                <w:rPr>
                  <w:rFonts w:cs="Arial"/>
                  <w:color w:val="000000" w:themeColor="text1"/>
                  <w:szCs w:val="18"/>
                  <w:rPrChange w:id="1147" w:author="Ralf Bendlin (AT&amp;T)" w:date="2020-06-10T00:13:00Z">
                    <w:rPr>
                      <w:rFonts w:cs="Arial"/>
                      <w:color w:val="FF0000"/>
                      <w:szCs w:val="18"/>
                    </w:rPr>
                  </w:rPrChange>
                </w:rPr>
                <w:t>Optional with capability signalling</w:t>
              </w:r>
            </w:ins>
          </w:p>
        </w:tc>
      </w:tr>
      <w:tr w:rsidR="00B55E1D" w:rsidRPr="00B55E1D" w14:paraId="25E7A5E5" w14:textId="77777777" w:rsidTr="00B7071C">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2ACADF" w14:textId="77777777" w:rsidR="00B55E1D" w:rsidRPr="00B55E1D" w:rsidRDefault="00B55E1D" w:rsidP="00524354">
            <w:pPr>
              <w:rPr>
                <w:rFonts w:ascii="Arial" w:hAnsi="Arial" w:cs="Arial"/>
                <w:strike/>
                <w:color w:val="000000" w:themeColor="text1"/>
                <w:sz w:val="18"/>
                <w:szCs w:val="18"/>
                <w:rPrChange w:id="114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B58BBA" w14:textId="77777777" w:rsidR="00B55E1D" w:rsidRPr="00B55E1D" w:rsidRDefault="00B55E1D" w:rsidP="00524354">
            <w:pPr>
              <w:spacing w:line="189" w:lineRule="atLeast"/>
              <w:rPr>
                <w:rFonts w:ascii="Arial" w:hAnsi="Arial" w:cs="Arial"/>
                <w:color w:val="000000" w:themeColor="text1"/>
                <w:sz w:val="18"/>
                <w:szCs w:val="18"/>
                <w:rPrChange w:id="1149" w:author="Ralf Bendlin (AT&amp;T)" w:date="2020-06-10T00:13:00Z">
                  <w:rPr>
                    <w:rFonts w:cs="Arial"/>
                    <w:color w:val="000000"/>
                    <w:sz w:val="18"/>
                    <w:szCs w:val="18"/>
                  </w:rPr>
                </w:rPrChange>
              </w:rPr>
            </w:pPr>
            <w:r w:rsidRPr="00B55E1D">
              <w:rPr>
                <w:rFonts w:ascii="Arial" w:hAnsi="Arial" w:cs="Arial"/>
                <w:color w:val="000000" w:themeColor="text1"/>
                <w:sz w:val="18"/>
                <w:szCs w:val="18"/>
                <w:rPrChange w:id="1150" w:author="Ralf Bendlin (AT&amp;T)" w:date="2020-06-10T00:13:00Z">
                  <w:rPr>
                    <w:rFonts w:cs="Arial"/>
                    <w:color w:val="000000"/>
                    <w:sz w:val="18"/>
                    <w:szCs w:val="18"/>
                  </w:rPr>
                </w:rPrChange>
              </w:rPr>
              <w:t>16-</w:t>
            </w:r>
            <w:ins w:id="1151" w:author="Ralf Bendlin (AT&amp;T)" w:date="2020-06-09T23:35:00Z">
              <w:r w:rsidRPr="00B55E1D">
                <w:rPr>
                  <w:rFonts w:ascii="Arial" w:hAnsi="Arial" w:cs="Arial"/>
                  <w:color w:val="000000" w:themeColor="text1"/>
                  <w:sz w:val="18"/>
                  <w:szCs w:val="18"/>
                  <w:rPrChange w:id="1152" w:author="Ralf Bendlin (AT&amp;T)" w:date="2020-06-10T00:13:00Z">
                    <w:rPr>
                      <w:rFonts w:cs="Arial"/>
                      <w:color w:val="000000"/>
                      <w:sz w:val="18"/>
                      <w:szCs w:val="18"/>
                    </w:rPr>
                  </w:rPrChange>
                </w:rPr>
                <w:t>2c</w:t>
              </w:r>
            </w:ins>
            <w:del w:id="1153" w:author="Ralf Bendlin (AT&amp;T)" w:date="2020-06-09T23:35:00Z">
              <w:r w:rsidRPr="00B55E1D" w:rsidDel="000C3940">
                <w:rPr>
                  <w:rFonts w:ascii="Arial" w:hAnsi="Arial" w:cs="Arial"/>
                  <w:color w:val="000000" w:themeColor="text1"/>
                  <w:sz w:val="18"/>
                  <w:szCs w:val="18"/>
                  <w:rPrChange w:id="1154" w:author="Ralf Bendlin (AT&amp;T)" w:date="2020-06-10T00:13:00Z">
                    <w:rPr>
                      <w:rFonts w:cs="Arial"/>
                      <w:color w:val="000000"/>
                      <w:sz w:val="18"/>
                      <w:szCs w:val="18"/>
                    </w:rPr>
                  </w:rPrChange>
                </w:rPr>
                <w:delText>x</w:delText>
              </w:r>
            </w:del>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BE39AE" w14:textId="77777777" w:rsidR="00B55E1D" w:rsidRPr="00B55E1D" w:rsidRDefault="00B55E1D" w:rsidP="00524354">
            <w:pPr>
              <w:pStyle w:val="TAL"/>
              <w:rPr>
                <w:rFonts w:eastAsia="Malgun Gothic" w:cs="Arial"/>
                <w:color w:val="000000" w:themeColor="text1"/>
                <w:szCs w:val="18"/>
                <w:lang w:eastAsia="ko-KR"/>
                <w:rPrChange w:id="1155" w:author="Ralf Bendlin (AT&amp;T)" w:date="2020-06-10T00:13:00Z">
                  <w:rPr>
                    <w:rFonts w:eastAsia="Malgun Gothic" w:cs="Arial"/>
                    <w:color w:val="000000"/>
                    <w:szCs w:val="18"/>
                    <w:lang w:eastAsia="ko-KR"/>
                  </w:rPr>
                </w:rPrChange>
              </w:rPr>
            </w:pPr>
            <w:r w:rsidRPr="00B55E1D">
              <w:rPr>
                <w:rFonts w:cs="Arial"/>
                <w:color w:val="000000" w:themeColor="text1"/>
                <w:szCs w:val="18"/>
                <w:rPrChange w:id="1156" w:author="Ralf Bendlin (AT&amp;T)" w:date="2020-06-10T00:13:00Z">
                  <w:rPr>
                    <w:rFonts w:cs="Arial"/>
                    <w:color w:val="000000"/>
                    <w:szCs w:val="18"/>
                  </w:rPr>
                </w:rPrChange>
              </w:rPr>
              <w:t>Simultaneous reception with different Type-D</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B7C39E" w14:textId="77777777" w:rsidR="00B55E1D" w:rsidRPr="00B55E1D" w:rsidDel="00183DA2" w:rsidRDefault="00B55E1D" w:rsidP="00524354">
            <w:pPr>
              <w:spacing w:line="189" w:lineRule="atLeast"/>
              <w:ind w:hanging="3"/>
              <w:rPr>
                <w:del w:id="1157" w:author="Ralf Bendlin (AT&amp;T)" w:date="2020-06-09T23:35:00Z"/>
                <w:rFonts w:ascii="Arial" w:hAnsi="Arial" w:cs="Arial"/>
                <w:color w:val="000000" w:themeColor="text1"/>
                <w:sz w:val="18"/>
                <w:szCs w:val="18"/>
              </w:rPr>
            </w:pPr>
            <w:r w:rsidRPr="00B55E1D">
              <w:rPr>
                <w:rFonts w:ascii="Arial" w:hAnsi="Arial" w:cs="Arial"/>
                <w:color w:val="000000" w:themeColor="text1"/>
                <w:sz w:val="18"/>
                <w:szCs w:val="18"/>
                <w:rPrChange w:id="1158" w:author="Ralf Bendlin (AT&amp;T)" w:date="2020-06-10T00:13:00Z">
                  <w:rPr>
                    <w:rFonts w:cs="Arial"/>
                    <w:color w:val="000000"/>
                    <w:sz w:val="18"/>
                    <w:szCs w:val="18"/>
                  </w:rPr>
                </w:rPrChange>
              </w:rPr>
              <w:t xml:space="preserve">Supports simultaneous reception with different Type-D </w:t>
            </w:r>
            <w:r w:rsidRPr="00B55E1D">
              <w:rPr>
                <w:rFonts w:ascii="Arial" w:hAnsi="Arial" w:cs="Arial"/>
                <w:color w:val="000000" w:themeColor="text1"/>
                <w:sz w:val="18"/>
                <w:szCs w:val="18"/>
                <w:highlight w:val="yellow"/>
                <w:rPrChange w:id="1159" w:author="Ralf Bendlin (AT&amp;T)" w:date="2020-06-10T00:13:00Z">
                  <w:rPr>
                    <w:rFonts w:cs="Arial"/>
                    <w:color w:val="000000"/>
                    <w:sz w:val="18"/>
                    <w:szCs w:val="18"/>
                    <w:highlight w:val="yellow"/>
                  </w:rPr>
                </w:rPrChange>
              </w:rPr>
              <w:t>[based on multiple spatial domain receiver filters]</w:t>
            </w:r>
            <w:r w:rsidRPr="00B55E1D">
              <w:rPr>
                <w:rFonts w:ascii="Arial" w:hAnsi="Arial" w:cs="Arial"/>
                <w:color w:val="000000" w:themeColor="text1"/>
                <w:sz w:val="18"/>
                <w:szCs w:val="18"/>
                <w:rPrChange w:id="1160" w:author="Ralf Bendlin (AT&amp;T)" w:date="2020-06-10T00:13:00Z">
                  <w:rPr>
                    <w:rFonts w:cs="Arial"/>
                    <w:color w:val="000000"/>
                    <w:sz w:val="18"/>
                    <w:szCs w:val="18"/>
                  </w:rPr>
                </w:rPrChange>
              </w:rPr>
              <w:t xml:space="preserve">. This applies to </w:t>
            </w:r>
            <w:r w:rsidRPr="00B55E1D">
              <w:rPr>
                <w:rFonts w:ascii="Arial" w:hAnsi="Arial" w:cs="Arial"/>
                <w:color w:val="000000" w:themeColor="text1"/>
                <w:sz w:val="18"/>
                <w:szCs w:val="18"/>
                <w:highlight w:val="yellow"/>
                <w:rPrChange w:id="1161" w:author="Ralf Bendlin (AT&amp;T)" w:date="2020-06-10T15:07:00Z">
                  <w:rPr>
                    <w:rFonts w:cs="Arial"/>
                    <w:color w:val="000000"/>
                    <w:sz w:val="18"/>
                    <w:szCs w:val="18"/>
                  </w:rPr>
                </w:rPrChange>
              </w:rPr>
              <w:t>[PDCCHs]</w:t>
            </w:r>
            <w:r w:rsidRPr="00B55E1D">
              <w:rPr>
                <w:rFonts w:ascii="Arial" w:hAnsi="Arial" w:cs="Arial"/>
                <w:color w:val="000000" w:themeColor="text1"/>
                <w:sz w:val="18"/>
                <w:szCs w:val="18"/>
              </w:rPr>
              <w:t>/PDSCHs</w:t>
            </w:r>
          </w:p>
          <w:p w14:paraId="42D86475" w14:textId="77777777" w:rsidR="00B55E1D" w:rsidRPr="00B55E1D" w:rsidRDefault="00B55E1D">
            <w:pPr>
              <w:spacing w:line="189" w:lineRule="atLeast"/>
              <w:ind w:hanging="3"/>
              <w:rPr>
                <w:rFonts w:eastAsia="Malgun Gothic" w:cs="Arial"/>
                <w:color w:val="000000" w:themeColor="text1"/>
                <w:szCs w:val="18"/>
                <w:lang w:eastAsia="ko-KR"/>
              </w:rPr>
              <w:pPrChange w:id="1162" w:author="Ralf Bendlin (AT&amp;T)" w:date="2020-06-09T23:35:00Z">
                <w:pPr>
                  <w:pStyle w:val="TAL"/>
                </w:pPr>
              </w:pPrChange>
            </w:pPr>
            <w:del w:id="1163" w:author="Ralf Bendlin (AT&amp;T)" w:date="2020-06-09T23:35:00Z">
              <w:r w:rsidRPr="00B55E1D" w:rsidDel="00183DA2">
                <w:rPr>
                  <w:rFonts w:ascii="Arial" w:hAnsi="Arial" w:cs="Arial"/>
                  <w:color w:val="000000" w:themeColor="text1"/>
                  <w:sz w:val="18"/>
                  <w:szCs w:val="18"/>
                  <w:rPrChange w:id="1164" w:author="Ralf Bendlin (AT&amp;T)" w:date="2020-06-10T00:13:00Z">
                    <w:rPr>
                      <w:rFonts w:cs="Arial"/>
                      <w:color w:val="000000"/>
                      <w:szCs w:val="18"/>
                      <w:highlight w:val="yellow"/>
                    </w:rPr>
                  </w:rPrChange>
                </w:rPr>
                <w:delText>FFS whether default values to be included in 16-2a</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92B11A" w14:textId="77777777" w:rsidR="00B55E1D" w:rsidRPr="00B55E1D"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A0E8B1" w14:textId="77777777" w:rsidR="00B55E1D" w:rsidRPr="00B55E1D" w:rsidRDefault="00B55E1D" w:rsidP="00524354">
            <w:pPr>
              <w:pStyle w:val="TAL"/>
              <w:rPr>
                <w:rFonts w:cs="Arial"/>
                <w:i/>
                <w:color w:val="000000" w:themeColor="text1"/>
                <w:szCs w:val="18"/>
              </w:rPr>
            </w:pPr>
            <w:ins w:id="1165" w:author="Ralf Bendlin (AT&amp;T)" w:date="2020-06-09T23:34:00Z">
              <w:r w:rsidRPr="00B55E1D">
                <w:rPr>
                  <w:rFonts w:cs="Arial"/>
                  <w:color w:val="000000" w:themeColor="text1"/>
                  <w:szCs w:val="18"/>
                  <w:rPrChange w:id="1166"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0BBBA0" w14:textId="77777777" w:rsidR="00B55E1D" w:rsidRPr="00B55E1D" w:rsidRDefault="00B55E1D" w:rsidP="00524354">
            <w:pPr>
              <w:pStyle w:val="TAL"/>
              <w:rPr>
                <w:rFonts w:cs="Arial"/>
                <w:color w:val="000000" w:themeColor="text1"/>
                <w:szCs w:val="18"/>
              </w:rPr>
            </w:pPr>
            <w:ins w:id="1167" w:author="Ralf Bendlin (AT&amp;T)" w:date="2020-06-09T23:34:00Z">
              <w:r w:rsidRPr="00B55E1D">
                <w:rPr>
                  <w:rFonts w:cs="Arial"/>
                  <w:color w:val="000000" w:themeColor="text1"/>
                  <w:szCs w:val="18"/>
                  <w:rPrChange w:id="1168"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29B42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F02903" w14:textId="77777777" w:rsidR="00B55E1D" w:rsidRPr="00B55E1D" w:rsidRDefault="00B55E1D" w:rsidP="00524354">
            <w:pPr>
              <w:pStyle w:val="TAL"/>
              <w:rPr>
                <w:rFonts w:eastAsia="Malgun Gothic" w:cs="Arial"/>
                <w:color w:val="000000" w:themeColor="text1"/>
                <w:szCs w:val="18"/>
                <w:lang w:eastAsia="ko-KR"/>
              </w:rPr>
            </w:pPr>
            <w:ins w:id="1169" w:author="Ralf Bendlin (AT&amp;T)" w:date="2020-06-09T23:34:00Z">
              <w:r w:rsidRPr="00B55E1D">
                <w:rPr>
                  <w:rFonts w:cs="Arial"/>
                  <w:color w:val="000000" w:themeColor="text1"/>
                  <w:szCs w:val="18"/>
                  <w:rPrChange w:id="1170" w:author="Ralf Bendlin (AT&amp;T)" w:date="2020-06-10T00:13:00Z">
                    <w:rPr>
                      <w:rFonts w:cs="Arial"/>
                      <w:color w:val="FF0000"/>
                      <w:szCs w:val="18"/>
                      <w:highlight w:val="yellow"/>
                    </w:rPr>
                  </w:rPrChange>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621575" w14:textId="77777777" w:rsidR="00B55E1D" w:rsidRPr="00B55E1D" w:rsidRDefault="00B55E1D" w:rsidP="00524354">
            <w:pPr>
              <w:pStyle w:val="TAL"/>
              <w:rPr>
                <w:rFonts w:cs="Arial"/>
                <w:color w:val="000000" w:themeColor="text1"/>
                <w:szCs w:val="18"/>
              </w:rPr>
            </w:pPr>
            <w:ins w:id="1171" w:author="Ralf Bendlin (AT&amp;T)" w:date="2020-06-09T23:34:00Z">
              <w:r w:rsidRPr="00B55E1D">
                <w:rPr>
                  <w:rFonts w:cs="Arial"/>
                  <w:color w:val="000000" w:themeColor="text1"/>
                  <w:szCs w:val="18"/>
                  <w:rPrChange w:id="1172" w:author="Ralf Bendlin (AT&amp;T)" w:date="2020-06-10T00:13:00Z">
                    <w:rPr>
                      <w:rFonts w:cs="Arial"/>
                      <w:color w:val="FF0000"/>
                      <w:szCs w:val="18"/>
                      <w:highlight w:val="yellow"/>
                    </w:rPr>
                  </w:rPrChange>
                </w:rPr>
                <w:t>N</w:t>
              </w:r>
            </w:ins>
            <w:ins w:id="1173" w:author="Ralf Bendlin (AT&amp;T)" w:date="2020-06-10T15:06:00Z">
              <w:r w:rsidRPr="00B55E1D">
                <w:rPr>
                  <w:rFonts w:cs="Arial"/>
                  <w:color w:val="000000" w:themeColor="text1"/>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DDFA47" w14:textId="77777777" w:rsidR="00B55E1D" w:rsidRPr="00B55E1D" w:rsidRDefault="00B55E1D" w:rsidP="00524354">
            <w:pPr>
              <w:pStyle w:val="TAL"/>
              <w:rPr>
                <w:rFonts w:cs="Arial"/>
                <w:color w:val="000000" w:themeColor="text1"/>
                <w:szCs w:val="18"/>
              </w:rPr>
            </w:pPr>
            <w:ins w:id="1174" w:author="Ralf Bendlin (AT&amp;T)" w:date="2020-06-09T23:34:00Z">
              <w:r w:rsidRPr="00B55E1D">
                <w:rPr>
                  <w:rFonts w:cs="Arial"/>
                  <w:color w:val="000000" w:themeColor="text1"/>
                  <w:szCs w:val="18"/>
                  <w:rPrChange w:id="1175" w:author="Ralf Bendlin (AT&amp;T)" w:date="2020-06-10T00:13:00Z">
                    <w:rPr>
                      <w:rFonts w:cs="Arial"/>
                      <w:color w:val="FF0000"/>
                      <w:szCs w:val="18"/>
                      <w:highlight w:val="yellow"/>
                    </w:rPr>
                  </w:rPrChange>
                </w:rPr>
                <w:t>FR2 only</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D7484B"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FD183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9623CA" w14:textId="77777777" w:rsidR="00B55E1D" w:rsidRPr="00B55E1D" w:rsidRDefault="00B55E1D" w:rsidP="00524354">
            <w:pPr>
              <w:pStyle w:val="TAL"/>
              <w:rPr>
                <w:rFonts w:cs="Arial"/>
                <w:color w:val="000000" w:themeColor="text1"/>
                <w:szCs w:val="18"/>
              </w:rPr>
            </w:pPr>
            <w:ins w:id="1176" w:author="Ralf Bendlin (AT&amp;T)" w:date="2020-06-09T23:34:00Z">
              <w:r w:rsidRPr="00B55E1D">
                <w:rPr>
                  <w:rFonts w:cs="Arial"/>
                  <w:color w:val="000000" w:themeColor="text1"/>
                  <w:szCs w:val="18"/>
                  <w:rPrChange w:id="1177" w:author="Ralf Bendlin (AT&amp;T)" w:date="2020-06-10T00:13:00Z">
                    <w:rPr>
                      <w:rFonts w:cs="Arial"/>
                      <w:color w:val="FF0000"/>
                      <w:szCs w:val="18"/>
                    </w:rPr>
                  </w:rPrChange>
                </w:rPr>
                <w:t>Optional with capability signalling</w:t>
              </w:r>
            </w:ins>
          </w:p>
        </w:tc>
      </w:tr>
      <w:tr w:rsidR="00B55E1D" w:rsidRPr="00B55E1D" w14:paraId="14EF4DC9" w14:textId="77777777" w:rsidTr="0052435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D40DCB" w14:textId="77777777" w:rsidR="00B55E1D" w:rsidRPr="00B55E1D" w:rsidRDefault="00B55E1D" w:rsidP="00524354">
            <w:pPr>
              <w:rPr>
                <w:rFonts w:ascii="Arial" w:hAnsi="Arial" w:cs="Arial"/>
                <w:strike/>
                <w:color w:val="000000" w:themeColor="text1"/>
                <w:sz w:val="18"/>
                <w:szCs w:val="18"/>
                <w:rPrChange w:id="117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C220926" w14:textId="77777777" w:rsidR="00B55E1D" w:rsidRPr="00B55E1D" w:rsidRDefault="00B55E1D" w:rsidP="00524354">
            <w:pPr>
              <w:spacing w:line="189" w:lineRule="atLeast"/>
              <w:rPr>
                <w:rFonts w:ascii="Arial" w:hAnsi="Arial" w:cs="Arial"/>
                <w:color w:val="000000" w:themeColor="text1"/>
                <w:sz w:val="18"/>
                <w:szCs w:val="18"/>
                <w:rPrChange w:id="1179" w:author="Ralf Bendlin (AT&amp;T)" w:date="2020-06-10T00:13:00Z">
                  <w:rPr>
                    <w:rFonts w:cs="Arial"/>
                    <w:color w:val="000000"/>
                    <w:sz w:val="18"/>
                    <w:szCs w:val="18"/>
                  </w:rPr>
                </w:rPrChange>
              </w:rPr>
            </w:pPr>
            <w:r w:rsidRPr="00B55E1D">
              <w:rPr>
                <w:rFonts w:ascii="Arial" w:hAnsi="Arial" w:cs="Arial"/>
                <w:color w:val="000000" w:themeColor="text1"/>
                <w:sz w:val="18"/>
                <w:szCs w:val="18"/>
                <w:rPrChange w:id="1180" w:author="Ralf Bendlin (AT&amp;T)" w:date="2020-06-10T00:13:00Z">
                  <w:rPr>
                    <w:rFonts w:cs="Arial"/>
                    <w:color w:val="000000"/>
                    <w:sz w:val="18"/>
                    <w:szCs w:val="18"/>
                  </w:rPr>
                </w:rPrChange>
              </w:rPr>
              <w:t>16-2a-9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0C5DFEE" w14:textId="77777777" w:rsidR="00B55E1D" w:rsidRPr="00B55E1D" w:rsidRDefault="00B55E1D" w:rsidP="00524354">
            <w:pPr>
              <w:pStyle w:val="TAL"/>
              <w:rPr>
                <w:rFonts w:eastAsia="Malgun Gothic" w:cs="Arial"/>
                <w:color w:val="000000" w:themeColor="text1"/>
                <w:szCs w:val="18"/>
                <w:lang w:eastAsia="ko-KR"/>
                <w:rPrChange w:id="1181" w:author="Ralf Bendlin (AT&amp;T)" w:date="2020-06-10T00:13:00Z">
                  <w:rPr>
                    <w:rFonts w:eastAsia="Malgun Gothic" w:cs="Arial"/>
                    <w:color w:val="000000"/>
                    <w:szCs w:val="18"/>
                    <w:lang w:eastAsia="ko-KR"/>
                  </w:rPr>
                </w:rPrChange>
              </w:rPr>
            </w:pPr>
            <w:r w:rsidRPr="00B55E1D">
              <w:rPr>
                <w:rFonts w:cs="Arial"/>
                <w:color w:val="000000" w:themeColor="text1"/>
                <w:szCs w:val="18"/>
                <w:rPrChange w:id="1182" w:author="Ralf Bendlin (AT&amp;T)" w:date="2020-06-10T00:13:00Z">
                  <w:rPr>
                    <w:rFonts w:cs="Arial"/>
                    <w:color w:val="000000"/>
                    <w:szCs w:val="18"/>
                  </w:rPr>
                </w:rPrChange>
              </w:rPr>
              <w:t>[Simultaneous reception across CCs with Multi-DCI]</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22C813B" w14:textId="77777777" w:rsidR="00B55E1D" w:rsidRPr="00B55E1D" w:rsidRDefault="00B55E1D" w:rsidP="00524354">
            <w:pPr>
              <w:pStyle w:val="TAL"/>
              <w:rPr>
                <w:rFonts w:eastAsia="Malgun Gothic" w:cs="Arial"/>
                <w:color w:val="000000" w:themeColor="text1"/>
                <w:szCs w:val="18"/>
                <w:lang w:eastAsia="ko-KR"/>
                <w:rPrChange w:id="1183" w:author="Ralf Bendlin (AT&amp;T)" w:date="2020-06-10T00:13:00Z">
                  <w:rPr>
                    <w:rFonts w:eastAsia="Malgun Gothic" w:cs="Arial"/>
                    <w:color w:val="000000"/>
                    <w:szCs w:val="18"/>
                    <w:lang w:eastAsia="ko-KR"/>
                  </w:rPr>
                </w:rPrChange>
              </w:rPr>
            </w:pPr>
            <w:r w:rsidRPr="00B55E1D">
              <w:rPr>
                <w:rFonts w:cs="Arial"/>
                <w:color w:val="000000" w:themeColor="text1"/>
                <w:szCs w:val="18"/>
                <w:rPrChange w:id="1184" w:author="Ralf Bendlin (AT&amp;T)" w:date="2020-06-10T00:13:00Z">
                  <w:rPr>
                    <w:rFonts w:cs="Arial"/>
                    <w:color w:val="000000"/>
                    <w:szCs w:val="18"/>
                  </w:rPr>
                </w:rPrChange>
              </w:rPr>
              <w:t>[The maximum number of CCs supporting multi-DCI based multi-TRP simultaneously]</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66911E" w14:textId="77777777" w:rsidR="00B55E1D" w:rsidRPr="00B55E1D" w:rsidRDefault="00B55E1D" w:rsidP="00524354">
            <w:pPr>
              <w:pStyle w:val="TAL"/>
              <w:rPr>
                <w:rFonts w:eastAsia="Malgun Gothic" w:cs="Arial"/>
                <w:color w:val="000000" w:themeColor="text1"/>
                <w:szCs w:val="18"/>
                <w:lang w:eastAsia="ko-KR"/>
                <w:rPrChange w:id="1185" w:author="Ralf Bendlin (AT&amp;T)" w:date="2020-06-10T00:13:00Z">
                  <w:rPr>
                    <w:rFonts w:eastAsia="Malgun Gothic" w:cs="Arial"/>
                    <w:color w:val="000000"/>
                    <w:szCs w:val="18"/>
                    <w:lang w:eastAsia="ko-KR"/>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9DA2030" w14:textId="77777777" w:rsidR="00B55E1D" w:rsidRPr="00B55E1D" w:rsidRDefault="00B55E1D" w:rsidP="00524354">
            <w:pPr>
              <w:pStyle w:val="TAL"/>
              <w:rPr>
                <w:rFonts w:cs="Arial"/>
                <w:i/>
                <w:color w:val="000000" w:themeColor="text1"/>
                <w:szCs w:val="18"/>
              </w:rPr>
            </w:pPr>
            <w:ins w:id="1186" w:author="Ralf Bendlin (AT&amp;T)" w:date="2020-06-10T00:18:00Z">
              <w:r w:rsidRPr="00B55E1D">
                <w:rPr>
                  <w:rFonts w:cs="Arial"/>
                  <w:color w:val="000000" w:themeColor="text1"/>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011A7AF" w14:textId="77777777" w:rsidR="00B55E1D" w:rsidRPr="00B55E1D" w:rsidRDefault="00B55E1D" w:rsidP="00524354">
            <w:pPr>
              <w:pStyle w:val="TAL"/>
              <w:rPr>
                <w:rFonts w:cs="Arial"/>
                <w:color w:val="000000" w:themeColor="text1"/>
                <w:szCs w:val="18"/>
              </w:rPr>
            </w:pPr>
            <w:ins w:id="1187" w:author="Ralf Bendlin (AT&amp;T)" w:date="2020-06-10T00:18:00Z">
              <w:r w:rsidRPr="00B55E1D">
                <w:rPr>
                  <w:rFonts w:cs="Arial"/>
                  <w:color w:val="000000" w:themeColor="text1"/>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05A9AA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EEC97DF" w14:textId="77777777" w:rsidR="00B55E1D" w:rsidRPr="00B55E1D" w:rsidRDefault="00B55E1D" w:rsidP="00524354">
            <w:pPr>
              <w:pStyle w:val="TAL"/>
              <w:rPr>
                <w:rFonts w:eastAsia="Malgun Gothic" w:cs="Arial"/>
                <w:color w:val="000000" w:themeColor="text1"/>
                <w:szCs w:val="18"/>
                <w:lang w:eastAsia="ko-KR"/>
              </w:rPr>
            </w:pPr>
            <w:ins w:id="1188" w:author="Ralf Bendlin (AT&amp;T)" w:date="2020-06-09T23:36:00Z">
              <w:r w:rsidRPr="00B55E1D">
                <w:rPr>
                  <w:rFonts w:cs="Arial"/>
                  <w:color w:val="000000" w:themeColor="text1"/>
                  <w:szCs w:val="18"/>
                  <w:rPrChange w:id="1189" w:author="Ralf Bendlin (AT&amp;T)" w:date="2020-06-10T00:13:00Z">
                    <w:rPr>
                      <w:rFonts w:cs="Arial"/>
                      <w:color w:val="FF0000"/>
                      <w:szCs w:val="18"/>
                    </w:rPr>
                  </w:rPrChange>
                </w:rPr>
                <w:t>FSS</w:t>
              </w:r>
            </w:ins>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58B0242" w14:textId="77777777" w:rsidR="00B55E1D" w:rsidRPr="00B55E1D" w:rsidRDefault="00B55E1D" w:rsidP="00524354">
            <w:pPr>
              <w:pStyle w:val="TAL"/>
              <w:rPr>
                <w:rFonts w:cs="Arial"/>
                <w:color w:val="000000" w:themeColor="text1"/>
                <w:szCs w:val="18"/>
              </w:rPr>
            </w:pPr>
            <w:ins w:id="1190" w:author="Ralf Bendlin (AT&amp;T)" w:date="2020-06-09T23:36:00Z">
              <w:r w:rsidRPr="00B55E1D">
                <w:rPr>
                  <w:rFonts w:cs="Arial"/>
                  <w:color w:val="000000" w:themeColor="text1"/>
                  <w:szCs w:val="18"/>
                  <w:rPrChange w:id="1191" w:author="Ralf Bendlin (AT&amp;T)" w:date="2020-06-10T00:13:00Z">
                    <w:rPr>
                      <w:rFonts w:cs="Arial"/>
                      <w:color w:val="FF0000"/>
                      <w:szCs w:val="18"/>
                    </w:rPr>
                  </w:rPrChange>
                </w:rPr>
                <w:t>FSS</w:t>
              </w:r>
            </w:ins>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0E252F3" w14:textId="77777777" w:rsidR="00B55E1D" w:rsidRPr="00B55E1D" w:rsidRDefault="00B55E1D" w:rsidP="00524354">
            <w:pPr>
              <w:pStyle w:val="TAL"/>
              <w:rPr>
                <w:rFonts w:cs="Arial"/>
                <w:color w:val="000000" w:themeColor="text1"/>
                <w:szCs w:val="18"/>
              </w:rPr>
            </w:pPr>
            <w:ins w:id="1192" w:author="Ralf Bendlin (AT&amp;T)" w:date="2020-06-09T23:36:00Z">
              <w:r w:rsidRPr="00B55E1D">
                <w:rPr>
                  <w:rFonts w:cs="Arial"/>
                  <w:color w:val="000000" w:themeColor="text1"/>
                  <w:szCs w:val="18"/>
                  <w:rPrChange w:id="1193" w:author="Ralf Bendlin (AT&amp;T)" w:date="2020-06-10T00:13:00Z">
                    <w:rPr>
                      <w:rFonts w:cs="Arial"/>
                      <w:color w:val="FF0000"/>
                      <w:szCs w:val="18"/>
                    </w:rPr>
                  </w:rPrChange>
                </w:rPr>
                <w:t>FSS</w:t>
              </w:r>
            </w:ins>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5951E3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24B56AC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 xml:space="preserve">Note: If the type of 16-2a is agreed to be FSPC or Fs this FG will be removed </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ECDB6EB" w14:textId="77777777" w:rsidR="00B55E1D" w:rsidRPr="00B55E1D" w:rsidRDefault="00B55E1D" w:rsidP="00524354">
            <w:pPr>
              <w:pStyle w:val="TAL"/>
              <w:rPr>
                <w:rFonts w:cs="Arial"/>
                <w:color w:val="000000" w:themeColor="text1"/>
                <w:szCs w:val="18"/>
              </w:rPr>
            </w:pPr>
            <w:ins w:id="1194" w:author="Ralf Bendlin (AT&amp;T)" w:date="2020-06-09T23:36:00Z">
              <w:r w:rsidRPr="00B55E1D">
                <w:rPr>
                  <w:rFonts w:cs="Arial"/>
                  <w:color w:val="000000" w:themeColor="text1"/>
                  <w:szCs w:val="18"/>
                  <w:rPrChange w:id="1195" w:author="Ralf Bendlin (AT&amp;T)" w:date="2020-06-10T00:13:00Z">
                    <w:rPr>
                      <w:rFonts w:cs="Arial"/>
                      <w:color w:val="FF0000"/>
                      <w:szCs w:val="18"/>
                    </w:rPr>
                  </w:rPrChange>
                </w:rPr>
                <w:t>Optional with capability signalling</w:t>
              </w:r>
            </w:ins>
          </w:p>
        </w:tc>
      </w:tr>
      <w:tr w:rsidR="00B55E1D" w:rsidRPr="00B55E1D" w14:paraId="0D1535DA" w14:textId="77777777" w:rsidTr="002265C2">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87C786" w14:textId="77777777" w:rsidR="00B55E1D" w:rsidRPr="00B55E1D" w:rsidRDefault="00B55E1D" w:rsidP="00524354">
            <w:pPr>
              <w:rPr>
                <w:rFonts w:ascii="Arial" w:hAnsi="Arial" w:cs="Arial"/>
                <w:strike/>
                <w:color w:val="000000" w:themeColor="text1"/>
                <w:sz w:val="18"/>
                <w:szCs w:val="18"/>
                <w:rPrChange w:id="1196"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2FE3FA9" w14:textId="77777777" w:rsidR="00B55E1D" w:rsidRPr="00B55E1D" w:rsidRDefault="00B55E1D" w:rsidP="00524354">
            <w:pPr>
              <w:pStyle w:val="TAL"/>
              <w:rPr>
                <w:rFonts w:cs="Arial"/>
                <w:color w:val="000000" w:themeColor="text1"/>
                <w:szCs w:val="18"/>
                <w:rPrChange w:id="1197" w:author="Ralf Bendlin (AT&amp;T)" w:date="2020-06-10T00:13:00Z">
                  <w:rPr>
                    <w:rFonts w:cs="Arial"/>
                    <w:color w:val="000000"/>
                    <w:szCs w:val="18"/>
                  </w:rPr>
                </w:rPrChange>
              </w:rPr>
            </w:pPr>
            <w:r w:rsidRPr="00B55E1D">
              <w:rPr>
                <w:rFonts w:cs="Arial"/>
                <w:color w:val="000000" w:themeColor="text1"/>
                <w:szCs w:val="18"/>
                <w:rPrChange w:id="1198" w:author="Ralf Bendlin (AT&amp;T)" w:date="2020-06-10T00:13:00Z">
                  <w:rPr>
                    <w:rFonts w:cs="Arial"/>
                    <w:color w:val="000000"/>
                    <w:szCs w:val="18"/>
                  </w:rPr>
                </w:rPrChange>
              </w:rPr>
              <w:t>16-2a-10</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EDD2A62" w14:textId="77777777" w:rsidR="00B55E1D" w:rsidRPr="00B55E1D" w:rsidRDefault="00B55E1D" w:rsidP="00524354">
            <w:pPr>
              <w:pStyle w:val="TAL"/>
              <w:rPr>
                <w:rFonts w:cs="Arial"/>
                <w:color w:val="000000" w:themeColor="text1"/>
                <w:szCs w:val="18"/>
                <w:rPrChange w:id="1199" w:author="Ralf Bendlin (AT&amp;T)" w:date="2020-06-10T00:13:00Z">
                  <w:rPr>
                    <w:rFonts w:cs="Arial"/>
                    <w:color w:val="000000"/>
                    <w:szCs w:val="18"/>
                  </w:rPr>
                </w:rPrChange>
              </w:rPr>
            </w:pPr>
            <w:r w:rsidRPr="00B55E1D">
              <w:rPr>
                <w:rFonts w:cs="Arial"/>
                <w:color w:val="000000" w:themeColor="text1"/>
                <w:szCs w:val="18"/>
                <w:rPrChange w:id="1200" w:author="Ralf Bendlin (AT&amp;T)" w:date="2020-06-10T00:13:00Z">
                  <w:rPr>
                    <w:rFonts w:cs="Arial"/>
                    <w:color w:val="000000"/>
                    <w:szCs w:val="18"/>
                  </w:rPr>
                </w:rPrChange>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AFD256" w14:textId="77777777" w:rsidR="00B55E1D" w:rsidRPr="00B55E1D" w:rsidDel="000D105B" w:rsidRDefault="00B55E1D" w:rsidP="00524354">
            <w:pPr>
              <w:pStyle w:val="TAL"/>
              <w:rPr>
                <w:del w:id="1201" w:author="Ralf Bendlin (AT&amp;T)" w:date="2020-06-09T23:39:00Z"/>
                <w:rFonts w:cs="Arial"/>
                <w:color w:val="000000" w:themeColor="text1"/>
                <w:szCs w:val="18"/>
                <w:rPrChange w:id="1202" w:author="Ralf Bendlin (AT&amp;T)" w:date="2020-06-10T00:13:00Z">
                  <w:rPr>
                    <w:del w:id="1203" w:author="Ralf Bendlin (AT&amp;T)" w:date="2020-06-09T23:39:00Z"/>
                    <w:rFonts w:cs="Arial"/>
                    <w:color w:val="000000"/>
                    <w:szCs w:val="18"/>
                  </w:rPr>
                </w:rPrChange>
              </w:rPr>
            </w:pPr>
            <w:r w:rsidRPr="00B55E1D">
              <w:rPr>
                <w:rFonts w:cs="Arial"/>
                <w:color w:val="000000" w:themeColor="text1"/>
                <w:szCs w:val="18"/>
                <w:rPrChange w:id="1204" w:author="Ralf Bendlin (AT&amp;T)" w:date="2020-06-10T00:13:00Z">
                  <w:rPr>
                    <w:rFonts w:cs="Arial"/>
                    <w:color w:val="000000"/>
                    <w:szCs w:val="18"/>
                  </w:rPr>
                </w:rPrChange>
              </w:rPr>
              <w:t xml:space="preserve">Value of R for BD/CCE </w:t>
            </w:r>
          </w:p>
          <w:p w14:paraId="1524F3D4" w14:textId="77777777" w:rsidR="00B55E1D" w:rsidRPr="00B55E1D" w:rsidRDefault="00B55E1D" w:rsidP="00524354">
            <w:pPr>
              <w:pStyle w:val="TAL"/>
              <w:rPr>
                <w:rFonts w:cs="Arial"/>
                <w:color w:val="000000" w:themeColor="text1"/>
                <w:szCs w:val="18"/>
              </w:rPr>
            </w:pPr>
            <w:del w:id="1205" w:author="Ralf Bendlin (AT&amp;T)" w:date="2020-06-09T23:39:00Z">
              <w:r w:rsidRPr="00B55E1D" w:rsidDel="000D105B">
                <w:rPr>
                  <w:rFonts w:cs="Arial"/>
                  <w:color w:val="000000" w:themeColor="text1"/>
                  <w:szCs w:val="18"/>
                  <w:rPrChange w:id="1206" w:author="Ralf Bendlin (AT&amp;T)" w:date="2020-06-10T00:13:00Z">
                    <w:rPr>
                      <w:rFonts w:cs="Arial"/>
                      <w:color w:val="000000"/>
                      <w:szCs w:val="18"/>
                      <w:highlight w:val="yellow"/>
                    </w:rPr>
                  </w:rPrChange>
                </w:rPr>
                <w:delText>FFS whether default values to be included in 16-2a</w:delText>
              </w:r>
            </w:del>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AAC38A" w14:textId="77777777" w:rsidR="00B55E1D" w:rsidRPr="00B55E1D" w:rsidRDefault="00B55E1D" w:rsidP="00524354">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1C4F76" w14:textId="77777777" w:rsidR="00B55E1D" w:rsidRPr="00B55E1D" w:rsidRDefault="00B55E1D" w:rsidP="00524354">
            <w:pPr>
              <w:pStyle w:val="TAL"/>
              <w:rPr>
                <w:rFonts w:cs="Arial"/>
                <w:i/>
                <w:color w:val="000000" w:themeColor="text1"/>
                <w:szCs w:val="18"/>
              </w:rPr>
            </w:pPr>
            <w:ins w:id="1207" w:author="Ralf Bendlin (AT&amp;T)" w:date="2020-06-09T23:38:00Z">
              <w:r w:rsidRPr="00B55E1D">
                <w:rPr>
                  <w:rFonts w:cs="Arial"/>
                  <w:color w:val="000000" w:themeColor="text1"/>
                  <w:szCs w:val="18"/>
                  <w:rPrChange w:id="1208" w:author="Ralf Bendlin (AT&amp;T)" w:date="2020-06-10T00:13:00Z">
                    <w:rPr>
                      <w:rFonts w:cs="Arial"/>
                      <w:color w:val="FF0000"/>
                      <w:szCs w:val="18"/>
                      <w:highlight w:val="yellow"/>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2142E7" w14:textId="77777777" w:rsidR="00B55E1D" w:rsidRPr="00B55E1D" w:rsidRDefault="00B55E1D" w:rsidP="00524354">
            <w:pPr>
              <w:pStyle w:val="TAL"/>
              <w:rPr>
                <w:rFonts w:cs="Arial"/>
                <w:color w:val="000000" w:themeColor="text1"/>
                <w:szCs w:val="18"/>
              </w:rPr>
            </w:pPr>
            <w:ins w:id="1209" w:author="Ralf Bendlin (AT&amp;T)" w:date="2020-06-09T23:38:00Z">
              <w:r w:rsidRPr="00B55E1D">
                <w:rPr>
                  <w:rFonts w:cs="Arial"/>
                  <w:color w:val="000000" w:themeColor="text1"/>
                  <w:szCs w:val="18"/>
                  <w:rPrChange w:id="1210" w:author="Ralf Bendlin (AT&amp;T)" w:date="2020-06-10T00:13:00Z">
                    <w:rPr>
                      <w:rFonts w:cs="Arial"/>
                      <w:color w:val="FF0000"/>
                      <w:szCs w:val="18"/>
                      <w:highlight w:val="yellow"/>
                    </w:rPr>
                  </w:rPrChange>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10540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73C47E" w14:textId="77777777" w:rsidR="00B55E1D" w:rsidRPr="00B55E1D" w:rsidRDefault="00B55E1D" w:rsidP="00524354">
            <w:pPr>
              <w:pStyle w:val="TAL"/>
              <w:rPr>
                <w:rFonts w:eastAsia="Malgun Gothic" w:cs="Arial"/>
                <w:color w:val="000000" w:themeColor="text1"/>
                <w:szCs w:val="18"/>
                <w:lang w:eastAsia="ko-KR"/>
              </w:rPr>
            </w:pPr>
            <w:ins w:id="1211" w:author="Ralf Bendlin (AT&amp;T)" w:date="2020-06-09T23:38:00Z">
              <w:r w:rsidRPr="00B55E1D">
                <w:rPr>
                  <w:rFonts w:cs="Arial"/>
                  <w:color w:val="000000" w:themeColor="text1"/>
                  <w:szCs w:val="18"/>
                  <w:rPrChange w:id="1212" w:author="Ralf Bendlin (AT&amp;T)" w:date="2020-06-10T00:13:00Z">
                    <w:rPr>
                      <w:rFonts w:cs="Arial"/>
                      <w:color w:val="FF0000"/>
                      <w:szCs w:val="18"/>
                      <w:highlight w:val="yellow"/>
                    </w:rPr>
                  </w:rPrChange>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45E19A" w14:textId="77777777" w:rsidR="00B55E1D" w:rsidRPr="00B55E1D" w:rsidRDefault="00B55E1D" w:rsidP="00524354">
            <w:pPr>
              <w:pStyle w:val="TAL"/>
              <w:rPr>
                <w:rFonts w:cs="Arial"/>
                <w:color w:val="000000" w:themeColor="text1"/>
                <w:szCs w:val="18"/>
              </w:rPr>
            </w:pPr>
            <w:ins w:id="1213" w:author="Ralf Bendlin (AT&amp;T)" w:date="2020-06-09T23:38:00Z">
              <w:r w:rsidRPr="00B55E1D">
                <w:rPr>
                  <w:rFonts w:cs="Arial"/>
                  <w:color w:val="000000" w:themeColor="text1"/>
                  <w:szCs w:val="18"/>
                  <w:rPrChange w:id="1214" w:author="Ralf Bendlin (AT&amp;T)" w:date="2020-06-10T00:13:00Z">
                    <w:rPr>
                      <w:rFonts w:cs="Arial"/>
                      <w:color w:val="FF0000"/>
                      <w:szCs w:val="18"/>
                      <w:highlight w:val="yellow"/>
                    </w:rPr>
                  </w:rPrChange>
                </w:rPr>
                <w:t>No</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ECA3E5" w14:textId="77777777" w:rsidR="00B55E1D" w:rsidRPr="00B55E1D" w:rsidRDefault="00B55E1D" w:rsidP="00524354">
            <w:pPr>
              <w:pStyle w:val="TAL"/>
              <w:rPr>
                <w:rFonts w:cs="Arial"/>
                <w:color w:val="000000" w:themeColor="text1"/>
                <w:szCs w:val="18"/>
              </w:rPr>
            </w:pPr>
            <w:ins w:id="1215" w:author="Ralf Bendlin (AT&amp;T)" w:date="2020-06-09T23:38:00Z">
              <w:r w:rsidRPr="00B55E1D">
                <w:rPr>
                  <w:rFonts w:cs="Arial"/>
                  <w:color w:val="000000" w:themeColor="text1"/>
                  <w:szCs w:val="18"/>
                  <w:rPrChange w:id="1216" w:author="Ralf Bendlin (AT&amp;T)" w:date="2020-06-10T00:13:00Z">
                    <w:rPr>
                      <w:rFonts w:cs="Arial"/>
                      <w:color w:val="FF0000"/>
                      <w:szCs w:val="18"/>
                      <w:highlight w:val="yellow"/>
                    </w:rPr>
                  </w:rPrChange>
                </w:rPr>
                <w:t>No</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583E98"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865FBC0"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Component:  {1,2}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77C6E0" w14:textId="77777777" w:rsidR="00B55E1D" w:rsidRPr="00B55E1D" w:rsidRDefault="00B55E1D" w:rsidP="00524354">
            <w:pPr>
              <w:pStyle w:val="TAL"/>
              <w:rPr>
                <w:rFonts w:cs="Arial"/>
                <w:color w:val="000000" w:themeColor="text1"/>
                <w:szCs w:val="18"/>
                <w:rPrChange w:id="1217" w:author="Ralf Bendlin (AT&amp;T)" w:date="2020-06-10T00:13:00Z">
                  <w:rPr>
                    <w:rFonts w:cs="Arial"/>
                    <w:color w:val="000000"/>
                    <w:szCs w:val="18"/>
                  </w:rPr>
                </w:rPrChange>
              </w:rPr>
            </w:pPr>
            <w:ins w:id="1218" w:author="Ralf Bendlin (AT&amp;T)" w:date="2020-06-09T23:38:00Z">
              <w:r w:rsidRPr="00B55E1D">
                <w:rPr>
                  <w:rFonts w:cs="Arial"/>
                  <w:color w:val="000000" w:themeColor="text1"/>
                  <w:szCs w:val="18"/>
                  <w:rPrChange w:id="1219" w:author="Ralf Bendlin (AT&amp;T)" w:date="2020-06-10T00:13:00Z">
                    <w:rPr>
                      <w:rFonts w:cs="Arial"/>
                      <w:color w:val="000000"/>
                      <w:szCs w:val="18"/>
                    </w:rPr>
                  </w:rPrChange>
                </w:rPr>
                <w:t>Optional with capability signalling</w:t>
              </w:r>
            </w:ins>
          </w:p>
        </w:tc>
      </w:tr>
      <w:tr w:rsidR="00B55E1D" w:rsidRPr="00B55E1D" w14:paraId="32B5CBFF" w14:textId="77777777" w:rsidTr="00D3641D">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FA1B3" w14:textId="77777777" w:rsidR="00B55E1D" w:rsidRPr="00B55E1D" w:rsidRDefault="00B55E1D" w:rsidP="00524354">
            <w:pPr>
              <w:rPr>
                <w:rFonts w:ascii="Arial" w:hAnsi="Arial" w:cs="Arial"/>
                <w:strike/>
                <w:color w:val="000000" w:themeColor="text1"/>
                <w:sz w:val="18"/>
                <w:szCs w:val="18"/>
                <w:rPrChange w:id="1220"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FAAF7AA" w14:textId="77777777" w:rsidR="00B55E1D" w:rsidRPr="00B55E1D" w:rsidRDefault="00B55E1D" w:rsidP="00524354">
            <w:pPr>
              <w:pStyle w:val="TAL"/>
              <w:rPr>
                <w:rFonts w:cs="Arial"/>
                <w:color w:val="000000" w:themeColor="text1"/>
                <w:szCs w:val="18"/>
                <w:rPrChange w:id="1221" w:author="Ralf Bendlin (AT&amp;T)" w:date="2020-06-10T00:13:00Z">
                  <w:rPr>
                    <w:rFonts w:cs="Arial"/>
                    <w:color w:val="000000"/>
                    <w:szCs w:val="18"/>
                  </w:rPr>
                </w:rPrChange>
              </w:rPr>
            </w:pPr>
            <w:r w:rsidRPr="00B55E1D">
              <w:rPr>
                <w:rFonts w:eastAsia="Malgun Gothic" w:cs="Arial"/>
                <w:color w:val="000000" w:themeColor="text1"/>
                <w:szCs w:val="18"/>
                <w:lang w:eastAsia="ko-KR"/>
                <w:rPrChange w:id="1222" w:author="Ralf Bendlin (AT&amp;T)" w:date="2020-06-10T00:13:00Z">
                  <w:rPr>
                    <w:rFonts w:eastAsia="Malgun Gothic" w:cs="Arial"/>
                    <w:color w:val="000000"/>
                    <w:szCs w:val="18"/>
                    <w:lang w:eastAsia="ko-KR"/>
                  </w:rPr>
                </w:rPrChange>
              </w:rPr>
              <w:t>16-2b-0</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CEC11F8" w14:textId="77777777" w:rsidR="00B55E1D" w:rsidRPr="00B55E1D" w:rsidRDefault="00B55E1D" w:rsidP="00524354">
            <w:pPr>
              <w:pStyle w:val="TAL"/>
              <w:rPr>
                <w:rFonts w:cs="Arial"/>
                <w:color w:val="000000" w:themeColor="text1"/>
                <w:szCs w:val="18"/>
                <w:rPrChange w:id="1223" w:author="Ralf Bendlin (AT&amp;T)" w:date="2020-06-10T00:13:00Z">
                  <w:rPr>
                    <w:rFonts w:cs="Arial"/>
                    <w:color w:val="000000"/>
                    <w:szCs w:val="18"/>
                  </w:rPr>
                </w:rPrChange>
              </w:rPr>
            </w:pPr>
            <w:r w:rsidRPr="00B55E1D">
              <w:rPr>
                <w:rFonts w:eastAsia="Malgun Gothic" w:cs="Arial"/>
                <w:color w:val="000000" w:themeColor="text1"/>
                <w:szCs w:val="18"/>
                <w:lang w:eastAsia="ko-KR"/>
                <w:rPrChange w:id="1224" w:author="Ralf Bendlin (AT&amp;T)" w:date="2020-06-10T00:13:00Z">
                  <w:rPr>
                    <w:rFonts w:eastAsia="Malgun Gothic" w:cs="Arial"/>
                    <w:color w:val="000000"/>
                    <w:szCs w:val="18"/>
                    <w:lang w:eastAsia="ko-KR"/>
                  </w:rPr>
                </w:rPrChange>
              </w:rPr>
              <w:t>Two default beams for single-DCI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77A4671" w14:textId="77777777" w:rsidR="00B55E1D" w:rsidRPr="00B55E1D" w:rsidRDefault="00B55E1D" w:rsidP="00524354">
            <w:pPr>
              <w:pStyle w:val="TAL"/>
              <w:rPr>
                <w:rFonts w:cs="Arial"/>
                <w:color w:val="000000" w:themeColor="text1"/>
                <w:szCs w:val="18"/>
                <w:rPrChange w:id="1225" w:author="Ralf Bendlin (AT&amp;T)" w:date="2020-06-10T00:13:00Z">
                  <w:rPr>
                    <w:rFonts w:cs="Arial"/>
                    <w:color w:val="000000"/>
                    <w:szCs w:val="18"/>
                  </w:rPr>
                </w:rPrChange>
              </w:rPr>
            </w:pPr>
            <w:r w:rsidRPr="00B55E1D">
              <w:rPr>
                <w:rFonts w:eastAsia="Malgun Gothic" w:cs="Arial"/>
                <w:color w:val="000000" w:themeColor="text1"/>
                <w:szCs w:val="18"/>
                <w:lang w:eastAsia="ko-KR"/>
                <w:rPrChange w:id="1226" w:author="Ralf Bendlin (AT&amp;T)" w:date="2020-06-10T00:13:00Z">
                  <w:rPr>
                    <w:rFonts w:eastAsia="Malgun Gothic" w:cs="Arial"/>
                    <w:color w:val="000000"/>
                    <w:szCs w:val="18"/>
                    <w:lang w:eastAsia="ko-KR"/>
                  </w:rPr>
                </w:rPrChange>
              </w:rPr>
              <w:t>Support of default QCL assumption with two TCI states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8ED0D61" w14:textId="77777777" w:rsidR="00B55E1D" w:rsidRPr="00B55E1D" w:rsidRDefault="00B55E1D" w:rsidP="00524354">
            <w:pPr>
              <w:pStyle w:val="TAL"/>
              <w:rPr>
                <w:rFonts w:cs="Arial"/>
                <w:color w:val="000000" w:themeColor="text1"/>
                <w:szCs w:val="18"/>
                <w:rPrChange w:id="1227" w:author="Ralf Bendlin (AT&amp;T)" w:date="2020-06-10T00:13:00Z">
                  <w:rPr>
                    <w:rFonts w:cs="Arial"/>
                    <w:color w:val="000000"/>
                    <w:szCs w:val="18"/>
                  </w:rPr>
                </w:rPrChange>
              </w:rPr>
            </w:pPr>
            <w:ins w:id="1228" w:author="Ralf Bendlin (AT&amp;T)" w:date="2020-06-09T23:40:00Z">
              <w:r w:rsidRPr="00B55E1D">
                <w:rPr>
                  <w:rFonts w:cs="Arial"/>
                  <w:color w:val="000000" w:themeColor="text1"/>
                  <w:szCs w:val="18"/>
                  <w:rPrChange w:id="1229" w:author="Ralf Bendlin (AT&amp;T)" w:date="2020-06-10T00:13:00Z">
                    <w:rPr>
                      <w:rFonts w:cs="Arial"/>
                      <w:color w:val="000000"/>
                      <w:szCs w:val="18"/>
                    </w:rPr>
                  </w:rPrChange>
                </w:rPr>
                <w:t>16-2c</w:t>
              </w:r>
            </w:ins>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49272225" w14:textId="77777777" w:rsidR="00B55E1D" w:rsidRPr="00B55E1D" w:rsidRDefault="00B55E1D" w:rsidP="00524354">
            <w:pPr>
              <w:pStyle w:val="TAL"/>
              <w:rPr>
                <w:rFonts w:cs="Arial"/>
                <w:i/>
                <w:color w:val="000000" w:themeColor="text1"/>
                <w:szCs w:val="18"/>
              </w:rPr>
            </w:pPr>
            <w:ins w:id="1230" w:author="Ralf Bendlin (AT&amp;T)" w:date="2020-06-09T23:39:00Z">
              <w:r w:rsidRPr="00B55E1D">
                <w:rPr>
                  <w:rFonts w:cs="Arial"/>
                  <w:color w:val="000000" w:themeColor="text1"/>
                  <w:szCs w:val="18"/>
                  <w:rPrChange w:id="1231"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D55D27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077DDB8"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181C890" w14:textId="77777777" w:rsidR="00B55E1D" w:rsidRPr="00B55E1D" w:rsidRDefault="00B55E1D" w:rsidP="00524354">
            <w:pPr>
              <w:pStyle w:val="TAL"/>
              <w:rPr>
                <w:rFonts w:cs="Arial"/>
                <w:color w:val="000000" w:themeColor="text1"/>
                <w:szCs w:val="18"/>
                <w:rPrChange w:id="1232" w:author="Ralf Bendlin (AT&amp;T)" w:date="2020-06-10T00:13:00Z">
                  <w:rPr>
                    <w:rFonts w:cs="Arial"/>
                    <w:color w:val="000000"/>
                    <w:szCs w:val="18"/>
                  </w:rPr>
                </w:rPrChange>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AF82BA9" w14:textId="77777777" w:rsidR="00B55E1D" w:rsidRPr="00B55E1D" w:rsidRDefault="00B55E1D" w:rsidP="00524354">
            <w:pPr>
              <w:pStyle w:val="TAL"/>
              <w:rPr>
                <w:rFonts w:cs="Arial"/>
                <w:color w:val="000000" w:themeColor="text1"/>
                <w:szCs w:val="18"/>
                <w:rPrChange w:id="1233" w:author="Ralf Bendlin (AT&amp;T)" w:date="2020-06-10T00:13:00Z">
                  <w:rPr>
                    <w:rFonts w:cs="Arial"/>
                    <w:color w:val="000000"/>
                    <w:szCs w:val="18"/>
                  </w:rPr>
                </w:rPrChange>
              </w:rPr>
            </w:pPr>
            <w:r w:rsidRPr="00B55E1D">
              <w:rPr>
                <w:rFonts w:cs="Arial"/>
                <w:color w:val="000000" w:themeColor="text1"/>
                <w:szCs w:val="18"/>
                <w:rPrChange w:id="1234" w:author="Ralf Bendlin (AT&amp;T)" w:date="2020-06-10T00:13:00Z">
                  <w:rPr>
                    <w:rFonts w:cs="Arial"/>
                    <w:color w:val="000000"/>
                    <w:szCs w:val="18"/>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DAFA2E0" w14:textId="77777777" w:rsidR="00B55E1D" w:rsidRPr="00B55E1D" w:rsidRDefault="00B55E1D" w:rsidP="00524354">
            <w:pPr>
              <w:pStyle w:val="TAL"/>
              <w:rPr>
                <w:rFonts w:cs="Arial"/>
                <w:color w:val="000000" w:themeColor="text1"/>
                <w:szCs w:val="18"/>
                <w:rPrChange w:id="1235" w:author="Ralf Bendlin (AT&amp;T)" w:date="2020-06-10T00:13:00Z">
                  <w:rPr>
                    <w:rFonts w:cs="Arial"/>
                    <w:color w:val="000000"/>
                    <w:szCs w:val="18"/>
                  </w:rPr>
                </w:rPrChange>
              </w:rPr>
            </w:pPr>
            <w:r w:rsidRPr="00B55E1D">
              <w:rPr>
                <w:rFonts w:cs="Arial"/>
                <w:color w:val="000000" w:themeColor="text1"/>
                <w:szCs w:val="18"/>
                <w:rPrChange w:id="1236" w:author="Ralf Bendlin (AT&amp;T)" w:date="2020-06-10T00:13:00Z">
                  <w:rPr>
                    <w:rFonts w:cs="Arial"/>
                    <w:color w:val="000000"/>
                    <w:szCs w:val="18"/>
                  </w:rPr>
                </w:rPrChange>
              </w:rPr>
              <w:t>FR2 only</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60832DC" w14:textId="77777777" w:rsidR="00B55E1D" w:rsidRPr="00B55E1D" w:rsidRDefault="00B55E1D" w:rsidP="00524354">
            <w:pPr>
              <w:pStyle w:val="TAL"/>
              <w:rPr>
                <w:rFonts w:cs="Arial"/>
                <w:color w:val="000000" w:themeColor="text1"/>
                <w:szCs w:val="18"/>
                <w:rPrChange w:id="1237"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93E056" w14:textId="77777777" w:rsidR="00B55E1D" w:rsidRPr="00B55E1D" w:rsidRDefault="00B55E1D" w:rsidP="00524354">
            <w:pPr>
              <w:pStyle w:val="TAL"/>
              <w:rPr>
                <w:rFonts w:cs="Arial"/>
                <w:color w:val="000000" w:themeColor="text1"/>
                <w:szCs w:val="18"/>
                <w:rPrChange w:id="1238"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1228D8" w14:textId="77777777" w:rsidR="00B55E1D" w:rsidRPr="00B55E1D" w:rsidRDefault="00B55E1D" w:rsidP="00524354">
            <w:pPr>
              <w:pStyle w:val="TAL"/>
              <w:rPr>
                <w:rFonts w:cs="Arial"/>
                <w:color w:val="000000" w:themeColor="text1"/>
                <w:szCs w:val="18"/>
                <w:rPrChange w:id="1239" w:author="Ralf Bendlin (AT&amp;T)" w:date="2020-06-10T00:13:00Z">
                  <w:rPr>
                    <w:rFonts w:cs="Arial"/>
                    <w:color w:val="000000"/>
                    <w:szCs w:val="18"/>
                  </w:rPr>
                </w:rPrChange>
              </w:rPr>
            </w:pPr>
            <w:r w:rsidRPr="00B55E1D">
              <w:rPr>
                <w:rFonts w:cs="Arial"/>
                <w:color w:val="000000" w:themeColor="text1"/>
                <w:szCs w:val="18"/>
                <w:rPrChange w:id="1240" w:author="Ralf Bendlin (AT&amp;T)" w:date="2020-06-10T00:13:00Z">
                  <w:rPr>
                    <w:color w:val="000000"/>
                  </w:rPr>
                </w:rPrChange>
              </w:rPr>
              <w:t>Optional with capability signaling</w:t>
            </w:r>
          </w:p>
        </w:tc>
      </w:tr>
      <w:tr w:rsidR="00B55E1D" w:rsidRPr="00B55E1D" w14:paraId="62949017" w14:textId="77777777" w:rsidTr="00CB01EA">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5FD446" w14:textId="77777777" w:rsidR="00B55E1D" w:rsidRPr="00B55E1D" w:rsidRDefault="00B55E1D" w:rsidP="00524354">
            <w:pPr>
              <w:rPr>
                <w:rFonts w:ascii="Arial" w:hAnsi="Arial" w:cs="Arial"/>
                <w:strike/>
                <w:color w:val="000000" w:themeColor="text1"/>
                <w:sz w:val="18"/>
                <w:szCs w:val="18"/>
                <w:rPrChange w:id="124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F44B8" w14:textId="77777777" w:rsidR="00B55E1D" w:rsidRPr="00B55E1D" w:rsidRDefault="00B55E1D" w:rsidP="00524354">
            <w:pPr>
              <w:pStyle w:val="TAL"/>
              <w:rPr>
                <w:rFonts w:cs="Arial"/>
                <w:color w:val="000000" w:themeColor="text1"/>
                <w:szCs w:val="18"/>
                <w:rPrChange w:id="1242" w:author="Ralf Bendlin (AT&amp;T)" w:date="2020-06-10T00:13:00Z">
                  <w:rPr>
                    <w:rFonts w:cs="Arial"/>
                    <w:color w:val="000000"/>
                    <w:szCs w:val="18"/>
                  </w:rPr>
                </w:rPrChange>
              </w:rPr>
            </w:pPr>
            <w:r w:rsidRPr="00B55E1D">
              <w:rPr>
                <w:rFonts w:eastAsia="Malgun Gothic" w:cs="Arial"/>
                <w:color w:val="000000" w:themeColor="text1"/>
                <w:szCs w:val="18"/>
                <w:lang w:eastAsia="ko-KR"/>
                <w:rPrChange w:id="1243" w:author="Ralf Bendlin (AT&amp;T)" w:date="2020-06-10T00:13:00Z">
                  <w:rPr>
                    <w:rFonts w:eastAsia="Malgun Gothic" w:cs="Arial"/>
                    <w:color w:val="000000"/>
                    <w:szCs w:val="18"/>
                    <w:lang w:eastAsia="ko-KR"/>
                  </w:rPr>
                </w:rPrChange>
              </w:rPr>
              <w:t>16-2b-1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BFEAA" w14:textId="77777777" w:rsidR="00B55E1D" w:rsidRPr="00B55E1D" w:rsidRDefault="00B55E1D" w:rsidP="00524354">
            <w:pPr>
              <w:pStyle w:val="TAL"/>
              <w:rPr>
                <w:rFonts w:cs="Arial"/>
                <w:color w:val="000000" w:themeColor="text1"/>
                <w:szCs w:val="18"/>
                <w:rPrChange w:id="1244" w:author="Ralf Bendlin (AT&amp;T)" w:date="2020-06-10T00:13:00Z">
                  <w:rPr>
                    <w:rFonts w:cs="Arial"/>
                    <w:color w:val="000000"/>
                    <w:szCs w:val="18"/>
                  </w:rPr>
                </w:rPrChange>
              </w:rPr>
            </w:pPr>
            <w:r w:rsidRPr="00B55E1D">
              <w:rPr>
                <w:rFonts w:eastAsia="Malgun Gothic" w:cs="Arial"/>
                <w:color w:val="000000" w:themeColor="text1"/>
                <w:szCs w:val="18"/>
                <w:rPrChange w:id="1245" w:author="Ralf Bendlin (AT&amp;T)" w:date="2020-06-10T00:13:00Z">
                  <w:rPr>
                    <w:rFonts w:eastAsia="Malgun Gothic" w:cs="Arial"/>
                    <w:color w:val="000000"/>
                    <w:szCs w:val="18"/>
                  </w:rPr>
                </w:rPrChange>
              </w:rPr>
              <w:t>Single-DCI based SDM scheme</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5A5F6" w14:textId="77777777" w:rsidR="00B55E1D" w:rsidRPr="00B55E1D" w:rsidRDefault="00B55E1D" w:rsidP="00B55E1D">
            <w:pPr>
              <w:pStyle w:val="TAL"/>
              <w:numPr>
                <w:ilvl w:val="0"/>
                <w:numId w:val="229"/>
              </w:numPr>
              <w:rPr>
                <w:rFonts w:cs="Arial"/>
                <w:color w:val="000000" w:themeColor="text1"/>
                <w:szCs w:val="18"/>
                <w:rPrChange w:id="1246" w:author="Ralf Bendlin (AT&amp;T)" w:date="2020-06-10T00:13:00Z">
                  <w:rPr>
                    <w:rFonts w:cs="Arial"/>
                    <w:color w:val="000000"/>
                    <w:szCs w:val="18"/>
                  </w:rPr>
                </w:rPrChange>
              </w:rPr>
            </w:pPr>
            <w:r w:rsidRPr="00B55E1D">
              <w:rPr>
                <w:rFonts w:eastAsia="Malgun Gothic" w:cs="Arial"/>
                <w:color w:val="000000" w:themeColor="text1"/>
                <w:szCs w:val="18"/>
                <w:rPrChange w:id="1247" w:author="Ralf Bendlin (AT&amp;T)" w:date="2020-06-10T00:13:00Z">
                  <w:rPr>
                    <w:rFonts w:eastAsia="Malgun Gothic" w:cs="Arial"/>
                    <w:color w:val="000000"/>
                    <w:szCs w:val="18"/>
                  </w:rPr>
                </w:rPrChange>
              </w:rPr>
              <w:t>Support of single-DCI based SDM scheme</w:t>
            </w:r>
          </w:p>
          <w:p w14:paraId="327C9EEB" w14:textId="77777777" w:rsidR="00B55E1D" w:rsidRPr="00B55E1D" w:rsidRDefault="00B55E1D" w:rsidP="00B55E1D">
            <w:pPr>
              <w:pStyle w:val="TAL"/>
              <w:numPr>
                <w:ilvl w:val="0"/>
                <w:numId w:val="229"/>
              </w:numPr>
              <w:rPr>
                <w:rFonts w:cs="Arial"/>
                <w:color w:val="000000" w:themeColor="text1"/>
                <w:szCs w:val="18"/>
              </w:rPr>
            </w:pPr>
            <w:r w:rsidRPr="00B55E1D">
              <w:rPr>
                <w:rFonts w:cs="Arial"/>
                <w:color w:val="000000" w:themeColor="text1"/>
                <w:szCs w:val="18"/>
                <w:highlight w:val="yellow"/>
                <w:rPrChange w:id="1248" w:author="Ralf Bendlin (AT&amp;T)" w:date="2020-06-10T15:28:00Z">
                  <w:rPr>
                    <w:rFonts w:cs="Arial"/>
                    <w:color w:val="000000"/>
                    <w:szCs w:val="18"/>
                    <w:highlight w:val="yellow"/>
                  </w:rPr>
                </w:rPrChange>
              </w:rPr>
              <w:t>FFS Support of DMRS entry {0, 2, 3}</w:t>
            </w:r>
          </w:p>
          <w:p w14:paraId="71E95AF6" w14:textId="77777777" w:rsidR="00B55E1D" w:rsidRPr="00B55E1D" w:rsidRDefault="00B55E1D" w:rsidP="00524354">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3750C"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1391" w14:textId="77777777" w:rsidR="00B55E1D" w:rsidRPr="00B55E1D" w:rsidRDefault="00B55E1D" w:rsidP="00524354">
            <w:pPr>
              <w:pStyle w:val="TAL"/>
              <w:rPr>
                <w:rFonts w:cs="Arial"/>
                <w:i/>
                <w:color w:val="000000" w:themeColor="text1"/>
                <w:szCs w:val="18"/>
              </w:rPr>
            </w:pPr>
            <w:ins w:id="1249" w:author="Ralf Bendlin (AT&amp;T)" w:date="2020-06-09T23:40:00Z">
              <w:r w:rsidRPr="00B55E1D">
                <w:rPr>
                  <w:rFonts w:cs="Arial"/>
                  <w:color w:val="000000" w:themeColor="text1"/>
                  <w:szCs w:val="18"/>
                  <w:rPrChange w:id="1250"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1831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E9B90"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2C278" w14:textId="77777777" w:rsidR="00B55E1D" w:rsidRPr="00B55E1D" w:rsidRDefault="00B55E1D" w:rsidP="00524354">
            <w:pPr>
              <w:pStyle w:val="TAL"/>
              <w:rPr>
                <w:rFonts w:cs="Arial"/>
                <w:color w:val="000000" w:themeColor="text1"/>
                <w:szCs w:val="18"/>
                <w:rPrChange w:id="1251" w:author="Ralf Bendlin (AT&amp;T)" w:date="2020-06-10T00:13:00Z">
                  <w:rPr>
                    <w:rFonts w:cs="Arial"/>
                    <w:color w:val="000000"/>
                    <w:szCs w:val="18"/>
                  </w:rPr>
                </w:rPrChange>
              </w:rPr>
            </w:pPr>
            <w:r w:rsidRPr="00B55E1D">
              <w:rPr>
                <w:rFonts w:cs="Arial"/>
                <w:color w:val="000000" w:themeColor="text1"/>
                <w:szCs w:val="18"/>
                <w:highlight w:val="yellow"/>
              </w:rPr>
              <w:t>[Per band</w:t>
            </w:r>
            <w:r w:rsidRPr="00B55E1D">
              <w:rPr>
                <w:rFonts w:cs="Arial"/>
                <w:color w:val="000000" w:themeColor="text1"/>
                <w:szCs w:val="18"/>
                <w:highlight w:val="yellow"/>
                <w:rPrChange w:id="1252" w:author="Ralf Bendlin (AT&amp;T)" w:date="2020-06-10T00:13:00Z">
                  <w:rPr>
                    <w:color w:val="000000"/>
                    <w:highlight w:val="yellow"/>
                  </w:rPr>
                </w:rPrChange>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B69A9" w14:textId="77777777" w:rsidR="00B55E1D" w:rsidRPr="00B55E1D" w:rsidRDefault="00B55E1D" w:rsidP="00524354">
            <w:pPr>
              <w:pStyle w:val="TAL"/>
              <w:rPr>
                <w:rFonts w:cs="Arial"/>
                <w:color w:val="000000" w:themeColor="text1"/>
                <w:szCs w:val="18"/>
                <w:rPrChange w:id="1253" w:author="Ralf Bendlin (AT&amp;T)" w:date="2020-06-10T00:13:00Z">
                  <w:rPr>
                    <w:rFonts w:cs="Arial"/>
                    <w:color w:val="000000"/>
                    <w:szCs w:val="18"/>
                  </w:rPr>
                </w:rPrChange>
              </w:rPr>
            </w:pPr>
            <w:r w:rsidRPr="00B55E1D">
              <w:rPr>
                <w:rFonts w:cs="Arial"/>
                <w:color w:val="000000" w:themeColor="text1"/>
                <w:szCs w:val="18"/>
                <w:rPrChange w:id="1254" w:author="Ralf Bendlin (AT&amp;T)" w:date="2020-06-10T00:13:00Z">
                  <w:rPr>
                    <w:rFonts w:cs="Arial"/>
                    <w:color w:val="000000"/>
                    <w:szCs w:val="18"/>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139BC" w14:textId="77777777" w:rsidR="00B55E1D" w:rsidRPr="00B55E1D" w:rsidRDefault="00B55E1D" w:rsidP="00524354">
            <w:pPr>
              <w:pStyle w:val="TAL"/>
              <w:rPr>
                <w:rFonts w:cs="Arial"/>
                <w:color w:val="000000" w:themeColor="text1"/>
                <w:szCs w:val="18"/>
                <w:rPrChange w:id="1255" w:author="Ralf Bendlin (AT&amp;T)" w:date="2020-06-10T00:13:00Z">
                  <w:rPr>
                    <w:rFonts w:cs="Arial"/>
                    <w:color w:val="000000"/>
                    <w:szCs w:val="18"/>
                  </w:rPr>
                </w:rPrChange>
              </w:rPr>
            </w:pPr>
            <w:r w:rsidRPr="00B55E1D">
              <w:rPr>
                <w:rFonts w:cs="Arial"/>
                <w:color w:val="000000" w:themeColor="text1"/>
                <w:szCs w:val="18"/>
                <w:rPrChange w:id="1256" w:author="Ralf Bendlin (AT&amp;T)" w:date="2020-06-10T00:13:00Z">
                  <w:rPr>
                    <w:rFonts w:cs="Arial"/>
                    <w:color w:val="000000"/>
                    <w:szCs w:val="18"/>
                  </w:rPr>
                </w:rPrChange>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0A3C3" w14:textId="77777777" w:rsidR="00B55E1D" w:rsidRPr="00B55E1D" w:rsidRDefault="00B55E1D" w:rsidP="00524354">
            <w:pPr>
              <w:pStyle w:val="TAL"/>
              <w:rPr>
                <w:rFonts w:cs="Arial"/>
                <w:color w:val="000000" w:themeColor="text1"/>
                <w:szCs w:val="18"/>
                <w:rPrChange w:id="1257"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727BC" w14:textId="77777777" w:rsidR="00B55E1D" w:rsidRPr="00B55E1D" w:rsidRDefault="00B55E1D" w:rsidP="00524354">
            <w:pPr>
              <w:pStyle w:val="TAL"/>
              <w:rPr>
                <w:rFonts w:cs="Arial"/>
                <w:color w:val="000000" w:themeColor="text1"/>
                <w:szCs w:val="18"/>
                <w:highlight w:val="yellow"/>
                <w:rPrChange w:id="1258" w:author="Ralf Bendlin (AT&amp;T)" w:date="2020-06-10T15:29:00Z">
                  <w:rPr>
                    <w:color w:val="000000"/>
                  </w:rPr>
                </w:rPrChange>
              </w:rPr>
            </w:pPr>
            <w:r w:rsidRPr="00B55E1D">
              <w:rPr>
                <w:rFonts w:cs="Arial"/>
                <w:color w:val="000000" w:themeColor="text1"/>
                <w:szCs w:val="18"/>
                <w:highlight w:val="yellow"/>
                <w:rPrChange w:id="1259" w:author="Ralf Bendlin (AT&amp;T)" w:date="2020-06-10T15:29:00Z">
                  <w:rPr>
                    <w:color w:val="000000"/>
                    <w:highlight w:val="yellow"/>
                  </w:rPr>
                </w:rPrChange>
              </w:rPr>
              <w:t>[Candidate values for component (2): {0,2,3}]</w:t>
            </w:r>
          </w:p>
          <w:p w14:paraId="715C4477" w14:textId="77777777" w:rsidR="00B55E1D" w:rsidRPr="00B55E1D" w:rsidRDefault="00B55E1D" w:rsidP="00524354">
            <w:pPr>
              <w:pStyle w:val="TAL"/>
              <w:rPr>
                <w:rFonts w:cs="Arial"/>
                <w:color w:val="000000" w:themeColor="text1"/>
                <w:szCs w:val="18"/>
                <w:highlight w:val="yellow"/>
                <w:rPrChange w:id="1260" w:author="Ralf Bendlin (AT&amp;T)" w:date="2020-06-10T15:29: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7C1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3E32BBC7" w14:textId="77777777" w:rsidTr="00CB01EA">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8A76E" w14:textId="77777777" w:rsidR="00B55E1D" w:rsidRPr="00B55E1D" w:rsidRDefault="00B55E1D" w:rsidP="00524354">
            <w:pPr>
              <w:rPr>
                <w:rFonts w:ascii="Arial" w:hAnsi="Arial" w:cs="Arial"/>
                <w:strike/>
                <w:color w:val="000000" w:themeColor="text1"/>
                <w:sz w:val="18"/>
                <w:szCs w:val="18"/>
                <w:rPrChange w:id="126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C286F" w14:textId="77777777" w:rsidR="00B55E1D" w:rsidRPr="00B55E1D" w:rsidRDefault="00B55E1D" w:rsidP="00524354">
            <w:pPr>
              <w:pStyle w:val="TAL"/>
              <w:rPr>
                <w:rFonts w:eastAsia="Malgun Gothic" w:cs="Arial"/>
                <w:color w:val="000000" w:themeColor="text1"/>
                <w:szCs w:val="18"/>
                <w:lang w:eastAsia="ko-KR"/>
                <w:rPrChange w:id="1262"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263" w:author="Ralf Bendlin (AT&amp;T)" w:date="2020-06-10T00:13:00Z">
                  <w:rPr>
                    <w:rFonts w:eastAsia="Malgun Gothic"/>
                    <w:color w:val="000000"/>
                    <w:lang w:eastAsia="ko-KR"/>
                  </w:rPr>
                </w:rPrChange>
              </w:rPr>
              <w:t>16-2b-1a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825BB" w14:textId="77777777" w:rsidR="00B55E1D" w:rsidRPr="00B55E1D" w:rsidRDefault="00B55E1D" w:rsidP="00524354">
            <w:pPr>
              <w:pStyle w:val="TAL"/>
              <w:rPr>
                <w:rFonts w:eastAsia="Malgun Gothic" w:cs="Arial"/>
                <w:color w:val="000000" w:themeColor="text1"/>
                <w:szCs w:val="18"/>
                <w:rPrChange w:id="1264" w:author="Ralf Bendlin (AT&amp;T)" w:date="2020-06-10T00:13:00Z">
                  <w:rPr>
                    <w:rFonts w:eastAsia="Malgun Gothic" w:cs="Arial"/>
                    <w:color w:val="000000"/>
                    <w:szCs w:val="18"/>
                  </w:rPr>
                </w:rPrChange>
              </w:rPr>
            </w:pPr>
            <w:r w:rsidRPr="00B55E1D">
              <w:rPr>
                <w:rFonts w:eastAsia="Malgun Gothic" w:cs="Arial"/>
                <w:color w:val="000000" w:themeColor="text1"/>
                <w:szCs w:val="18"/>
                <w:rPrChange w:id="1265" w:author="Ralf Bendlin (AT&amp;T)" w:date="2020-06-10T00:13:00Z">
                  <w:rPr>
                    <w:rFonts w:eastAsia="Malgun Gothic" w:cs="Arial"/>
                    <w:color w:val="000000"/>
                    <w:szCs w:val="18"/>
                  </w:rPr>
                </w:rPrChange>
              </w:rPr>
              <w:t>Downlink PTRS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56FD" w14:textId="77777777" w:rsidR="00B55E1D" w:rsidRPr="00B55E1D" w:rsidRDefault="00B55E1D" w:rsidP="00B55E1D">
            <w:pPr>
              <w:pStyle w:val="TAL"/>
              <w:numPr>
                <w:ilvl w:val="0"/>
                <w:numId w:val="230"/>
              </w:numPr>
              <w:rPr>
                <w:rFonts w:eastAsia="Malgun Gothic" w:cs="Arial"/>
                <w:color w:val="000000" w:themeColor="text1"/>
                <w:szCs w:val="18"/>
                <w:rPrChange w:id="1266" w:author="Ralf Bendlin (AT&amp;T)" w:date="2020-06-10T00:13:00Z">
                  <w:rPr>
                    <w:rFonts w:eastAsia="Malgun Gothic" w:cs="Arial"/>
                    <w:color w:val="000000"/>
                    <w:szCs w:val="18"/>
                  </w:rPr>
                </w:rPrChange>
              </w:rPr>
            </w:pPr>
            <w:r w:rsidRPr="00B55E1D">
              <w:rPr>
                <w:rFonts w:cs="Arial"/>
                <w:color w:val="000000" w:themeColor="text1"/>
                <w:szCs w:val="18"/>
                <w:rPrChange w:id="1267" w:author="Ralf Bendlin (AT&amp;T)" w:date="2020-06-10T00:13:00Z">
                  <w:rPr>
                    <w:color w:val="000000"/>
                  </w:rPr>
                </w:rPrChange>
              </w:rPr>
              <w:t xml:space="preserve">Support of 2-port DL PTRS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22DE" w14:textId="77777777" w:rsidR="00B55E1D" w:rsidRPr="00B55E1D" w:rsidDel="000B6E1E" w:rsidRDefault="00B55E1D" w:rsidP="00524354">
            <w:pPr>
              <w:pStyle w:val="TAL"/>
              <w:rPr>
                <w:rFonts w:eastAsia="Malgun Gothic" w:cs="Arial"/>
                <w:color w:val="000000" w:themeColor="text1"/>
                <w:szCs w:val="18"/>
                <w:lang w:eastAsia="ko-KR"/>
              </w:rPr>
            </w:pPr>
            <w:ins w:id="1268" w:author="Ralf Bendlin (AT&amp;T)" w:date="2020-06-09T23:43:00Z">
              <w:r w:rsidRPr="00B55E1D">
                <w:rPr>
                  <w:rFonts w:eastAsia="MS Mincho" w:cs="Arial"/>
                  <w:color w:val="000000" w:themeColor="text1"/>
                  <w:szCs w:val="18"/>
                  <w:rPrChange w:id="1269" w:author="Ralf Bendlin (AT&amp;T)" w:date="2020-06-10T00:13:00Z">
                    <w:rPr>
                      <w:rFonts w:eastAsia="MS Mincho" w:cs="Arial"/>
                    </w:rPr>
                  </w:rPrChange>
                </w:rPr>
                <w:t>16-2b-1</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07B55" w14:textId="77777777" w:rsidR="00B55E1D" w:rsidRPr="00B55E1D" w:rsidRDefault="00B55E1D" w:rsidP="00524354">
            <w:pPr>
              <w:pStyle w:val="TAL"/>
              <w:rPr>
                <w:rFonts w:cs="Arial"/>
                <w:i/>
                <w:color w:val="000000" w:themeColor="text1"/>
                <w:szCs w:val="18"/>
              </w:rPr>
            </w:pPr>
            <w:ins w:id="1270" w:author="Ralf Bendlin (AT&amp;T)" w:date="2020-06-09T23:41:00Z">
              <w:r w:rsidRPr="00B55E1D">
                <w:rPr>
                  <w:rFonts w:cs="Arial"/>
                  <w:color w:val="000000" w:themeColor="text1"/>
                  <w:szCs w:val="18"/>
                  <w:rPrChange w:id="1271"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8602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E27DE"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C25C0" w14:textId="77777777" w:rsidR="00B55E1D" w:rsidRPr="00B55E1D" w:rsidRDefault="00B55E1D" w:rsidP="00524354">
            <w:pPr>
              <w:pStyle w:val="TAL"/>
              <w:rPr>
                <w:rFonts w:cs="Arial"/>
                <w:color w:val="000000" w:themeColor="text1"/>
                <w:szCs w:val="18"/>
                <w:rPrChange w:id="1272" w:author="Ralf Bendlin (AT&amp;T)" w:date="2020-06-10T00:13:00Z">
                  <w:rPr>
                    <w:rFonts w:cs="Arial"/>
                    <w:color w:val="000000"/>
                    <w:szCs w:val="18"/>
                    <w:highlight w:val="yellow"/>
                  </w:rPr>
                </w:rPrChange>
              </w:rPr>
            </w:pPr>
            <w:ins w:id="1273" w:author="Ralf Bendlin (AT&amp;T)" w:date="2020-06-09T23:43:00Z">
              <w:r w:rsidRPr="00B55E1D">
                <w:rPr>
                  <w:rFonts w:cs="Arial"/>
                  <w:color w:val="000000" w:themeColor="text1"/>
                  <w:szCs w:val="18"/>
                  <w:rPrChange w:id="1274" w:author="Ralf Bendlin (AT&amp;T)" w:date="2020-06-10T00:13:00Z">
                    <w:rPr>
                      <w:color w:val="FF0000"/>
                      <w:highlight w:val="yellow"/>
                    </w:rPr>
                  </w:rPrChange>
                </w:rPr>
                <w:t>Per band</w:t>
              </w:r>
            </w:ins>
            <w:del w:id="1275" w:author="Ralf Bendlin (AT&amp;T)" w:date="2020-06-09T23:43:00Z">
              <w:r w:rsidRPr="00B55E1D" w:rsidDel="00495410">
                <w:rPr>
                  <w:rFonts w:cs="Arial"/>
                  <w:color w:val="000000" w:themeColor="text1"/>
                  <w:szCs w:val="18"/>
                  <w:rPrChange w:id="1276" w:author="Ralf Bendlin (AT&amp;T)" w:date="2020-06-10T00:13:00Z">
                    <w:rPr>
                      <w:color w:val="000000"/>
                      <w:highlight w:val="yellow"/>
                    </w:rPr>
                  </w:rPrChange>
                </w:rPr>
                <w:delText>FFS</w:delText>
              </w:r>
            </w:del>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0EFC6" w14:textId="77777777" w:rsidR="00B55E1D" w:rsidRPr="00B55E1D" w:rsidRDefault="00B55E1D" w:rsidP="00524354">
            <w:pPr>
              <w:pStyle w:val="TAL"/>
              <w:rPr>
                <w:rFonts w:cs="Arial"/>
                <w:color w:val="000000" w:themeColor="text1"/>
                <w:szCs w:val="18"/>
              </w:rPr>
            </w:pPr>
            <w:ins w:id="1277" w:author="Ralf Bendlin (AT&amp;T)" w:date="2020-06-09T23:43:00Z">
              <w:r w:rsidRPr="00B55E1D">
                <w:rPr>
                  <w:rFonts w:cs="Arial"/>
                  <w:color w:val="000000" w:themeColor="text1"/>
                  <w:szCs w:val="18"/>
                  <w:rPrChange w:id="1278" w:author="Ralf Bendlin (AT&amp;T)" w:date="2020-06-10T00:13:00Z">
                    <w:rPr>
                      <w:color w:val="FF0000"/>
                      <w:highlight w:val="yellow"/>
                    </w:rPr>
                  </w:rPrChange>
                </w:rPr>
                <w:t>N/A</w:t>
              </w:r>
            </w:ins>
            <w:del w:id="1279" w:author="Ralf Bendlin (AT&amp;T)" w:date="2020-06-09T23:43:00Z">
              <w:r w:rsidRPr="00B55E1D" w:rsidDel="00495410">
                <w:rPr>
                  <w:rFonts w:cs="Arial"/>
                  <w:color w:val="000000" w:themeColor="text1"/>
                  <w:szCs w:val="18"/>
                  <w:rPrChange w:id="1280" w:author="Ralf Bendlin (AT&amp;T)" w:date="2020-06-10T00:13:00Z">
                    <w:rPr>
                      <w:color w:val="000000"/>
                      <w:highlight w:val="yellow"/>
                    </w:rPr>
                  </w:rPrChange>
                </w:rPr>
                <w:delText>FFS</w:delText>
              </w:r>
            </w:del>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B3B2C" w14:textId="77777777" w:rsidR="00B55E1D" w:rsidRPr="00B55E1D" w:rsidDel="00760976" w:rsidRDefault="00B55E1D" w:rsidP="00524354">
            <w:pPr>
              <w:pStyle w:val="TAL"/>
              <w:rPr>
                <w:rFonts w:cs="Arial"/>
                <w:color w:val="000000" w:themeColor="text1"/>
                <w:szCs w:val="18"/>
              </w:rPr>
            </w:pPr>
            <w:ins w:id="1281" w:author="Ralf Bendlin (AT&amp;T)" w:date="2020-06-09T23:43:00Z">
              <w:r w:rsidRPr="00B55E1D">
                <w:rPr>
                  <w:rFonts w:cs="Arial"/>
                  <w:color w:val="000000" w:themeColor="text1"/>
                  <w:szCs w:val="18"/>
                  <w:rPrChange w:id="1282" w:author="Ralf Bendlin (AT&amp;T)" w:date="2020-06-10T00:13:00Z">
                    <w:rPr>
                      <w:rFonts w:cs="Arial"/>
                      <w:color w:val="FF0000"/>
                      <w:szCs w:val="18"/>
                      <w:highlight w:val="yellow"/>
                    </w:rPr>
                  </w:rPrChange>
                </w:rPr>
                <w:t>N/A</w:t>
              </w:r>
            </w:ins>
            <w:del w:id="1283" w:author="Ralf Bendlin (AT&amp;T)" w:date="2020-06-09T23:43:00Z">
              <w:r w:rsidRPr="00B55E1D" w:rsidDel="00495410">
                <w:rPr>
                  <w:rFonts w:cs="Arial"/>
                  <w:color w:val="000000" w:themeColor="text1"/>
                  <w:szCs w:val="18"/>
                  <w:rPrChange w:id="1284" w:author="Ralf Bendlin (AT&amp;T)" w:date="2020-06-10T00:13:00Z">
                    <w:rPr>
                      <w:color w:val="000000"/>
                      <w:highlight w:val="yellow"/>
                    </w:rPr>
                  </w:rPrChange>
                </w:rPr>
                <w:delText>FFS</w:delText>
              </w:r>
            </w:del>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9E25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C4DBD" w14:textId="77777777" w:rsidR="00B55E1D" w:rsidRPr="00B55E1D" w:rsidRDefault="00B55E1D" w:rsidP="00524354">
            <w:pPr>
              <w:pStyle w:val="TAL"/>
              <w:rPr>
                <w:rFonts w:cs="Arial"/>
                <w:color w:val="000000" w:themeColor="text1"/>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F1F5A" w14:textId="77777777" w:rsidR="00B55E1D" w:rsidRPr="00B55E1D" w:rsidRDefault="00B55E1D" w:rsidP="00524354">
            <w:pPr>
              <w:pStyle w:val="TAL"/>
              <w:rPr>
                <w:rFonts w:cs="Arial"/>
                <w:color w:val="000000" w:themeColor="text1"/>
                <w:szCs w:val="18"/>
                <w:rPrChange w:id="1285" w:author="Ralf Bendlin (AT&amp;T)" w:date="2020-06-10T00:13:00Z">
                  <w:rPr>
                    <w:color w:val="000000"/>
                  </w:rPr>
                </w:rPrChange>
              </w:rPr>
            </w:pPr>
            <w:r w:rsidRPr="00B55E1D">
              <w:rPr>
                <w:rFonts w:cs="Arial"/>
                <w:color w:val="000000" w:themeColor="text1"/>
                <w:szCs w:val="18"/>
              </w:rPr>
              <w:t>Optional with capab</w:t>
            </w:r>
            <w:r w:rsidRPr="00B55E1D">
              <w:rPr>
                <w:rFonts w:cs="Arial"/>
                <w:color w:val="000000" w:themeColor="text1"/>
                <w:szCs w:val="18"/>
                <w:rPrChange w:id="1286" w:author="Ralf Bendlin (AT&amp;T)" w:date="2020-06-10T00:13:00Z">
                  <w:rPr>
                    <w:color w:val="000000"/>
                  </w:rPr>
                </w:rPrChange>
              </w:rPr>
              <w:t>ility signaling</w:t>
            </w:r>
          </w:p>
        </w:tc>
      </w:tr>
      <w:tr w:rsidR="00B55E1D" w:rsidRPr="00B55E1D" w14:paraId="454D8173" w14:textId="77777777" w:rsidTr="00CB01EA">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9357" w14:textId="77777777" w:rsidR="00B55E1D" w:rsidRPr="00B55E1D" w:rsidRDefault="00B55E1D" w:rsidP="00524354">
            <w:pPr>
              <w:rPr>
                <w:rFonts w:ascii="Arial" w:hAnsi="Arial" w:cs="Arial"/>
                <w:strike/>
                <w:color w:val="000000" w:themeColor="text1"/>
                <w:sz w:val="18"/>
                <w:szCs w:val="18"/>
                <w:rPrChange w:id="1287"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467A" w14:textId="77777777" w:rsidR="00B55E1D" w:rsidRPr="00B55E1D" w:rsidRDefault="00B55E1D" w:rsidP="00524354">
            <w:pPr>
              <w:pStyle w:val="TAL"/>
              <w:rPr>
                <w:rFonts w:cs="Arial"/>
                <w:color w:val="000000" w:themeColor="text1"/>
                <w:szCs w:val="18"/>
                <w:rPrChange w:id="1288" w:author="Ralf Bendlin (AT&amp;T)" w:date="2020-06-10T00:13:00Z">
                  <w:rPr>
                    <w:rFonts w:cs="Arial"/>
                    <w:color w:val="000000"/>
                    <w:szCs w:val="18"/>
                  </w:rPr>
                </w:rPrChange>
              </w:rPr>
            </w:pPr>
            <w:r w:rsidRPr="00B55E1D">
              <w:rPr>
                <w:rFonts w:eastAsia="Malgun Gothic" w:cs="Arial"/>
                <w:color w:val="000000" w:themeColor="text1"/>
                <w:szCs w:val="18"/>
                <w:lang w:eastAsia="ko-KR"/>
                <w:rPrChange w:id="1289" w:author="Ralf Bendlin (AT&amp;T)" w:date="2020-06-10T00:13:00Z">
                  <w:rPr>
                    <w:rFonts w:eastAsia="Malgun Gothic" w:cs="Arial"/>
                    <w:color w:val="000000"/>
                    <w:szCs w:val="18"/>
                    <w:lang w:eastAsia="ko-KR"/>
                  </w:rPr>
                </w:rPrChange>
              </w:rPr>
              <w:t>16-2b-2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36FF0" w14:textId="77777777" w:rsidR="00B55E1D" w:rsidRPr="00B55E1D" w:rsidRDefault="00B55E1D" w:rsidP="00524354">
            <w:pPr>
              <w:pStyle w:val="TAL"/>
              <w:rPr>
                <w:rFonts w:cs="Arial"/>
                <w:color w:val="000000" w:themeColor="text1"/>
                <w:szCs w:val="18"/>
                <w:rPrChange w:id="1290" w:author="Ralf Bendlin (AT&amp;T)" w:date="2020-06-10T00:13:00Z">
                  <w:rPr>
                    <w:rFonts w:cs="Arial"/>
                    <w:color w:val="000000"/>
                    <w:szCs w:val="18"/>
                  </w:rPr>
                </w:rPrChange>
              </w:rPr>
            </w:pPr>
            <w:r w:rsidRPr="00B55E1D">
              <w:rPr>
                <w:rFonts w:eastAsia="Malgun Gothic" w:cs="Arial"/>
                <w:color w:val="000000" w:themeColor="text1"/>
                <w:szCs w:val="18"/>
                <w:rPrChange w:id="1291" w:author="Ralf Bendlin (AT&amp;T)" w:date="2020-06-10T00:13:00Z">
                  <w:rPr>
                    <w:rFonts w:eastAsia="Malgun Gothic" w:cs="Arial"/>
                    <w:color w:val="000000"/>
                    <w:szCs w:val="18"/>
                  </w:rPr>
                </w:rPrChange>
              </w:rPr>
              <w:t>Single-DCI based FDMSchemeA</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A3E2D" w14:textId="77777777" w:rsidR="00B55E1D" w:rsidRPr="00B55E1D" w:rsidRDefault="00B55E1D" w:rsidP="00524354">
            <w:pPr>
              <w:pStyle w:val="TAL"/>
              <w:rPr>
                <w:rFonts w:cs="Arial"/>
                <w:color w:val="000000" w:themeColor="text1"/>
                <w:szCs w:val="18"/>
                <w:rPrChange w:id="1292" w:author="Ralf Bendlin (AT&amp;T)" w:date="2020-06-10T00:13:00Z">
                  <w:rPr>
                    <w:rFonts w:cs="Arial"/>
                    <w:color w:val="000000"/>
                    <w:szCs w:val="18"/>
                  </w:rPr>
                </w:rPrChange>
              </w:rPr>
            </w:pPr>
            <w:r w:rsidRPr="00B55E1D">
              <w:rPr>
                <w:rFonts w:eastAsia="Malgun Gothic" w:cs="Arial"/>
                <w:color w:val="000000" w:themeColor="text1"/>
                <w:szCs w:val="18"/>
                <w:lang w:eastAsia="ko-KR"/>
                <w:rPrChange w:id="1293" w:author="Ralf Bendlin (AT&amp;T)" w:date="2020-06-10T00:13:00Z">
                  <w:rPr>
                    <w:rFonts w:eastAsia="Malgun Gothic" w:cs="Arial"/>
                    <w:color w:val="000000"/>
                    <w:szCs w:val="18"/>
                    <w:lang w:eastAsia="ko-KR"/>
                  </w:rPr>
                </w:rPrChange>
              </w:rPr>
              <w:t xml:space="preserve">Support of </w:t>
            </w:r>
            <w:r w:rsidRPr="00B55E1D">
              <w:rPr>
                <w:rFonts w:eastAsia="Malgun Gothic" w:cs="Arial"/>
                <w:color w:val="000000" w:themeColor="text1"/>
                <w:szCs w:val="18"/>
                <w:lang w:eastAsia="ko-KR"/>
                <w:rPrChange w:id="1294" w:author="Ralf Bendlin (AT&amp;T)" w:date="2020-06-10T00:13:00Z">
                  <w:rPr>
                    <w:rFonts w:eastAsia="Malgun Gothic"/>
                    <w:color w:val="000000"/>
                    <w:lang w:eastAsia="ko-KR"/>
                  </w:rPr>
                </w:rPrChange>
              </w:rPr>
              <w:t>single-DCI based</w:t>
            </w:r>
            <w:r w:rsidRPr="00B55E1D">
              <w:rPr>
                <w:rFonts w:cs="Arial"/>
                <w:color w:val="000000" w:themeColor="text1"/>
                <w:szCs w:val="18"/>
                <w:rPrChange w:id="1295" w:author="Ralf Bendlin (AT&amp;T)" w:date="2020-06-10T00:13:00Z">
                  <w:rPr>
                    <w:color w:val="000000"/>
                  </w:rPr>
                </w:rPrChange>
              </w:rPr>
              <w:t xml:space="preserve"> </w:t>
            </w:r>
            <w:r w:rsidRPr="00B55E1D">
              <w:rPr>
                <w:rFonts w:cs="Arial"/>
                <w:color w:val="000000" w:themeColor="text1"/>
                <w:szCs w:val="18"/>
                <w:rPrChange w:id="1296" w:author="Ralf Bendlin (AT&amp;T)" w:date="2020-06-10T00:13:00Z">
                  <w:rPr>
                    <w:rFonts w:cs="Arial"/>
                    <w:color w:val="000000"/>
                    <w:szCs w:val="18"/>
                  </w:rPr>
                </w:rPrChange>
              </w:rPr>
              <w:t>FDMSchemeA</w:t>
            </w:r>
          </w:p>
          <w:p w14:paraId="7DA02514" w14:textId="77777777" w:rsidR="00B55E1D" w:rsidRPr="00B55E1D" w:rsidRDefault="00B55E1D" w:rsidP="00524354">
            <w:pPr>
              <w:pStyle w:val="TAL"/>
              <w:rPr>
                <w:rFonts w:cs="Arial"/>
                <w:color w:val="000000" w:themeColor="text1"/>
                <w:szCs w:val="18"/>
                <w:rPrChange w:id="1297" w:author="Ralf Bendlin (AT&amp;T)" w:date="2020-06-10T00:13:00Z">
                  <w:rPr>
                    <w:rFonts w:cs="Arial"/>
                    <w:color w:val="000000"/>
                    <w:szCs w:val="18"/>
                  </w:rPr>
                </w:rPrChange>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B5D37" w14:textId="77777777" w:rsidR="00B55E1D" w:rsidRPr="00B55E1D" w:rsidRDefault="00B55E1D" w:rsidP="00524354">
            <w:pPr>
              <w:pStyle w:val="TAL"/>
              <w:rPr>
                <w:rFonts w:cs="Arial"/>
                <w:color w:val="000000" w:themeColor="text1"/>
                <w:szCs w:val="18"/>
                <w:rPrChange w:id="1298" w:author="Ralf Bendlin (AT&amp;T)" w:date="2020-06-10T00:13:00Z">
                  <w:rPr>
                    <w:rFonts w:cs="Arial"/>
                    <w:color w:val="000000"/>
                    <w:szCs w:val="18"/>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3BEA7" w14:textId="77777777" w:rsidR="00B55E1D" w:rsidRPr="00B55E1D" w:rsidRDefault="00B55E1D" w:rsidP="00524354">
            <w:pPr>
              <w:pStyle w:val="TAL"/>
              <w:rPr>
                <w:rFonts w:cs="Arial"/>
                <w:i/>
                <w:color w:val="000000" w:themeColor="text1"/>
                <w:szCs w:val="18"/>
              </w:rPr>
            </w:pPr>
            <w:ins w:id="1299" w:author="Ralf Bendlin (AT&amp;T)" w:date="2020-06-09T23:41:00Z">
              <w:r w:rsidRPr="00B55E1D">
                <w:rPr>
                  <w:rFonts w:cs="Arial"/>
                  <w:color w:val="000000" w:themeColor="text1"/>
                  <w:szCs w:val="18"/>
                  <w:rPrChange w:id="1300"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5E4E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C7D9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BD33F" w14:textId="77777777" w:rsidR="00B55E1D" w:rsidRPr="00B55E1D" w:rsidRDefault="00B55E1D" w:rsidP="00524354">
            <w:pPr>
              <w:pStyle w:val="TAL"/>
              <w:rPr>
                <w:rFonts w:cs="Arial"/>
                <w:color w:val="000000" w:themeColor="text1"/>
                <w:szCs w:val="18"/>
                <w:rPrChange w:id="1301" w:author="Ralf Bendlin (AT&amp;T)" w:date="2020-06-10T00:13:00Z">
                  <w:rPr>
                    <w:rFonts w:cs="Arial"/>
                    <w:color w:val="000000"/>
                    <w:szCs w:val="18"/>
                  </w:rPr>
                </w:rPrChange>
              </w:rPr>
            </w:pPr>
            <w:r w:rsidRPr="00B55E1D">
              <w:rPr>
                <w:rFonts w:cs="Arial"/>
                <w:color w:val="000000" w:themeColor="text1"/>
                <w:szCs w:val="18"/>
                <w:highlight w:val="yellow"/>
              </w:rPr>
              <w:t>[Per band</w:t>
            </w:r>
            <w:r w:rsidRPr="00B55E1D">
              <w:rPr>
                <w:rFonts w:cs="Arial"/>
                <w:color w:val="000000" w:themeColor="text1"/>
                <w:szCs w:val="18"/>
                <w:highlight w:val="yellow"/>
                <w:rPrChange w:id="1302" w:author="Ralf Bendlin (AT&amp;T)" w:date="2020-06-10T00:13:00Z">
                  <w:rPr>
                    <w:color w:val="000000"/>
                    <w:highlight w:val="yellow"/>
                  </w:rPr>
                </w:rPrChange>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3B7E2" w14:textId="77777777" w:rsidR="00B55E1D" w:rsidRPr="00B55E1D" w:rsidRDefault="00B55E1D" w:rsidP="00524354">
            <w:pPr>
              <w:pStyle w:val="TAL"/>
              <w:rPr>
                <w:rFonts w:cs="Arial"/>
                <w:color w:val="000000" w:themeColor="text1"/>
                <w:szCs w:val="18"/>
                <w:rPrChange w:id="1303" w:author="Ralf Bendlin (AT&amp;T)" w:date="2020-06-10T00:13:00Z">
                  <w:rPr>
                    <w:rFonts w:cs="Arial"/>
                    <w:color w:val="000000"/>
                    <w:szCs w:val="18"/>
                  </w:rPr>
                </w:rPrChange>
              </w:rPr>
            </w:pPr>
            <w:r w:rsidRPr="00B55E1D">
              <w:rPr>
                <w:rFonts w:cs="Arial"/>
                <w:color w:val="000000" w:themeColor="text1"/>
                <w:szCs w:val="18"/>
                <w:rPrChange w:id="1304"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22215" w14:textId="77777777" w:rsidR="00B55E1D" w:rsidRPr="00B55E1D" w:rsidRDefault="00B55E1D" w:rsidP="00524354">
            <w:pPr>
              <w:pStyle w:val="TAL"/>
              <w:rPr>
                <w:rFonts w:cs="Arial"/>
                <w:color w:val="000000" w:themeColor="text1"/>
                <w:szCs w:val="18"/>
                <w:rPrChange w:id="1305" w:author="Ralf Bendlin (AT&amp;T)" w:date="2020-06-10T00:13:00Z">
                  <w:rPr>
                    <w:rFonts w:cs="Arial"/>
                    <w:color w:val="000000"/>
                    <w:szCs w:val="18"/>
                  </w:rPr>
                </w:rPrChange>
              </w:rPr>
            </w:pPr>
            <w:r w:rsidRPr="00B55E1D">
              <w:rPr>
                <w:rFonts w:cs="Arial"/>
                <w:color w:val="000000" w:themeColor="text1"/>
                <w:szCs w:val="18"/>
                <w:rPrChange w:id="1306"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261CA" w14:textId="77777777" w:rsidR="00B55E1D" w:rsidRPr="00B55E1D" w:rsidRDefault="00B55E1D" w:rsidP="00524354">
            <w:pPr>
              <w:pStyle w:val="TAL"/>
              <w:rPr>
                <w:rFonts w:cs="Arial"/>
                <w:color w:val="000000" w:themeColor="text1"/>
                <w:szCs w:val="18"/>
                <w:rPrChange w:id="1307"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E33E9" w14:textId="77777777" w:rsidR="00B55E1D" w:rsidRPr="00B55E1D" w:rsidRDefault="00B55E1D" w:rsidP="00524354">
            <w:pPr>
              <w:pStyle w:val="TAL"/>
              <w:rPr>
                <w:rFonts w:cs="Arial"/>
                <w:color w:val="000000" w:themeColor="text1"/>
                <w:szCs w:val="18"/>
                <w:rPrChange w:id="1308"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A4DF5" w14:textId="77777777" w:rsidR="00B55E1D" w:rsidRPr="00B55E1D" w:rsidRDefault="00B55E1D" w:rsidP="00524354">
            <w:pPr>
              <w:pStyle w:val="TAL"/>
              <w:rPr>
                <w:rFonts w:cs="Arial"/>
                <w:color w:val="000000" w:themeColor="text1"/>
                <w:szCs w:val="18"/>
                <w:rPrChange w:id="1309" w:author="Ralf Bendlin (AT&amp;T)" w:date="2020-06-10T00:13:00Z">
                  <w:rPr>
                    <w:rFonts w:cs="Arial"/>
                    <w:color w:val="000000"/>
                    <w:szCs w:val="18"/>
                  </w:rPr>
                </w:rPrChange>
              </w:rPr>
            </w:pPr>
            <w:r w:rsidRPr="00B55E1D">
              <w:rPr>
                <w:rFonts w:cs="Arial"/>
                <w:color w:val="000000" w:themeColor="text1"/>
                <w:szCs w:val="18"/>
                <w:rPrChange w:id="1310" w:author="Ralf Bendlin (AT&amp;T)" w:date="2020-06-10T00:13:00Z">
                  <w:rPr>
                    <w:color w:val="000000"/>
                  </w:rPr>
                </w:rPrChange>
              </w:rPr>
              <w:t>Optional with capability signaling</w:t>
            </w:r>
          </w:p>
        </w:tc>
      </w:tr>
      <w:tr w:rsidR="00B55E1D" w:rsidRPr="00B55E1D" w14:paraId="5BEAD4E6" w14:textId="77777777" w:rsidTr="00CB01EA">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C03A0" w14:textId="77777777" w:rsidR="00B55E1D" w:rsidRPr="00B55E1D" w:rsidRDefault="00B55E1D" w:rsidP="00524354">
            <w:pPr>
              <w:rPr>
                <w:rFonts w:ascii="Arial" w:hAnsi="Arial" w:cs="Arial"/>
                <w:strike/>
                <w:color w:val="000000" w:themeColor="text1"/>
                <w:sz w:val="18"/>
                <w:szCs w:val="18"/>
                <w:rPrChange w:id="1311"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3EBB6" w14:textId="77777777" w:rsidR="00B55E1D" w:rsidRPr="00B55E1D" w:rsidRDefault="00B55E1D" w:rsidP="00524354">
            <w:pPr>
              <w:pStyle w:val="TAL"/>
              <w:rPr>
                <w:rFonts w:cs="Arial"/>
                <w:color w:val="000000" w:themeColor="text1"/>
                <w:szCs w:val="18"/>
                <w:rPrChange w:id="1312" w:author="Ralf Bendlin (AT&amp;T)" w:date="2020-06-10T00:13:00Z">
                  <w:rPr>
                    <w:rFonts w:cs="Arial"/>
                    <w:color w:val="000000"/>
                    <w:szCs w:val="18"/>
                  </w:rPr>
                </w:rPrChange>
              </w:rPr>
            </w:pPr>
            <w:r w:rsidRPr="00B55E1D">
              <w:rPr>
                <w:rFonts w:eastAsia="Malgun Gothic" w:cs="Arial"/>
                <w:color w:val="000000" w:themeColor="text1"/>
                <w:szCs w:val="18"/>
                <w:lang w:eastAsia="ko-KR"/>
                <w:rPrChange w:id="1313" w:author="Ralf Bendlin (AT&amp;T)" w:date="2020-06-10T00:13:00Z">
                  <w:rPr>
                    <w:rFonts w:eastAsia="Malgun Gothic" w:cs="Arial"/>
                    <w:color w:val="000000"/>
                    <w:szCs w:val="18"/>
                    <w:lang w:eastAsia="ko-KR"/>
                  </w:rPr>
                </w:rPrChange>
              </w:rPr>
              <w:t>16-2b-3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6961D" w14:textId="77777777" w:rsidR="00B55E1D" w:rsidRPr="00B55E1D" w:rsidRDefault="00B55E1D" w:rsidP="00524354">
            <w:pPr>
              <w:pStyle w:val="TAL"/>
              <w:rPr>
                <w:rFonts w:cs="Arial"/>
                <w:color w:val="000000" w:themeColor="text1"/>
                <w:szCs w:val="18"/>
                <w:rPrChange w:id="1314" w:author="Ralf Bendlin (AT&amp;T)" w:date="2020-06-10T00:13:00Z">
                  <w:rPr>
                    <w:rFonts w:cs="Arial"/>
                    <w:color w:val="000000"/>
                    <w:szCs w:val="18"/>
                  </w:rPr>
                </w:rPrChange>
              </w:rPr>
            </w:pPr>
            <w:r w:rsidRPr="00B55E1D">
              <w:rPr>
                <w:rFonts w:eastAsia="Malgun Gothic" w:cs="Arial"/>
                <w:color w:val="000000" w:themeColor="text1"/>
                <w:szCs w:val="18"/>
                <w:rPrChange w:id="1315" w:author="Ralf Bendlin (AT&amp;T)" w:date="2020-06-10T00:13:00Z">
                  <w:rPr>
                    <w:rFonts w:eastAsia="Malgun Gothic" w:cs="Arial"/>
                    <w:color w:val="000000"/>
                    <w:szCs w:val="18"/>
                  </w:rPr>
                </w:rPrChange>
              </w:rPr>
              <w:t>Single-DCI based FDMSchemeB</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986B6" w14:textId="77777777" w:rsidR="00B55E1D" w:rsidRPr="00B55E1D" w:rsidRDefault="00B55E1D" w:rsidP="00524354">
            <w:pPr>
              <w:pStyle w:val="TAL"/>
              <w:rPr>
                <w:rFonts w:cs="Arial"/>
                <w:color w:val="000000" w:themeColor="text1"/>
                <w:szCs w:val="18"/>
                <w:rPrChange w:id="1316" w:author="Ralf Bendlin (AT&amp;T)" w:date="2020-06-10T00:13:00Z">
                  <w:rPr>
                    <w:rFonts w:cs="Arial"/>
                    <w:color w:val="000000"/>
                    <w:szCs w:val="18"/>
                  </w:rPr>
                </w:rPrChange>
              </w:rPr>
            </w:pPr>
            <w:r w:rsidRPr="00B55E1D">
              <w:rPr>
                <w:rFonts w:eastAsia="Malgun Gothic" w:cs="Arial"/>
                <w:color w:val="000000" w:themeColor="text1"/>
                <w:szCs w:val="18"/>
                <w:lang w:eastAsia="ko-KR"/>
                <w:rPrChange w:id="1317" w:author="Ralf Bendlin (AT&amp;T)" w:date="2020-06-10T00:13:00Z">
                  <w:rPr>
                    <w:rFonts w:eastAsia="Malgun Gothic" w:cs="Arial"/>
                    <w:color w:val="000000"/>
                    <w:szCs w:val="18"/>
                    <w:lang w:eastAsia="ko-KR"/>
                  </w:rPr>
                </w:rPrChange>
              </w:rPr>
              <w:t xml:space="preserve">Support of </w:t>
            </w:r>
            <w:r w:rsidRPr="00B55E1D">
              <w:rPr>
                <w:rFonts w:eastAsia="Malgun Gothic" w:cs="Arial"/>
                <w:color w:val="000000" w:themeColor="text1"/>
                <w:szCs w:val="18"/>
                <w:lang w:eastAsia="ko-KR"/>
                <w:rPrChange w:id="1318" w:author="Ralf Bendlin (AT&amp;T)" w:date="2020-06-10T00:13:00Z">
                  <w:rPr>
                    <w:rFonts w:eastAsia="Malgun Gothic"/>
                    <w:color w:val="000000"/>
                    <w:lang w:eastAsia="ko-KR"/>
                  </w:rPr>
                </w:rPrChange>
              </w:rPr>
              <w:t>single-DCI based</w:t>
            </w:r>
            <w:r w:rsidRPr="00B55E1D">
              <w:rPr>
                <w:rFonts w:cs="Arial"/>
                <w:color w:val="000000" w:themeColor="text1"/>
                <w:szCs w:val="18"/>
                <w:rPrChange w:id="1319" w:author="Ralf Bendlin (AT&amp;T)" w:date="2020-06-10T00:13:00Z">
                  <w:rPr>
                    <w:color w:val="000000"/>
                  </w:rPr>
                </w:rPrChange>
              </w:rPr>
              <w:t xml:space="preserve"> </w:t>
            </w:r>
            <w:r w:rsidRPr="00B55E1D">
              <w:rPr>
                <w:rFonts w:cs="Arial"/>
                <w:color w:val="000000" w:themeColor="text1"/>
                <w:szCs w:val="18"/>
                <w:rPrChange w:id="1320" w:author="Ralf Bendlin (AT&amp;T)" w:date="2020-06-10T00:13:00Z">
                  <w:rPr>
                    <w:rFonts w:cs="Arial"/>
                    <w:color w:val="000000"/>
                    <w:szCs w:val="18"/>
                  </w:rPr>
                </w:rPrChange>
              </w:rPr>
              <w:t>FDMSchemeB</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1EC73" w14:textId="77777777" w:rsidR="00B55E1D" w:rsidRPr="00B55E1D" w:rsidRDefault="00B55E1D" w:rsidP="00524354">
            <w:pPr>
              <w:pStyle w:val="TAL"/>
              <w:rPr>
                <w:rFonts w:cs="Arial"/>
                <w:color w:val="000000" w:themeColor="text1"/>
                <w:szCs w:val="18"/>
                <w:rPrChange w:id="1321" w:author="Ralf Bendlin (AT&amp;T)" w:date="2020-06-10T00:13:00Z">
                  <w:rPr>
                    <w:rFonts w:cs="Arial"/>
                    <w:color w:val="000000"/>
                    <w:szCs w:val="18"/>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8ED0A" w14:textId="77777777" w:rsidR="00B55E1D" w:rsidRPr="00B55E1D" w:rsidRDefault="00B55E1D" w:rsidP="00524354">
            <w:pPr>
              <w:pStyle w:val="TAL"/>
              <w:rPr>
                <w:rFonts w:cs="Arial"/>
                <w:i/>
                <w:color w:val="000000" w:themeColor="text1"/>
                <w:szCs w:val="18"/>
              </w:rPr>
            </w:pPr>
            <w:ins w:id="1322" w:author="Ralf Bendlin (AT&amp;T)" w:date="2020-06-09T23:41:00Z">
              <w:r w:rsidRPr="00B55E1D">
                <w:rPr>
                  <w:rFonts w:cs="Arial"/>
                  <w:color w:val="000000" w:themeColor="text1"/>
                  <w:szCs w:val="18"/>
                  <w:rPrChange w:id="1323"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7CB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02BE9"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6DE6" w14:textId="77777777" w:rsidR="00B55E1D" w:rsidRPr="00B55E1D" w:rsidRDefault="00B55E1D" w:rsidP="00524354">
            <w:pPr>
              <w:pStyle w:val="TAL"/>
              <w:rPr>
                <w:rFonts w:cs="Arial"/>
                <w:color w:val="000000" w:themeColor="text1"/>
                <w:szCs w:val="18"/>
                <w:highlight w:val="yellow"/>
                <w:rPrChange w:id="1324" w:author="Ralf Bendlin (AT&amp;T)" w:date="2020-06-10T00:13:00Z">
                  <w:rPr>
                    <w:rFonts w:cs="Arial"/>
                    <w:color w:val="000000"/>
                    <w:szCs w:val="18"/>
                    <w:highlight w:val="yellow"/>
                  </w:rPr>
                </w:rPrChange>
              </w:rPr>
            </w:pPr>
            <w:r w:rsidRPr="00B55E1D">
              <w:rPr>
                <w:rFonts w:eastAsia="Malgun Gothic" w:cs="Arial"/>
                <w:color w:val="000000" w:themeColor="text1"/>
                <w:szCs w:val="18"/>
                <w:highlight w:val="yellow"/>
                <w:lang w:eastAsia="ko-KR"/>
              </w:rPr>
              <w:t xml:space="preserve"> [per</w:t>
            </w:r>
            <w:r w:rsidRPr="00B55E1D">
              <w:rPr>
                <w:rFonts w:eastAsia="Malgun Gothic" w:cs="Arial"/>
                <w:color w:val="000000" w:themeColor="text1"/>
                <w:szCs w:val="18"/>
                <w:highlight w:val="yellow"/>
                <w:lang w:eastAsia="ko-KR"/>
                <w:rPrChange w:id="1325" w:author="Ralf Bendlin (AT&amp;T)" w:date="2020-06-10T00:13:00Z">
                  <w:rPr>
                    <w:rFonts w:eastAsia="Malgun Gothic" w:cs="Arial"/>
                    <w:color w:val="000000"/>
                    <w:szCs w:val="18"/>
                    <w:highlight w:val="yellow"/>
                    <w:lang w:eastAsia="ko-KR"/>
                  </w:rPr>
                </w:rPrChange>
              </w:rPr>
              <w:t xml:space="preserve">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1EBBD" w14:textId="77777777" w:rsidR="00B55E1D" w:rsidRPr="00B55E1D" w:rsidRDefault="00B55E1D" w:rsidP="00524354">
            <w:pPr>
              <w:pStyle w:val="TAL"/>
              <w:rPr>
                <w:rFonts w:cs="Arial"/>
                <w:color w:val="000000" w:themeColor="text1"/>
                <w:szCs w:val="18"/>
                <w:rPrChange w:id="1326" w:author="Ralf Bendlin (AT&amp;T)" w:date="2020-06-10T00:13:00Z">
                  <w:rPr>
                    <w:rFonts w:cs="Arial"/>
                    <w:color w:val="000000"/>
                    <w:szCs w:val="18"/>
                  </w:rPr>
                </w:rPrChange>
              </w:rPr>
            </w:pPr>
            <w:r w:rsidRPr="00B55E1D">
              <w:rPr>
                <w:rFonts w:cs="Arial"/>
                <w:color w:val="000000" w:themeColor="text1"/>
                <w:szCs w:val="18"/>
                <w:rPrChange w:id="1327"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DB409" w14:textId="77777777" w:rsidR="00B55E1D" w:rsidRPr="00B55E1D" w:rsidRDefault="00B55E1D" w:rsidP="00524354">
            <w:pPr>
              <w:pStyle w:val="TAL"/>
              <w:rPr>
                <w:rFonts w:cs="Arial"/>
                <w:color w:val="000000" w:themeColor="text1"/>
                <w:szCs w:val="18"/>
                <w:rPrChange w:id="1328" w:author="Ralf Bendlin (AT&amp;T)" w:date="2020-06-10T00:13:00Z">
                  <w:rPr>
                    <w:rFonts w:cs="Arial"/>
                    <w:color w:val="000000"/>
                    <w:szCs w:val="18"/>
                  </w:rPr>
                </w:rPrChange>
              </w:rPr>
            </w:pPr>
            <w:r w:rsidRPr="00B55E1D">
              <w:rPr>
                <w:rFonts w:cs="Arial"/>
                <w:color w:val="000000" w:themeColor="text1"/>
                <w:szCs w:val="18"/>
                <w:rPrChange w:id="1329"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09934" w14:textId="77777777" w:rsidR="00B55E1D" w:rsidRPr="00B55E1D" w:rsidRDefault="00B55E1D" w:rsidP="00524354">
            <w:pPr>
              <w:pStyle w:val="TAL"/>
              <w:rPr>
                <w:rFonts w:cs="Arial"/>
                <w:color w:val="000000" w:themeColor="text1"/>
                <w:szCs w:val="18"/>
                <w:rPrChange w:id="1330"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25B38" w14:textId="77777777" w:rsidR="00B55E1D" w:rsidRPr="00B55E1D" w:rsidRDefault="00B55E1D" w:rsidP="00524354">
            <w:pPr>
              <w:pStyle w:val="TAL"/>
              <w:rPr>
                <w:rFonts w:cs="Arial"/>
                <w:color w:val="000000" w:themeColor="text1"/>
                <w:szCs w:val="18"/>
                <w:rPrChange w:id="1331"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72CC" w14:textId="77777777" w:rsidR="00B55E1D" w:rsidRPr="00B55E1D" w:rsidRDefault="00B55E1D" w:rsidP="00524354">
            <w:pPr>
              <w:pStyle w:val="TAL"/>
              <w:rPr>
                <w:rFonts w:cs="Arial"/>
                <w:color w:val="000000" w:themeColor="text1"/>
                <w:szCs w:val="18"/>
                <w:rPrChange w:id="1332" w:author="Ralf Bendlin (AT&amp;T)" w:date="2020-06-10T00:13:00Z">
                  <w:rPr>
                    <w:rFonts w:cs="Arial"/>
                    <w:color w:val="000000"/>
                    <w:szCs w:val="18"/>
                  </w:rPr>
                </w:rPrChange>
              </w:rPr>
            </w:pPr>
            <w:r w:rsidRPr="00B55E1D">
              <w:rPr>
                <w:rFonts w:cs="Arial"/>
                <w:color w:val="000000" w:themeColor="text1"/>
                <w:szCs w:val="18"/>
                <w:rPrChange w:id="1333" w:author="Ralf Bendlin (AT&amp;T)" w:date="2020-06-10T00:13:00Z">
                  <w:rPr>
                    <w:color w:val="000000"/>
                  </w:rPr>
                </w:rPrChange>
              </w:rPr>
              <w:t>Optional with capability signaling</w:t>
            </w:r>
          </w:p>
        </w:tc>
      </w:tr>
      <w:tr w:rsidR="00B55E1D" w:rsidRPr="00B55E1D" w14:paraId="76B1788E" w14:textId="77777777" w:rsidTr="00CB01EA">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65EC2" w14:textId="77777777" w:rsidR="00B55E1D" w:rsidRPr="00B55E1D" w:rsidRDefault="00B55E1D" w:rsidP="00524354">
            <w:pPr>
              <w:rPr>
                <w:rFonts w:ascii="Arial" w:hAnsi="Arial" w:cs="Arial"/>
                <w:strike/>
                <w:color w:val="000000" w:themeColor="text1"/>
                <w:sz w:val="18"/>
                <w:szCs w:val="18"/>
                <w:rPrChange w:id="1334"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E2533" w14:textId="77777777" w:rsidR="00B55E1D" w:rsidRPr="00B55E1D" w:rsidRDefault="00B55E1D" w:rsidP="00524354">
            <w:pPr>
              <w:pStyle w:val="TAL"/>
              <w:rPr>
                <w:rFonts w:eastAsia="Malgun Gothic" w:cs="Arial"/>
                <w:color w:val="000000" w:themeColor="text1"/>
                <w:szCs w:val="18"/>
                <w:lang w:eastAsia="ko-KR"/>
                <w:rPrChange w:id="1335"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336" w:author="Ralf Bendlin (AT&amp;T)" w:date="2020-06-10T00:13:00Z">
                  <w:rPr>
                    <w:rFonts w:eastAsia="Malgun Gothic"/>
                    <w:color w:val="000000"/>
                    <w:lang w:eastAsia="ko-KR"/>
                  </w:rPr>
                </w:rPrChange>
              </w:rPr>
              <w:t>16-2b-3a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5DE82" w14:textId="77777777" w:rsidR="00B55E1D" w:rsidRPr="00B55E1D" w:rsidRDefault="00B55E1D" w:rsidP="00524354">
            <w:pPr>
              <w:pStyle w:val="TAL"/>
              <w:rPr>
                <w:rFonts w:eastAsia="Malgun Gothic" w:cs="Arial"/>
                <w:color w:val="000000" w:themeColor="text1"/>
                <w:szCs w:val="18"/>
                <w:rPrChange w:id="1337" w:author="Ralf Bendlin (AT&amp;T)" w:date="2020-06-10T00:13:00Z">
                  <w:rPr>
                    <w:rFonts w:eastAsia="Malgun Gothic" w:cs="Arial"/>
                    <w:color w:val="000000"/>
                    <w:szCs w:val="18"/>
                  </w:rPr>
                </w:rPrChange>
              </w:rPr>
            </w:pPr>
            <w:r w:rsidRPr="00B55E1D">
              <w:rPr>
                <w:rFonts w:cs="Arial"/>
                <w:color w:val="000000" w:themeColor="text1"/>
                <w:szCs w:val="18"/>
                <w:rPrChange w:id="1338" w:author="Ralf Bendlin (AT&amp;T)" w:date="2020-06-10T00:13:00Z">
                  <w:rPr>
                    <w:color w:val="000000"/>
                  </w:rPr>
                </w:rPrChange>
              </w:rPr>
              <w:t>Single-DCI based FDMSchemeB CW soft combining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5F7EB" w14:textId="77777777" w:rsidR="00B55E1D" w:rsidRPr="00B55E1D" w:rsidRDefault="00B55E1D" w:rsidP="00B55E1D">
            <w:pPr>
              <w:pStyle w:val="TAL"/>
              <w:numPr>
                <w:ilvl w:val="0"/>
                <w:numId w:val="231"/>
              </w:numPr>
              <w:rPr>
                <w:rFonts w:eastAsia="Malgun Gothic" w:cs="Arial"/>
                <w:color w:val="000000" w:themeColor="text1"/>
                <w:szCs w:val="18"/>
                <w:lang w:eastAsia="ko-KR"/>
                <w:rPrChange w:id="1339" w:author="Ralf Bendlin (AT&amp;T)" w:date="2020-06-10T00:13:00Z">
                  <w:rPr>
                    <w:rFonts w:eastAsia="Malgun Gothic" w:cs="Arial"/>
                    <w:color w:val="000000"/>
                    <w:szCs w:val="18"/>
                    <w:lang w:eastAsia="ko-KR"/>
                  </w:rPr>
                </w:rPrChange>
              </w:rPr>
            </w:pPr>
            <w:r w:rsidRPr="00B55E1D">
              <w:rPr>
                <w:rFonts w:cs="Arial"/>
                <w:color w:val="000000" w:themeColor="text1"/>
                <w:szCs w:val="18"/>
                <w:rPrChange w:id="1340" w:author="Ralf Bendlin (AT&amp;T)" w:date="2020-06-10T00:13:00Z">
                  <w:rPr>
                    <w:color w:val="000000"/>
                  </w:rPr>
                </w:rPrChange>
              </w:rPr>
              <w:t>For FDMSchemeB, Support CW soft combining that UE can support</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4D248" w14:textId="77777777" w:rsidR="00B55E1D" w:rsidRPr="00B55E1D" w:rsidDel="000B6E1E" w:rsidRDefault="00B55E1D" w:rsidP="00524354">
            <w:pPr>
              <w:pStyle w:val="TAL"/>
              <w:rPr>
                <w:rFonts w:eastAsia="Malgun Gothic" w:cs="Arial"/>
                <w:color w:val="000000" w:themeColor="text1"/>
                <w:szCs w:val="18"/>
                <w:highlight w:val="yellow"/>
                <w:lang w:eastAsia="ko-KR"/>
                <w:rPrChange w:id="1341" w:author="Ralf Bendlin (AT&amp;T)" w:date="2020-06-10T15:20:00Z">
                  <w:rPr>
                    <w:rFonts w:eastAsia="Malgun Gothic" w:cs="Arial"/>
                    <w:color w:val="000000"/>
                    <w:szCs w:val="18"/>
                    <w:lang w:eastAsia="ko-KR"/>
                  </w:rPr>
                </w:rPrChange>
              </w:rPr>
            </w:pPr>
            <w:ins w:id="1342" w:author="Ralf Bendlin (AT&amp;T)" w:date="2020-06-10T15:08:00Z">
              <w:r w:rsidRPr="00B55E1D">
                <w:rPr>
                  <w:rFonts w:eastAsia="Malgun Gothic" w:cs="Arial"/>
                  <w:color w:val="000000" w:themeColor="text1"/>
                  <w:szCs w:val="18"/>
                  <w:highlight w:val="yellow"/>
                  <w:lang w:eastAsia="ko-KR"/>
                  <w:rPrChange w:id="1343" w:author="Ralf Bendlin (AT&amp;T)" w:date="2020-06-10T15:20:00Z">
                    <w:rPr>
                      <w:rFonts w:eastAsia="Malgun Gothic" w:cs="Arial"/>
                      <w:color w:val="000000"/>
                      <w:szCs w:val="18"/>
                      <w:lang w:eastAsia="ko-KR"/>
                    </w:rPr>
                  </w:rPrChange>
                </w:rPr>
                <w:t>16-2b-3</w:t>
              </w:r>
            </w:ins>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3DAD1" w14:textId="77777777" w:rsidR="00B55E1D" w:rsidRPr="00B55E1D" w:rsidRDefault="00B55E1D" w:rsidP="00524354">
            <w:pPr>
              <w:pStyle w:val="TAL"/>
              <w:rPr>
                <w:rFonts w:cs="Arial"/>
                <w:i/>
                <w:color w:val="000000" w:themeColor="text1"/>
                <w:szCs w:val="18"/>
              </w:rPr>
            </w:pPr>
            <w:ins w:id="1344" w:author="Ralf Bendlin (AT&amp;T)" w:date="2020-06-09T23:41:00Z">
              <w:r w:rsidRPr="00B55E1D">
                <w:rPr>
                  <w:rFonts w:cs="Arial"/>
                  <w:color w:val="000000" w:themeColor="text1"/>
                  <w:szCs w:val="18"/>
                  <w:rPrChange w:id="1345"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426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6C91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CE5AC" w14:textId="77777777" w:rsidR="00B55E1D" w:rsidRPr="00B55E1D" w:rsidRDefault="00B55E1D" w:rsidP="00524354">
            <w:pPr>
              <w:pStyle w:val="TAL"/>
              <w:rPr>
                <w:rFonts w:eastAsia="Malgun Gothic" w:cs="Arial"/>
                <w:color w:val="000000" w:themeColor="text1"/>
                <w:szCs w:val="18"/>
                <w:highlight w:val="yellow"/>
                <w:lang w:eastAsia="ko-KR"/>
                <w:rPrChange w:id="1346" w:author="Ralf Bendlin (AT&amp;T)" w:date="2020-06-10T00:13:00Z">
                  <w:rPr>
                    <w:rFonts w:eastAsia="Malgun Gothic" w:cs="Arial"/>
                    <w:color w:val="000000"/>
                    <w:szCs w:val="18"/>
                    <w:highlight w:val="yellow"/>
                    <w:lang w:eastAsia="ko-KR"/>
                  </w:rPr>
                </w:rPrChange>
              </w:rPr>
            </w:pPr>
            <w:r w:rsidRPr="00B55E1D">
              <w:rPr>
                <w:rFonts w:eastAsia="Malgun Gothic" w:cs="Arial"/>
                <w:color w:val="000000" w:themeColor="text1"/>
                <w:szCs w:val="18"/>
                <w:highlight w:val="yellow"/>
                <w:lang w:eastAsia="ko-KR"/>
              </w:rPr>
              <w:t>[per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3D66C" w14:textId="77777777" w:rsidR="00B55E1D" w:rsidRPr="00B55E1D" w:rsidRDefault="00B55E1D" w:rsidP="00524354">
            <w:pPr>
              <w:pStyle w:val="TAL"/>
              <w:rPr>
                <w:rFonts w:cs="Arial"/>
                <w:color w:val="000000" w:themeColor="text1"/>
                <w:szCs w:val="18"/>
                <w:rPrChange w:id="1347" w:author="Ralf Bendlin (AT&amp;T)" w:date="2020-06-10T00:13:00Z">
                  <w:rPr>
                    <w:rFonts w:cs="Arial"/>
                    <w:color w:val="000000"/>
                    <w:szCs w:val="18"/>
                  </w:rPr>
                </w:rPrChange>
              </w:rPr>
            </w:pPr>
            <w:r w:rsidRPr="00B55E1D">
              <w:rPr>
                <w:rFonts w:cs="Arial"/>
                <w:color w:val="000000" w:themeColor="text1"/>
                <w:szCs w:val="18"/>
                <w:rPrChange w:id="1348" w:author="Ralf Bendlin (AT&amp;T)" w:date="2020-06-10T00:13:00Z">
                  <w:rPr>
                    <w:color w:val="000000"/>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5A609" w14:textId="77777777" w:rsidR="00B55E1D" w:rsidRPr="00B55E1D" w:rsidDel="001C0B2A" w:rsidRDefault="00B55E1D" w:rsidP="00524354">
            <w:pPr>
              <w:pStyle w:val="TAL"/>
              <w:rPr>
                <w:rFonts w:cs="Arial"/>
                <w:color w:val="000000" w:themeColor="text1"/>
                <w:szCs w:val="18"/>
                <w:rPrChange w:id="1349" w:author="Ralf Bendlin (AT&amp;T)" w:date="2020-06-10T00:13:00Z">
                  <w:rPr>
                    <w:rFonts w:cs="Arial"/>
                    <w:color w:val="000000"/>
                    <w:szCs w:val="18"/>
                  </w:rPr>
                </w:rPrChange>
              </w:rPr>
            </w:pPr>
            <w:r w:rsidRPr="00B55E1D">
              <w:rPr>
                <w:rFonts w:cs="Arial"/>
                <w:color w:val="000000" w:themeColor="text1"/>
                <w:szCs w:val="18"/>
                <w:rPrChange w:id="1350" w:author="Ralf Bendlin (AT&amp;T)" w:date="2020-06-10T00:13:00Z">
                  <w:rPr>
                    <w:color w:val="000000"/>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F4E9A" w14:textId="77777777" w:rsidR="00B55E1D" w:rsidRPr="00B55E1D" w:rsidRDefault="00B55E1D" w:rsidP="00524354">
            <w:pPr>
              <w:pStyle w:val="TAL"/>
              <w:rPr>
                <w:rFonts w:cs="Arial"/>
                <w:color w:val="000000" w:themeColor="text1"/>
                <w:szCs w:val="18"/>
                <w:rPrChange w:id="1351"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77802" w14:textId="77777777" w:rsidR="00B55E1D" w:rsidRPr="00B55E1D" w:rsidRDefault="00B55E1D" w:rsidP="00524354">
            <w:pPr>
              <w:pStyle w:val="TAL"/>
              <w:rPr>
                <w:rFonts w:cs="Arial"/>
                <w:color w:val="000000" w:themeColor="text1"/>
                <w:szCs w:val="18"/>
                <w:rPrChange w:id="1352"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3CD8D" w14:textId="77777777" w:rsidR="00B55E1D" w:rsidRPr="00B55E1D" w:rsidRDefault="00B55E1D" w:rsidP="00524354">
            <w:pPr>
              <w:pStyle w:val="TAL"/>
              <w:rPr>
                <w:rFonts w:cs="Arial"/>
                <w:color w:val="000000" w:themeColor="text1"/>
                <w:szCs w:val="18"/>
                <w:rPrChange w:id="1353" w:author="Ralf Bendlin (AT&amp;T)" w:date="2020-06-10T00:13:00Z">
                  <w:rPr>
                    <w:color w:val="000000"/>
                  </w:rPr>
                </w:rPrChange>
              </w:rPr>
            </w:pPr>
            <w:r w:rsidRPr="00B55E1D">
              <w:rPr>
                <w:rFonts w:cs="Arial"/>
                <w:color w:val="000000" w:themeColor="text1"/>
                <w:szCs w:val="18"/>
                <w:rPrChange w:id="1354" w:author="Ralf Bendlin (AT&amp;T)" w:date="2020-06-10T00:13:00Z">
                  <w:rPr>
                    <w:color w:val="000000"/>
                  </w:rPr>
                </w:rPrChange>
              </w:rPr>
              <w:t>Optional with capability signaling</w:t>
            </w:r>
          </w:p>
        </w:tc>
      </w:tr>
      <w:tr w:rsidR="00B55E1D" w:rsidRPr="00B55E1D" w14:paraId="445845B5" w14:textId="77777777" w:rsidTr="00AD68F9">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AD3BA" w14:textId="77777777" w:rsidR="00B55E1D" w:rsidRPr="00B55E1D" w:rsidRDefault="00B55E1D" w:rsidP="00524354">
            <w:pPr>
              <w:rPr>
                <w:rFonts w:ascii="Arial" w:hAnsi="Arial" w:cs="Arial"/>
                <w:strike/>
                <w:color w:val="000000" w:themeColor="text1"/>
                <w:sz w:val="18"/>
                <w:szCs w:val="18"/>
                <w:rPrChange w:id="1355"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94F07" w14:textId="77777777" w:rsidR="00B55E1D" w:rsidRPr="00B55E1D" w:rsidRDefault="00B55E1D" w:rsidP="00524354">
            <w:pPr>
              <w:pStyle w:val="TAL"/>
              <w:rPr>
                <w:rFonts w:cs="Arial"/>
                <w:color w:val="000000" w:themeColor="text1"/>
                <w:szCs w:val="18"/>
                <w:rPrChange w:id="1356" w:author="Ralf Bendlin (AT&amp;T)" w:date="2020-06-10T00:13:00Z">
                  <w:rPr>
                    <w:rFonts w:cs="Arial"/>
                    <w:color w:val="000000"/>
                    <w:szCs w:val="18"/>
                  </w:rPr>
                </w:rPrChange>
              </w:rPr>
            </w:pPr>
            <w:r w:rsidRPr="00B55E1D">
              <w:rPr>
                <w:rFonts w:eastAsia="Malgun Gothic" w:cs="Arial"/>
                <w:color w:val="000000" w:themeColor="text1"/>
                <w:szCs w:val="18"/>
                <w:lang w:eastAsia="ko-KR"/>
                <w:rPrChange w:id="1357" w:author="Ralf Bendlin (AT&amp;T)" w:date="2020-06-10T00:13:00Z">
                  <w:rPr>
                    <w:rFonts w:eastAsia="Malgun Gothic" w:cs="Arial"/>
                    <w:color w:val="000000"/>
                    <w:szCs w:val="18"/>
                    <w:lang w:eastAsia="ko-KR"/>
                  </w:rPr>
                </w:rPrChange>
              </w:rPr>
              <w:t>16-2b-4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98BD1" w14:textId="77777777" w:rsidR="00B55E1D" w:rsidRPr="00B55E1D" w:rsidRDefault="00B55E1D" w:rsidP="00524354">
            <w:pPr>
              <w:pStyle w:val="TAL"/>
              <w:rPr>
                <w:rFonts w:cs="Arial"/>
                <w:color w:val="000000" w:themeColor="text1"/>
                <w:szCs w:val="18"/>
                <w:rPrChange w:id="1358" w:author="Ralf Bendlin (AT&amp;T)" w:date="2020-06-10T00:13:00Z">
                  <w:rPr>
                    <w:rFonts w:cs="Arial"/>
                    <w:color w:val="000000"/>
                    <w:szCs w:val="18"/>
                  </w:rPr>
                </w:rPrChange>
              </w:rPr>
            </w:pPr>
            <w:r w:rsidRPr="00B55E1D">
              <w:rPr>
                <w:rFonts w:eastAsia="Malgun Gothic" w:cs="Arial"/>
                <w:color w:val="000000" w:themeColor="text1"/>
                <w:szCs w:val="18"/>
                <w:rPrChange w:id="1359" w:author="Ralf Bendlin (AT&amp;T)" w:date="2020-06-10T00:13:00Z">
                  <w:rPr>
                    <w:rFonts w:eastAsia="Malgun Gothic" w:cs="Arial"/>
                    <w:color w:val="000000"/>
                    <w:szCs w:val="18"/>
                  </w:rPr>
                </w:rPrChange>
              </w:rPr>
              <w:t>Single-DCI based TDMSchemeA</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5CDAE" w14:textId="77777777" w:rsidR="00B55E1D" w:rsidRPr="00B55E1D" w:rsidRDefault="00B55E1D" w:rsidP="00B55E1D">
            <w:pPr>
              <w:pStyle w:val="TAL"/>
              <w:numPr>
                <w:ilvl w:val="0"/>
                <w:numId w:val="232"/>
              </w:numPr>
              <w:rPr>
                <w:rFonts w:cs="Arial"/>
                <w:color w:val="000000" w:themeColor="text1"/>
                <w:szCs w:val="18"/>
                <w:rPrChange w:id="1360" w:author="Ralf Bendlin (AT&amp;T)" w:date="2020-06-10T00:13:00Z">
                  <w:rPr>
                    <w:rFonts w:cs="Arial"/>
                    <w:color w:val="000000"/>
                    <w:szCs w:val="18"/>
                  </w:rPr>
                </w:rPrChange>
              </w:rPr>
            </w:pPr>
            <w:r w:rsidRPr="00B55E1D">
              <w:rPr>
                <w:rFonts w:eastAsia="Malgun Gothic" w:cs="Arial"/>
                <w:color w:val="000000" w:themeColor="text1"/>
                <w:szCs w:val="18"/>
                <w:lang w:eastAsia="ko-KR"/>
                <w:rPrChange w:id="1361" w:author="Ralf Bendlin (AT&amp;T)" w:date="2020-06-10T00:13:00Z">
                  <w:rPr>
                    <w:rFonts w:eastAsia="Malgun Gothic" w:cs="Arial"/>
                    <w:color w:val="000000"/>
                    <w:szCs w:val="18"/>
                    <w:lang w:eastAsia="ko-KR"/>
                  </w:rPr>
                </w:rPrChange>
              </w:rPr>
              <w:t xml:space="preserve">Support of </w:t>
            </w:r>
            <w:r w:rsidRPr="00B55E1D">
              <w:rPr>
                <w:rFonts w:eastAsia="Malgun Gothic" w:cs="Arial"/>
                <w:color w:val="000000" w:themeColor="text1"/>
                <w:szCs w:val="18"/>
                <w:lang w:eastAsia="ko-KR"/>
                <w:rPrChange w:id="1362" w:author="Ralf Bendlin (AT&amp;T)" w:date="2020-06-10T00:13:00Z">
                  <w:rPr>
                    <w:rFonts w:eastAsia="Malgun Gothic"/>
                    <w:color w:val="000000"/>
                    <w:lang w:eastAsia="ko-KR"/>
                  </w:rPr>
                </w:rPrChange>
              </w:rPr>
              <w:t xml:space="preserve">single-DCI based </w:t>
            </w:r>
            <w:r w:rsidRPr="00B55E1D">
              <w:rPr>
                <w:rFonts w:cs="Arial"/>
                <w:color w:val="000000" w:themeColor="text1"/>
                <w:szCs w:val="18"/>
                <w:rPrChange w:id="1363" w:author="Ralf Bendlin (AT&amp;T)" w:date="2020-06-10T00:13:00Z">
                  <w:rPr>
                    <w:rFonts w:cs="Arial"/>
                    <w:color w:val="000000"/>
                    <w:szCs w:val="18"/>
                  </w:rPr>
                </w:rPrChange>
              </w:rPr>
              <w:t>TDMSchemeA</w:t>
            </w:r>
          </w:p>
          <w:p w14:paraId="025076B0" w14:textId="77777777" w:rsidR="00B55E1D" w:rsidRPr="00B55E1D" w:rsidRDefault="00B55E1D" w:rsidP="00B55E1D">
            <w:pPr>
              <w:pStyle w:val="TAL"/>
              <w:numPr>
                <w:ilvl w:val="0"/>
                <w:numId w:val="232"/>
              </w:numPr>
              <w:rPr>
                <w:rFonts w:cs="Arial"/>
                <w:color w:val="000000" w:themeColor="text1"/>
                <w:szCs w:val="18"/>
                <w:rPrChange w:id="1364" w:author="Ralf Bendlin (AT&amp;T)" w:date="2020-06-10T00:13:00Z">
                  <w:rPr>
                    <w:rFonts w:cs="Arial"/>
                    <w:color w:val="000000"/>
                    <w:szCs w:val="18"/>
                  </w:rPr>
                </w:rPrChange>
              </w:rPr>
            </w:pPr>
            <w:r w:rsidRPr="00B55E1D">
              <w:rPr>
                <w:rFonts w:cs="Arial"/>
                <w:color w:val="000000" w:themeColor="text1"/>
                <w:szCs w:val="18"/>
                <w:rPrChange w:id="1365" w:author="Ralf Bendlin (AT&amp;T)" w:date="2020-06-10T00:13:00Z">
                  <w:rPr>
                    <w:rFonts w:cs="Arial"/>
                    <w:color w:val="000000"/>
                    <w:szCs w:val="18"/>
                  </w:rPr>
                </w:rPrChange>
              </w:rPr>
              <w:t>Supported maximum TBS size for TDMSchemeA</w:t>
            </w:r>
          </w:p>
          <w:p w14:paraId="63E5F5AF" w14:textId="77777777" w:rsidR="00B55E1D" w:rsidRPr="00B55E1D" w:rsidRDefault="00B55E1D" w:rsidP="00524354">
            <w:pPr>
              <w:pStyle w:val="TAL"/>
              <w:rPr>
                <w:rFonts w:cs="Arial"/>
                <w:color w:val="000000" w:themeColor="text1"/>
                <w:szCs w:val="18"/>
                <w:rPrChange w:id="1366" w:author="Ralf Bendlin (AT&amp;T)" w:date="2020-06-10T00:13:00Z">
                  <w:rPr>
                    <w:rFonts w:cs="Arial"/>
                    <w:color w:val="000000"/>
                    <w:szCs w:val="18"/>
                  </w:rPr>
                </w:rPrChange>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F19D0" w14:textId="77777777" w:rsidR="00B55E1D" w:rsidRPr="00B55E1D" w:rsidRDefault="00B55E1D" w:rsidP="00524354">
            <w:pPr>
              <w:pStyle w:val="TAL"/>
              <w:rPr>
                <w:rFonts w:cs="Arial"/>
                <w:color w:val="000000" w:themeColor="text1"/>
                <w:szCs w:val="18"/>
                <w:rPrChange w:id="1367" w:author="Ralf Bendlin (AT&amp;T)" w:date="2020-06-10T00:13:00Z">
                  <w:rPr>
                    <w:rFonts w:cs="Arial"/>
                    <w:color w:val="000000"/>
                    <w:szCs w:val="18"/>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E05DF" w14:textId="77777777" w:rsidR="00B55E1D" w:rsidRPr="00B55E1D" w:rsidRDefault="00B55E1D" w:rsidP="00524354">
            <w:pPr>
              <w:pStyle w:val="TAL"/>
              <w:rPr>
                <w:rFonts w:cs="Arial"/>
                <w:i/>
                <w:color w:val="000000" w:themeColor="text1"/>
                <w:szCs w:val="18"/>
              </w:rPr>
            </w:pPr>
            <w:ins w:id="1368" w:author="Ralf Bendlin (AT&amp;T)" w:date="2020-06-09T23:41:00Z">
              <w:r w:rsidRPr="00B55E1D">
                <w:rPr>
                  <w:rFonts w:cs="Arial"/>
                  <w:color w:val="000000" w:themeColor="text1"/>
                  <w:szCs w:val="18"/>
                  <w:rPrChange w:id="1369"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4168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0FCB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B600E" w14:textId="77777777" w:rsidR="00B55E1D" w:rsidRPr="00B55E1D" w:rsidRDefault="00B55E1D" w:rsidP="00524354">
            <w:pPr>
              <w:pStyle w:val="TAL"/>
              <w:rPr>
                <w:rFonts w:cs="Arial"/>
                <w:color w:val="000000" w:themeColor="text1"/>
                <w:szCs w:val="18"/>
                <w:highlight w:val="yellow"/>
                <w:rPrChange w:id="1370" w:author="Ralf Bendlin (AT&amp;T)" w:date="2020-06-10T00:13:00Z">
                  <w:rPr>
                    <w:rFonts w:cs="Arial"/>
                    <w:color w:val="000000"/>
                    <w:szCs w:val="18"/>
                    <w:highlight w:val="yellow"/>
                  </w:rPr>
                </w:rPrChange>
              </w:rPr>
            </w:pPr>
            <w:r w:rsidRPr="00B55E1D">
              <w:rPr>
                <w:rFonts w:cs="Arial"/>
                <w:color w:val="000000" w:themeColor="text1"/>
                <w:szCs w:val="18"/>
                <w:highlight w:val="yellow"/>
              </w:rPr>
              <w:t>[Per band</w:t>
            </w:r>
            <w:r w:rsidRPr="00B55E1D">
              <w:rPr>
                <w:rFonts w:cs="Arial"/>
                <w:color w:val="000000" w:themeColor="text1"/>
                <w:szCs w:val="18"/>
                <w:highlight w:val="yellow"/>
                <w:rPrChange w:id="1371" w:author="Ralf Bendlin (AT&amp;T)" w:date="2020-06-10T00:13:00Z">
                  <w:rPr>
                    <w:color w:val="000000"/>
                    <w:highlight w:val="yellow"/>
                  </w:rPr>
                </w:rPrChange>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0CAB0" w14:textId="77777777" w:rsidR="00B55E1D" w:rsidRPr="00B55E1D" w:rsidRDefault="00B55E1D" w:rsidP="00524354">
            <w:pPr>
              <w:pStyle w:val="TAL"/>
              <w:rPr>
                <w:rFonts w:cs="Arial"/>
                <w:color w:val="000000" w:themeColor="text1"/>
                <w:szCs w:val="18"/>
                <w:rPrChange w:id="1372" w:author="Ralf Bendlin (AT&amp;T)" w:date="2020-06-10T00:13:00Z">
                  <w:rPr>
                    <w:rFonts w:cs="Arial"/>
                    <w:color w:val="000000"/>
                    <w:szCs w:val="18"/>
                  </w:rPr>
                </w:rPrChange>
              </w:rPr>
            </w:pPr>
            <w:r w:rsidRPr="00B55E1D">
              <w:rPr>
                <w:rFonts w:cs="Arial"/>
                <w:color w:val="000000" w:themeColor="text1"/>
                <w:szCs w:val="18"/>
                <w:rPrChange w:id="1373"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C6DFF" w14:textId="77777777" w:rsidR="00B55E1D" w:rsidRPr="00B55E1D" w:rsidRDefault="00B55E1D" w:rsidP="00524354">
            <w:pPr>
              <w:pStyle w:val="TAL"/>
              <w:rPr>
                <w:rFonts w:cs="Arial"/>
                <w:color w:val="000000" w:themeColor="text1"/>
                <w:szCs w:val="18"/>
                <w:rPrChange w:id="1374" w:author="Ralf Bendlin (AT&amp;T)" w:date="2020-06-10T00:13:00Z">
                  <w:rPr>
                    <w:rFonts w:cs="Arial"/>
                    <w:color w:val="000000"/>
                    <w:szCs w:val="18"/>
                  </w:rPr>
                </w:rPrChange>
              </w:rPr>
            </w:pPr>
            <w:r w:rsidRPr="00B55E1D">
              <w:rPr>
                <w:rFonts w:cs="Arial"/>
                <w:color w:val="000000" w:themeColor="text1"/>
                <w:szCs w:val="18"/>
                <w:rPrChange w:id="1375"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4A1FD" w14:textId="77777777" w:rsidR="00B55E1D" w:rsidRPr="00B55E1D" w:rsidRDefault="00B55E1D" w:rsidP="00524354">
            <w:pPr>
              <w:pStyle w:val="TAL"/>
              <w:rPr>
                <w:rFonts w:cs="Arial"/>
                <w:color w:val="000000" w:themeColor="text1"/>
                <w:szCs w:val="18"/>
                <w:rPrChange w:id="1376"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719B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Change w:id="1377" w:author="Ralf Bendlin (AT&amp;T)" w:date="2020-06-10T00:13:00Z">
                  <w:rPr>
                    <w:rFonts w:cs="Arial"/>
                    <w:color w:val="000000"/>
                    <w:szCs w:val="18"/>
                  </w:rPr>
                </w:rPrChange>
              </w:rPr>
              <w:t xml:space="preserve">Component 2 </w:t>
            </w:r>
            <w:bookmarkStart w:id="1378" w:name="_Hlk42696063"/>
            <w:r w:rsidRPr="00B55E1D">
              <w:rPr>
                <w:rFonts w:cs="Arial"/>
                <w:color w:val="000000" w:themeColor="text1"/>
                <w:szCs w:val="18"/>
                <w:rPrChange w:id="1379" w:author="Ralf Bendlin (AT&amp;T)" w:date="2020-06-10T00:13:00Z">
                  <w:rPr>
                    <w:rFonts w:cs="Arial"/>
                    <w:color w:val="000000"/>
                    <w:szCs w:val="18"/>
                  </w:rPr>
                </w:rPrChange>
              </w:rPr>
              <w:t>candidate values {</w:t>
            </w:r>
            <w:ins w:id="1380" w:author="Ralf Bendlin (AT&amp;T)" w:date="2020-06-09T23:45:00Z">
              <w:r w:rsidRPr="00B55E1D">
                <w:rPr>
                  <w:rFonts w:eastAsia="MS Mincho" w:cs="Arial"/>
                  <w:color w:val="000000" w:themeColor="text1"/>
                  <w:szCs w:val="18"/>
                  <w:rPrChange w:id="1381" w:author="Ralf Bendlin (AT&amp;T)" w:date="2020-06-10T00:13:00Z">
                    <w:rPr>
                      <w:rFonts w:eastAsia="MS Mincho" w:cs="Arial"/>
                    </w:rPr>
                  </w:rPrChange>
                </w:rPr>
                <w:t>3, 5, 10, 20</w:t>
              </w:r>
            </w:ins>
            <w:ins w:id="1382" w:author="Ralf Bendlin (AT&amp;T)" w:date="2020-06-10T15:40:00Z">
              <w:r w:rsidRPr="00B55E1D">
                <w:rPr>
                  <w:rFonts w:eastAsia="MS Mincho" w:cs="Arial"/>
                  <w:color w:val="000000" w:themeColor="text1"/>
                  <w:szCs w:val="18"/>
                  <w:highlight w:val="yellow"/>
                  <w:rPrChange w:id="1383" w:author="Ralf Bendlin (AT&amp;T)" w:date="2020-06-10T15:40:00Z">
                    <w:rPr>
                      <w:rFonts w:eastAsia="MS Mincho" w:cs="Arial"/>
                      <w:color w:val="000000"/>
                    </w:rPr>
                  </w:rPrChange>
                </w:rPr>
                <w:t>[, no restriction]</w:t>
              </w:r>
              <w:r w:rsidRPr="00B55E1D" w:rsidDel="00883EFA">
                <w:rPr>
                  <w:rFonts w:cs="Arial"/>
                  <w:color w:val="000000" w:themeColor="text1"/>
                  <w:szCs w:val="18"/>
                </w:rPr>
                <w:t xml:space="preserve"> </w:t>
              </w:r>
            </w:ins>
            <w:del w:id="1384" w:author="Ralf Bendlin (AT&amp;T)" w:date="2020-06-09T23:45:00Z">
              <w:r w:rsidRPr="00B55E1D" w:rsidDel="00883EFA">
                <w:rPr>
                  <w:rFonts w:cs="Arial"/>
                  <w:color w:val="000000" w:themeColor="text1"/>
                  <w:szCs w:val="18"/>
                  <w:rPrChange w:id="1385" w:author="Ralf Bendlin (AT&amp;T)" w:date="2020-06-10T00:13:00Z">
                    <w:rPr>
                      <w:rFonts w:cs="Arial"/>
                      <w:color w:val="000000"/>
                      <w:szCs w:val="18"/>
                      <w:highlight w:val="yellow"/>
                    </w:rPr>
                  </w:rPrChange>
                </w:rPr>
                <w:delText>FFS</w:delText>
              </w:r>
            </w:del>
            <w:r w:rsidRPr="00B55E1D">
              <w:rPr>
                <w:rFonts w:cs="Arial"/>
                <w:color w:val="000000" w:themeColor="text1"/>
                <w:szCs w:val="18"/>
              </w:rPr>
              <w:t>}</w:t>
            </w:r>
            <w:ins w:id="1386" w:author="Ralf Bendlin (AT&amp;T)" w:date="2020-06-09T23:45:00Z">
              <w:r w:rsidRPr="00B55E1D">
                <w:rPr>
                  <w:rFonts w:cs="Arial"/>
                  <w:color w:val="000000" w:themeColor="text1"/>
                  <w:szCs w:val="18"/>
                </w:rPr>
                <w:t xml:space="preserve"> </w:t>
              </w:r>
              <w:r w:rsidRPr="00B55E1D">
                <w:rPr>
                  <w:rFonts w:eastAsia="MS Mincho" w:cs="Arial"/>
                  <w:color w:val="000000" w:themeColor="text1"/>
                  <w:szCs w:val="18"/>
                  <w:rPrChange w:id="1387" w:author="Ralf Bendlin (AT&amp;T)" w:date="2020-06-10T00:13:00Z">
                    <w:rPr>
                      <w:rFonts w:eastAsia="MS Mincho" w:cs="Arial"/>
                    </w:rPr>
                  </w:rPrChange>
                </w:rPr>
                <w:t>KByte</w:t>
              </w:r>
            </w:ins>
          </w:p>
          <w:bookmarkEnd w:id="1378"/>
          <w:p w14:paraId="2AF23AC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6A297"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4D409588" w14:textId="77777777" w:rsidTr="00AD68F9">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71C34" w14:textId="77777777" w:rsidR="00B55E1D" w:rsidRPr="00B55E1D" w:rsidRDefault="00B55E1D" w:rsidP="00524354">
            <w:pPr>
              <w:rPr>
                <w:rFonts w:ascii="Arial" w:hAnsi="Arial" w:cs="Arial"/>
                <w:strike/>
                <w:color w:val="000000" w:themeColor="text1"/>
                <w:sz w:val="18"/>
                <w:szCs w:val="18"/>
                <w:rPrChange w:id="138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1BC80" w14:textId="77777777" w:rsidR="00B55E1D" w:rsidRPr="00B55E1D" w:rsidRDefault="00B55E1D" w:rsidP="00524354">
            <w:pPr>
              <w:pStyle w:val="TAL"/>
              <w:rPr>
                <w:rFonts w:cs="Arial"/>
                <w:color w:val="000000" w:themeColor="text1"/>
                <w:szCs w:val="18"/>
                <w:rPrChange w:id="1389" w:author="Ralf Bendlin (AT&amp;T)" w:date="2020-06-10T00:13:00Z">
                  <w:rPr>
                    <w:rFonts w:cs="Arial"/>
                    <w:color w:val="000000"/>
                    <w:szCs w:val="18"/>
                  </w:rPr>
                </w:rPrChange>
              </w:rPr>
            </w:pPr>
            <w:r w:rsidRPr="00B55E1D">
              <w:rPr>
                <w:rFonts w:eastAsia="Malgun Gothic" w:cs="Arial"/>
                <w:color w:val="000000" w:themeColor="text1"/>
                <w:szCs w:val="18"/>
                <w:lang w:eastAsia="ko-KR"/>
                <w:rPrChange w:id="1390" w:author="Ralf Bendlin (AT&amp;T)" w:date="2020-06-10T00:13:00Z">
                  <w:rPr>
                    <w:rFonts w:eastAsia="Malgun Gothic" w:cs="Arial"/>
                    <w:color w:val="000000"/>
                    <w:szCs w:val="18"/>
                    <w:lang w:eastAsia="ko-KR"/>
                  </w:rPr>
                </w:rPrChange>
              </w:rPr>
              <w:t>16-2b-5</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94A86" w14:textId="77777777" w:rsidR="00B55E1D" w:rsidRPr="00B55E1D" w:rsidRDefault="00B55E1D" w:rsidP="00524354">
            <w:pPr>
              <w:pStyle w:val="TAL"/>
              <w:rPr>
                <w:rFonts w:cs="Arial"/>
                <w:color w:val="000000" w:themeColor="text1"/>
                <w:szCs w:val="18"/>
                <w:rPrChange w:id="1391" w:author="Ralf Bendlin (AT&amp;T)" w:date="2020-06-10T00:13:00Z">
                  <w:rPr>
                    <w:rFonts w:cs="Arial"/>
                    <w:color w:val="000000"/>
                    <w:szCs w:val="18"/>
                  </w:rPr>
                </w:rPrChange>
              </w:rPr>
            </w:pPr>
            <w:r w:rsidRPr="00B55E1D">
              <w:rPr>
                <w:rFonts w:eastAsia="Malgun Gothic" w:cs="Arial"/>
                <w:color w:val="000000" w:themeColor="text1"/>
                <w:szCs w:val="18"/>
                <w:rPrChange w:id="1392" w:author="Ralf Bendlin (AT&amp;T)" w:date="2020-06-10T00:13:00Z">
                  <w:rPr>
                    <w:rFonts w:eastAsia="Malgun Gothic" w:cs="Arial"/>
                    <w:color w:val="000000"/>
                    <w:szCs w:val="18"/>
                  </w:rPr>
                </w:rPrChange>
              </w:rPr>
              <w:t>Single-DCI based inter-slot TDM</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CD038" w14:textId="77777777" w:rsidR="00B55E1D" w:rsidRPr="00B55E1D" w:rsidRDefault="00B55E1D" w:rsidP="00B55E1D">
            <w:pPr>
              <w:pStyle w:val="TAL"/>
              <w:numPr>
                <w:ilvl w:val="0"/>
                <w:numId w:val="233"/>
              </w:numPr>
              <w:rPr>
                <w:rFonts w:cs="Arial"/>
                <w:color w:val="000000" w:themeColor="text1"/>
                <w:szCs w:val="18"/>
                <w:rPrChange w:id="1393" w:author="Ralf Bendlin (AT&amp;T)" w:date="2020-06-10T00:13:00Z">
                  <w:rPr>
                    <w:rFonts w:cs="Arial"/>
                    <w:color w:val="000000"/>
                    <w:szCs w:val="18"/>
                  </w:rPr>
                </w:rPrChange>
              </w:rPr>
            </w:pPr>
            <w:r w:rsidRPr="00B55E1D">
              <w:rPr>
                <w:rFonts w:eastAsia="Malgun Gothic" w:cs="Arial"/>
                <w:color w:val="000000" w:themeColor="text1"/>
                <w:szCs w:val="18"/>
                <w:lang w:eastAsia="ko-KR"/>
                <w:rPrChange w:id="1394" w:author="Ralf Bendlin (AT&amp;T)" w:date="2020-06-10T00:13:00Z">
                  <w:rPr>
                    <w:rFonts w:eastAsia="Malgun Gothic" w:cs="Arial"/>
                    <w:color w:val="000000"/>
                    <w:szCs w:val="18"/>
                    <w:lang w:eastAsia="ko-KR"/>
                  </w:rPr>
                </w:rPrChange>
              </w:rPr>
              <w:t xml:space="preserve">Support of </w:t>
            </w:r>
            <w:r w:rsidRPr="00B55E1D">
              <w:rPr>
                <w:rFonts w:eastAsia="Malgun Gothic" w:cs="Arial"/>
                <w:color w:val="000000" w:themeColor="text1"/>
                <w:szCs w:val="18"/>
                <w:lang w:eastAsia="ko-KR"/>
                <w:rPrChange w:id="1395" w:author="Ralf Bendlin (AT&amp;T)" w:date="2020-06-10T00:13:00Z">
                  <w:rPr>
                    <w:rFonts w:eastAsia="Malgun Gothic"/>
                    <w:color w:val="000000"/>
                    <w:lang w:eastAsia="ko-KR"/>
                  </w:rPr>
                </w:rPrChange>
              </w:rPr>
              <w:t>single-DCI based inter-slot TDM</w:t>
            </w:r>
          </w:p>
          <w:p w14:paraId="346CD082" w14:textId="77777777" w:rsidR="00B55E1D" w:rsidRPr="00B55E1D" w:rsidRDefault="00B55E1D" w:rsidP="00B55E1D">
            <w:pPr>
              <w:pStyle w:val="TAL"/>
              <w:numPr>
                <w:ilvl w:val="0"/>
                <w:numId w:val="233"/>
              </w:numPr>
              <w:rPr>
                <w:rFonts w:cs="Arial"/>
                <w:color w:val="000000" w:themeColor="text1"/>
                <w:szCs w:val="18"/>
                <w:rPrChange w:id="1396" w:author="Ralf Bendlin (AT&amp;T)" w:date="2020-06-10T00:13:00Z">
                  <w:rPr>
                    <w:rFonts w:cs="Arial"/>
                    <w:color w:val="000000"/>
                    <w:szCs w:val="18"/>
                  </w:rPr>
                </w:rPrChange>
              </w:rPr>
            </w:pPr>
            <w:r w:rsidRPr="00B55E1D">
              <w:rPr>
                <w:rFonts w:eastAsia="Malgun Gothic" w:cs="Arial"/>
                <w:color w:val="000000" w:themeColor="text1"/>
                <w:szCs w:val="18"/>
                <w:lang w:eastAsia="ko-KR"/>
                <w:rPrChange w:id="1397" w:author="Ralf Bendlin (AT&amp;T)" w:date="2020-06-10T00:13:00Z">
                  <w:rPr>
                    <w:rFonts w:eastAsia="Malgun Gothic" w:cs="Arial"/>
                    <w:color w:val="000000"/>
                    <w:szCs w:val="18"/>
                    <w:lang w:eastAsia="ko-KR"/>
                  </w:rPr>
                </w:rPrChange>
              </w:rPr>
              <w:t xml:space="preserve">Support of RepNumR16 in PDSCH-TimeDomainResourceAllocation and the maximum </w:t>
            </w:r>
            <w:r w:rsidRPr="00B55E1D">
              <w:rPr>
                <w:rFonts w:cs="Arial"/>
                <w:color w:val="000000" w:themeColor="text1"/>
                <w:szCs w:val="18"/>
                <w:rPrChange w:id="1398" w:author="Ralf Bendlin (AT&amp;T)" w:date="2020-06-10T00:13:00Z">
                  <w:rPr>
                    <w:rFonts w:cs="Arial"/>
                    <w:color w:val="000000"/>
                    <w:szCs w:val="18"/>
                  </w:rPr>
                </w:rPrChange>
              </w:rPr>
              <w:t>value of RepNumR16</w:t>
            </w:r>
            <w:r w:rsidRPr="00B55E1D">
              <w:rPr>
                <w:rFonts w:eastAsia="Malgun Gothic" w:cs="Arial"/>
                <w:color w:val="000000" w:themeColor="text1"/>
                <w:szCs w:val="18"/>
                <w:lang w:eastAsia="ko-KR"/>
                <w:rPrChange w:id="1399" w:author="Ralf Bendlin (AT&amp;T)" w:date="2020-06-10T00:13:00Z">
                  <w:rPr>
                    <w:rFonts w:eastAsia="Malgun Gothic" w:cs="Arial"/>
                    <w:color w:val="000000"/>
                    <w:szCs w:val="18"/>
                    <w:lang w:eastAsia="ko-KR"/>
                  </w:rPr>
                </w:rPrChange>
              </w:rPr>
              <w:t xml:space="preserve"> </w:t>
            </w:r>
          </w:p>
          <w:p w14:paraId="4D87CEBD" w14:textId="77777777" w:rsidR="00B55E1D" w:rsidRPr="00B55E1D" w:rsidRDefault="00B55E1D" w:rsidP="00B55E1D">
            <w:pPr>
              <w:pStyle w:val="TAL"/>
              <w:numPr>
                <w:ilvl w:val="0"/>
                <w:numId w:val="233"/>
              </w:numPr>
              <w:rPr>
                <w:rFonts w:cs="Arial"/>
                <w:color w:val="000000" w:themeColor="text1"/>
                <w:szCs w:val="18"/>
              </w:rPr>
            </w:pPr>
            <w:r w:rsidRPr="00B55E1D">
              <w:rPr>
                <w:rFonts w:cs="Arial"/>
                <w:color w:val="000000" w:themeColor="text1"/>
                <w:szCs w:val="18"/>
                <w:rPrChange w:id="1400" w:author="Ralf Bendlin (AT&amp;T)" w:date="2020-06-10T00:13:00Z">
                  <w:rPr>
                    <w:rFonts w:cs="Arial"/>
                    <w:color w:val="000000"/>
                    <w:szCs w:val="18"/>
                  </w:rPr>
                </w:rPrChange>
              </w:rPr>
              <w:t xml:space="preserve">Supported maximum TBS size </w:t>
            </w:r>
            <w:del w:id="1401" w:author="Ralf Bendlin (AT&amp;T)" w:date="2020-06-09T23:48:00Z">
              <w:r w:rsidRPr="00B55E1D" w:rsidDel="00A43399">
                <w:rPr>
                  <w:rFonts w:cs="Arial"/>
                  <w:color w:val="000000" w:themeColor="text1"/>
                  <w:szCs w:val="18"/>
                  <w:rPrChange w:id="1402" w:author="Ralf Bendlin (AT&amp;T)" w:date="2020-06-10T00:13:00Z">
                    <w:rPr>
                      <w:rFonts w:cs="Arial"/>
                      <w:color w:val="000000"/>
                      <w:szCs w:val="18"/>
                      <w:highlight w:val="yellow"/>
                    </w:rPr>
                  </w:rPrChange>
                </w:rPr>
                <w:delText xml:space="preserve">[according to </w:delText>
              </w:r>
              <w:r w:rsidRPr="00B55E1D" w:rsidDel="00A43399">
                <w:rPr>
                  <w:rFonts w:eastAsia="Malgun Gothic" w:cs="Arial"/>
                  <w:color w:val="000000" w:themeColor="text1"/>
                  <w:szCs w:val="18"/>
                  <w:lang w:eastAsia="ko-KR"/>
                  <w:rPrChange w:id="1403" w:author="Ralf Bendlin (AT&amp;T)" w:date="2020-06-10T00:13:00Z">
                    <w:rPr>
                      <w:rFonts w:eastAsia="Malgun Gothic" w:cs="Arial"/>
                      <w:color w:val="000000"/>
                      <w:szCs w:val="18"/>
                      <w:highlight w:val="yellow"/>
                      <w:lang w:eastAsia="ko-KR"/>
                    </w:rPr>
                  </w:rPrChange>
                </w:rPr>
                <w:delText>RepNumR16 in PDSCH-TimeDomainResourceAllocation]</w:delText>
              </w:r>
            </w:del>
          </w:p>
          <w:p w14:paraId="6E12F562" w14:textId="77777777" w:rsidR="00B55E1D" w:rsidRPr="00B55E1D" w:rsidRDefault="00B55E1D" w:rsidP="00B55E1D">
            <w:pPr>
              <w:pStyle w:val="TAL"/>
              <w:numPr>
                <w:ilvl w:val="0"/>
                <w:numId w:val="233"/>
              </w:numPr>
              <w:rPr>
                <w:rFonts w:cs="Arial"/>
                <w:color w:val="000000" w:themeColor="text1"/>
                <w:szCs w:val="18"/>
              </w:rPr>
            </w:pPr>
            <w:r w:rsidRPr="00B55E1D">
              <w:rPr>
                <w:rFonts w:cs="Arial"/>
                <w:color w:val="000000" w:themeColor="text1"/>
                <w:szCs w:val="18"/>
                <w:highlight w:val="yellow"/>
              </w:rPr>
              <w:t xml:space="preserve"> [Maximum number of TCI states]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CB0CD"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7A095" w14:textId="77777777" w:rsidR="00B55E1D" w:rsidRPr="00B55E1D" w:rsidRDefault="00B55E1D" w:rsidP="00524354">
            <w:pPr>
              <w:pStyle w:val="TAL"/>
              <w:rPr>
                <w:rFonts w:cs="Arial"/>
                <w:i/>
                <w:color w:val="000000" w:themeColor="text1"/>
                <w:szCs w:val="18"/>
              </w:rPr>
            </w:pPr>
            <w:ins w:id="1404" w:author="Ralf Bendlin (AT&amp;T)" w:date="2020-06-09T23:41:00Z">
              <w:r w:rsidRPr="00B55E1D">
                <w:rPr>
                  <w:rFonts w:cs="Arial"/>
                  <w:color w:val="000000" w:themeColor="text1"/>
                  <w:szCs w:val="18"/>
                  <w:rPrChange w:id="1405" w:author="Ralf Bendlin (AT&amp;T)" w:date="2020-06-10T00:13:00Z">
                    <w:rPr>
                      <w:rFonts w:cs="Arial"/>
                      <w:color w:val="FF0000"/>
                      <w:szCs w:val="18"/>
                    </w:rPr>
                  </w:rPrChange>
                </w:rPr>
                <w:t>Yes</w:t>
              </w:r>
            </w:ins>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8547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E098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FD914" w14:textId="77777777" w:rsidR="00B55E1D" w:rsidRPr="00B55E1D" w:rsidRDefault="00B55E1D" w:rsidP="00524354">
            <w:pPr>
              <w:pStyle w:val="TAL"/>
              <w:rPr>
                <w:rFonts w:cs="Arial"/>
                <w:color w:val="000000" w:themeColor="text1"/>
                <w:szCs w:val="18"/>
                <w:rPrChange w:id="1406" w:author="Ralf Bendlin (AT&amp;T)" w:date="2020-06-10T00:13:00Z">
                  <w:rPr>
                    <w:rFonts w:cs="Arial"/>
                    <w:color w:val="000000"/>
                    <w:szCs w:val="18"/>
                  </w:rPr>
                </w:rPrChange>
              </w:rPr>
            </w:pPr>
            <w:r w:rsidRPr="00B55E1D">
              <w:rPr>
                <w:rFonts w:cs="Arial"/>
                <w:color w:val="000000" w:themeColor="text1"/>
                <w:szCs w:val="18"/>
                <w:highlight w:val="yellow"/>
              </w:rPr>
              <w:t>[</w:t>
            </w:r>
            <w:r w:rsidRPr="00B55E1D">
              <w:rPr>
                <w:rFonts w:cs="Arial"/>
                <w:color w:val="000000" w:themeColor="text1"/>
                <w:szCs w:val="18"/>
                <w:highlight w:val="yellow"/>
                <w:rPrChange w:id="1407" w:author="Ralf Bendlin (AT&amp;T)" w:date="2020-06-10T00:13:00Z">
                  <w:rPr>
                    <w:rFonts w:cs="Arial"/>
                    <w:color w:val="000000"/>
                    <w:szCs w:val="18"/>
                    <w:highlight w:val="yellow"/>
                  </w:rPr>
                </w:rPrChange>
              </w:rPr>
              <w:t>Per band</w:t>
            </w:r>
            <w:r w:rsidRPr="00B55E1D">
              <w:rPr>
                <w:rFonts w:cs="Arial"/>
                <w:color w:val="000000" w:themeColor="text1"/>
                <w:szCs w:val="18"/>
                <w:highlight w:val="yellow"/>
                <w:rPrChange w:id="1408" w:author="Ralf Bendlin (AT&amp;T)" w:date="2020-06-10T00:13:00Z">
                  <w:rPr>
                    <w:color w:val="000000"/>
                    <w:highlight w:val="yellow"/>
                  </w:rPr>
                </w:rPrChange>
              </w:rPr>
              <w:t xml:space="preserve"> or per FSPC]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7C317" w14:textId="77777777" w:rsidR="00B55E1D" w:rsidRPr="00B55E1D" w:rsidRDefault="00B55E1D" w:rsidP="00524354">
            <w:pPr>
              <w:pStyle w:val="TAL"/>
              <w:rPr>
                <w:rFonts w:cs="Arial"/>
                <w:color w:val="000000" w:themeColor="text1"/>
                <w:szCs w:val="18"/>
                <w:rPrChange w:id="1409" w:author="Ralf Bendlin (AT&amp;T)" w:date="2020-06-10T00:13:00Z">
                  <w:rPr>
                    <w:rFonts w:cs="Arial"/>
                    <w:color w:val="000000"/>
                    <w:szCs w:val="18"/>
                  </w:rPr>
                </w:rPrChange>
              </w:rPr>
            </w:pPr>
            <w:r w:rsidRPr="00B55E1D">
              <w:rPr>
                <w:rFonts w:cs="Arial"/>
                <w:color w:val="000000" w:themeColor="text1"/>
                <w:szCs w:val="18"/>
                <w:rPrChange w:id="1410"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3EF57" w14:textId="77777777" w:rsidR="00B55E1D" w:rsidRPr="00B55E1D" w:rsidRDefault="00B55E1D" w:rsidP="00524354">
            <w:pPr>
              <w:pStyle w:val="TAL"/>
              <w:rPr>
                <w:rFonts w:cs="Arial"/>
                <w:color w:val="000000" w:themeColor="text1"/>
                <w:szCs w:val="18"/>
                <w:rPrChange w:id="1411" w:author="Ralf Bendlin (AT&amp;T)" w:date="2020-06-10T00:13:00Z">
                  <w:rPr>
                    <w:rFonts w:cs="Arial"/>
                    <w:color w:val="000000"/>
                    <w:szCs w:val="18"/>
                  </w:rPr>
                </w:rPrChange>
              </w:rPr>
            </w:pPr>
            <w:r w:rsidRPr="00B55E1D">
              <w:rPr>
                <w:rFonts w:cs="Arial"/>
                <w:color w:val="000000" w:themeColor="text1"/>
                <w:szCs w:val="18"/>
                <w:rPrChange w:id="1412"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1E054" w14:textId="77777777" w:rsidR="00B55E1D" w:rsidRPr="00B55E1D" w:rsidRDefault="00B55E1D" w:rsidP="00524354">
            <w:pPr>
              <w:pStyle w:val="TAL"/>
              <w:rPr>
                <w:rFonts w:cs="Arial"/>
                <w:color w:val="000000" w:themeColor="text1"/>
                <w:szCs w:val="18"/>
                <w:rPrChange w:id="1413"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7DCF1"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Change w:id="1414" w:author="Ralf Bendlin (AT&amp;T)" w:date="2020-06-10T00:13:00Z">
                  <w:rPr>
                    <w:rFonts w:cs="Arial"/>
                    <w:color w:val="000000"/>
                    <w:szCs w:val="18"/>
                  </w:rPr>
                </w:rPrChange>
              </w:rPr>
              <w:t>Component 2 candidate values: {</w:t>
            </w:r>
            <w:ins w:id="1415" w:author="Ralf Bendlin (AT&amp;T)" w:date="2020-06-09T23:48:00Z">
              <w:r w:rsidRPr="00B55E1D">
                <w:rPr>
                  <w:rFonts w:eastAsia="MS Mincho" w:cs="Arial"/>
                  <w:color w:val="000000" w:themeColor="text1"/>
                  <w:szCs w:val="18"/>
                  <w:rPrChange w:id="1416" w:author="Ralf Bendlin (AT&amp;T)" w:date="2020-06-10T00:13:00Z">
                    <w:rPr>
                      <w:rFonts w:eastAsia="MS Mincho" w:cs="Arial"/>
                    </w:rPr>
                  </w:rPrChange>
                </w:rPr>
                <w:t>{2,3,4,5,6,7,8,16}</w:t>
              </w:r>
            </w:ins>
            <w:del w:id="1417" w:author="Ralf Bendlin (AT&amp;T)" w:date="2020-06-09T23:48:00Z">
              <w:r w:rsidRPr="00B55E1D" w:rsidDel="00A43399">
                <w:rPr>
                  <w:rFonts w:cs="Arial"/>
                  <w:color w:val="000000" w:themeColor="text1"/>
                  <w:szCs w:val="18"/>
                  <w:rPrChange w:id="1418" w:author="Ralf Bendlin (AT&amp;T)" w:date="2020-06-10T00:13:00Z">
                    <w:rPr>
                      <w:rFonts w:cs="Arial"/>
                      <w:color w:val="000000"/>
                      <w:szCs w:val="18"/>
                      <w:highlight w:val="yellow"/>
                    </w:rPr>
                  </w:rPrChange>
                </w:rPr>
                <w:delText>FFS</w:delText>
              </w:r>
            </w:del>
            <w:r w:rsidRPr="00B55E1D">
              <w:rPr>
                <w:rFonts w:cs="Arial"/>
                <w:color w:val="000000" w:themeColor="text1"/>
                <w:szCs w:val="18"/>
              </w:rPr>
              <w:t>}</w:t>
            </w:r>
          </w:p>
          <w:p w14:paraId="5963EF01" w14:textId="77777777" w:rsidR="00B55E1D" w:rsidRPr="00B55E1D" w:rsidRDefault="00B55E1D" w:rsidP="00524354">
            <w:pPr>
              <w:pStyle w:val="TAL"/>
              <w:rPr>
                <w:rFonts w:cs="Arial"/>
                <w:color w:val="000000" w:themeColor="text1"/>
                <w:szCs w:val="18"/>
              </w:rPr>
            </w:pPr>
          </w:p>
          <w:p w14:paraId="69D4D0F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Component 3 candidate values {</w:t>
            </w:r>
            <w:ins w:id="1419" w:author="Ralf Bendlin (AT&amp;T)" w:date="2020-06-09T23:48:00Z">
              <w:r w:rsidRPr="00B55E1D">
                <w:rPr>
                  <w:rFonts w:eastAsia="MS Mincho" w:cs="Arial"/>
                  <w:color w:val="000000" w:themeColor="text1"/>
                  <w:szCs w:val="18"/>
                  <w:rPrChange w:id="1420" w:author="Ralf Bendlin (AT&amp;T)" w:date="2020-06-10T00:13:00Z">
                    <w:rPr>
                      <w:rFonts w:eastAsia="MS Mincho" w:cs="Arial"/>
                    </w:rPr>
                  </w:rPrChange>
                </w:rPr>
                <w:t>{3, 5, 10, 20, no restriction} KByte</w:t>
              </w:r>
              <w:r w:rsidRPr="00B55E1D" w:rsidDel="00A43399">
                <w:rPr>
                  <w:rFonts w:cs="Arial"/>
                  <w:color w:val="000000" w:themeColor="text1"/>
                  <w:szCs w:val="18"/>
                </w:rPr>
                <w:t xml:space="preserve"> </w:t>
              </w:r>
            </w:ins>
            <w:del w:id="1421" w:author="Ralf Bendlin (AT&amp;T)" w:date="2020-06-09T23:48:00Z">
              <w:r w:rsidRPr="00B55E1D" w:rsidDel="00A43399">
                <w:rPr>
                  <w:rFonts w:cs="Arial"/>
                  <w:color w:val="000000" w:themeColor="text1"/>
                  <w:szCs w:val="18"/>
                  <w:rPrChange w:id="1422" w:author="Ralf Bendlin (AT&amp;T)" w:date="2020-06-10T00:13:00Z">
                    <w:rPr>
                      <w:rFonts w:cs="Arial"/>
                      <w:color w:val="000000"/>
                      <w:szCs w:val="18"/>
                      <w:highlight w:val="yellow"/>
                    </w:rPr>
                  </w:rPrChange>
                </w:rPr>
                <w:delText>FFS</w:delText>
              </w:r>
            </w:del>
            <w:r w:rsidRPr="00B55E1D">
              <w:rPr>
                <w:rFonts w:cs="Arial"/>
                <w:color w:val="000000" w:themeColor="text1"/>
                <w:szCs w:val="18"/>
              </w:rPr>
              <w:t>}</w:t>
            </w:r>
          </w:p>
          <w:p w14:paraId="24610772"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75BF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5826D2EB" w14:textId="77777777" w:rsidTr="00361C3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56B15" w14:textId="77777777" w:rsidR="00B55E1D" w:rsidRPr="00B55E1D" w:rsidRDefault="00B55E1D" w:rsidP="00524354">
            <w:pPr>
              <w:rPr>
                <w:rFonts w:ascii="Arial" w:hAnsi="Arial" w:cs="Arial"/>
                <w:strike/>
                <w:color w:val="000000" w:themeColor="text1"/>
                <w:sz w:val="18"/>
                <w:szCs w:val="18"/>
                <w:rPrChange w:id="1423" w:author="Ralf Bendlin (AT&amp;T)" w:date="2020-06-10T00:13:00Z">
                  <w:rPr>
                    <w:rFonts w:cs="Arial"/>
                    <w:strike/>
                    <w:color w:val="000000"/>
                    <w:sz w:val="18"/>
                    <w:szCs w:val="18"/>
                  </w:rPr>
                </w:rPrChange>
              </w:rPr>
            </w:pPr>
            <w:bookmarkStart w:id="1424" w:name="_Hlk42694227"/>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9D4F3" w14:textId="77777777" w:rsidR="00B55E1D" w:rsidRPr="00B55E1D" w:rsidRDefault="00B55E1D" w:rsidP="00524354">
            <w:pPr>
              <w:pStyle w:val="TAL"/>
              <w:rPr>
                <w:rFonts w:cs="Arial"/>
                <w:color w:val="000000" w:themeColor="text1"/>
                <w:szCs w:val="18"/>
                <w:rPrChange w:id="1425" w:author="Ralf Bendlin (AT&amp;T)" w:date="2020-06-10T00:13:00Z">
                  <w:rPr>
                    <w:rFonts w:cs="Arial"/>
                    <w:color w:val="000000"/>
                    <w:szCs w:val="18"/>
                  </w:rPr>
                </w:rPrChange>
              </w:rPr>
            </w:pPr>
            <w:r w:rsidRPr="00B55E1D">
              <w:rPr>
                <w:rFonts w:eastAsia="Malgun Gothic" w:cs="Arial"/>
                <w:color w:val="000000" w:themeColor="text1"/>
                <w:szCs w:val="18"/>
                <w:lang w:eastAsia="ko-KR"/>
                <w:rPrChange w:id="1426" w:author="Ralf Bendlin (AT&amp;T)" w:date="2020-06-10T00:13:00Z">
                  <w:rPr>
                    <w:rFonts w:eastAsia="Malgun Gothic" w:cs="Arial"/>
                    <w:color w:val="000000"/>
                    <w:szCs w:val="18"/>
                    <w:lang w:eastAsia="ko-KR"/>
                  </w:rPr>
                </w:rPrChange>
              </w:rPr>
              <w:t>16-3a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B63B1" w14:textId="77777777" w:rsidR="00B55E1D" w:rsidRPr="00B55E1D" w:rsidRDefault="00B55E1D" w:rsidP="00524354">
            <w:pPr>
              <w:pStyle w:val="TAL"/>
              <w:rPr>
                <w:rFonts w:cs="Arial"/>
                <w:color w:val="000000" w:themeColor="text1"/>
                <w:szCs w:val="18"/>
                <w:rPrChange w:id="1427" w:author="Ralf Bendlin (AT&amp;T)" w:date="2020-06-10T00:13:00Z">
                  <w:rPr>
                    <w:rFonts w:cs="Arial"/>
                    <w:color w:val="000000"/>
                    <w:szCs w:val="18"/>
                  </w:rPr>
                </w:rPrChange>
              </w:rPr>
            </w:pPr>
            <w:r w:rsidRPr="00B55E1D">
              <w:rPr>
                <w:rFonts w:cs="Arial"/>
                <w:color w:val="000000" w:themeColor="text1"/>
                <w:szCs w:val="18"/>
                <w:rPrChange w:id="1428" w:author="Ralf Bendlin (AT&amp;T)" w:date="2020-06-10T00:13:00Z">
                  <w:rPr>
                    <w:rFonts w:cs="Arial"/>
                    <w:color w:val="000000"/>
                    <w:szCs w:val="18"/>
                  </w:rPr>
                </w:rPrChange>
              </w:rPr>
              <w:t>Regular eType-II</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C48FA" w14:textId="77777777" w:rsidR="00B55E1D" w:rsidRPr="00B55E1D" w:rsidRDefault="00B55E1D" w:rsidP="00524354">
            <w:pPr>
              <w:pStyle w:val="TAL"/>
              <w:rPr>
                <w:rFonts w:eastAsia="Malgun Gothic" w:cs="Arial"/>
                <w:color w:val="000000" w:themeColor="text1"/>
                <w:szCs w:val="18"/>
                <w:lang w:eastAsia="ko-KR"/>
                <w:rPrChange w:id="1429"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430" w:author="Ralf Bendlin (AT&amp;T)" w:date="2020-06-10T00:13:00Z">
                  <w:rPr>
                    <w:rFonts w:eastAsia="Malgun Gothic" w:cs="Arial"/>
                    <w:color w:val="000000"/>
                    <w:szCs w:val="18"/>
                    <w:lang w:eastAsia="ko-KR"/>
                  </w:rPr>
                </w:rPrChange>
              </w:rPr>
              <w:t>Basic components:</w:t>
            </w:r>
          </w:p>
          <w:p w14:paraId="6D488A31" w14:textId="77777777" w:rsidR="00B55E1D" w:rsidRPr="00B55E1D" w:rsidRDefault="00B55E1D" w:rsidP="00B55E1D">
            <w:pPr>
              <w:pStyle w:val="TAL"/>
              <w:numPr>
                <w:ilvl w:val="0"/>
                <w:numId w:val="234"/>
              </w:numPr>
              <w:rPr>
                <w:rFonts w:eastAsia="Malgun Gothic" w:cs="Arial"/>
                <w:color w:val="000000" w:themeColor="text1"/>
                <w:szCs w:val="18"/>
                <w:lang w:eastAsia="ko-KR"/>
                <w:rPrChange w:id="1431"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432" w:author="Ralf Bendlin (AT&amp;T)" w:date="2020-06-10T00:13:00Z">
                  <w:rPr>
                    <w:rFonts w:eastAsia="Malgun Gothic" w:cs="Arial"/>
                    <w:color w:val="000000"/>
                    <w:szCs w:val="18"/>
                    <w:lang w:eastAsia="ko-KR"/>
                  </w:rPr>
                </w:rPrChange>
              </w:rPr>
              <w:t>{Max # of Tx ports in one resource, Max # of resources and total # of Tx ports} to support regular eType-II for R=1</w:t>
            </w:r>
          </w:p>
          <w:p w14:paraId="12EA5ECF" w14:textId="77777777" w:rsidR="00B55E1D" w:rsidRPr="00B55E1D" w:rsidRDefault="00B55E1D" w:rsidP="00B55E1D">
            <w:pPr>
              <w:pStyle w:val="TAL"/>
              <w:numPr>
                <w:ilvl w:val="0"/>
                <w:numId w:val="234"/>
              </w:numPr>
              <w:rPr>
                <w:rFonts w:eastAsia="Malgun Gothic" w:cs="Arial"/>
                <w:color w:val="000000" w:themeColor="text1"/>
                <w:szCs w:val="18"/>
                <w:lang w:eastAsia="ko-KR"/>
                <w:rPrChange w:id="1433"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434" w:author="Ralf Bendlin (AT&amp;T)" w:date="2020-06-10T00:13:00Z">
                  <w:rPr>
                    <w:rFonts w:eastAsia="Malgun Gothic" w:cs="Arial"/>
                    <w:color w:val="000000"/>
                    <w:szCs w:val="18"/>
                    <w:lang w:eastAsia="ko-KR"/>
                  </w:rPr>
                </w:rPrChange>
              </w:rPr>
              <w:t>Support of parameter combinations  1-6</w:t>
            </w:r>
          </w:p>
          <w:p w14:paraId="4443D8FB" w14:textId="77777777" w:rsidR="00B55E1D" w:rsidRPr="00B55E1D" w:rsidRDefault="00B55E1D" w:rsidP="00B55E1D">
            <w:pPr>
              <w:pStyle w:val="TAL"/>
              <w:numPr>
                <w:ilvl w:val="0"/>
                <w:numId w:val="234"/>
              </w:numPr>
              <w:rPr>
                <w:rFonts w:cs="Arial"/>
                <w:color w:val="000000" w:themeColor="text1"/>
                <w:szCs w:val="18"/>
                <w:rPrChange w:id="1435" w:author="Ralf Bendlin (AT&amp;T)" w:date="2020-06-10T00:13:00Z">
                  <w:rPr>
                    <w:rFonts w:cs="Arial"/>
                    <w:color w:val="000000"/>
                    <w:szCs w:val="18"/>
                  </w:rPr>
                </w:rPrChange>
              </w:rPr>
            </w:pPr>
            <w:r w:rsidRPr="00B55E1D">
              <w:rPr>
                <w:rFonts w:eastAsia="Malgun Gothic" w:cs="Arial"/>
                <w:color w:val="000000" w:themeColor="text1"/>
                <w:szCs w:val="18"/>
                <w:lang w:eastAsia="ko-KR"/>
                <w:rPrChange w:id="1436" w:author="Ralf Bendlin (AT&amp;T)" w:date="2020-06-10T00:13:00Z">
                  <w:rPr>
                    <w:rFonts w:eastAsia="Malgun Gothic" w:cs="Arial"/>
                    <w:color w:val="000000"/>
                    <w:szCs w:val="18"/>
                    <w:lang w:eastAsia="ko-KR"/>
                  </w:rPr>
                </w:rPrChange>
              </w:rPr>
              <w:t>Support of rank 1,2</w:t>
            </w:r>
          </w:p>
          <w:p w14:paraId="79E7EE58" w14:textId="77777777" w:rsidR="00B55E1D" w:rsidRPr="00B55E1D" w:rsidRDefault="00B55E1D" w:rsidP="00B55E1D">
            <w:pPr>
              <w:pStyle w:val="TAL"/>
              <w:numPr>
                <w:ilvl w:val="0"/>
                <w:numId w:val="234"/>
              </w:numPr>
              <w:rPr>
                <w:rFonts w:cs="Arial"/>
                <w:color w:val="000000" w:themeColor="text1"/>
                <w:szCs w:val="18"/>
                <w:rPrChange w:id="1437" w:author="Ralf Bendlin (AT&amp;T)" w:date="2020-06-10T00:13:00Z">
                  <w:rPr>
                    <w:rFonts w:cs="Arial"/>
                    <w:color w:val="000000"/>
                    <w:szCs w:val="18"/>
                  </w:rPr>
                </w:rPrChange>
              </w:rPr>
            </w:pPr>
            <w:bookmarkStart w:id="1438" w:name="_Hlk42694237"/>
            <w:r w:rsidRPr="00B55E1D">
              <w:rPr>
                <w:rFonts w:eastAsia="Malgun Gothic" w:cs="Arial"/>
                <w:color w:val="000000" w:themeColor="text1"/>
                <w:szCs w:val="18"/>
                <w:highlight w:val="yellow"/>
                <w:lang w:eastAsia="ko-KR"/>
                <w:rPrChange w:id="1439" w:author="Ralf Bendlin (AT&amp;T)" w:date="2020-06-10T00:13:00Z">
                  <w:rPr>
                    <w:rFonts w:eastAsia="Malgun Gothic"/>
                    <w:color w:val="000000"/>
                    <w:highlight w:val="yellow"/>
                    <w:lang w:eastAsia="ko-KR"/>
                  </w:rPr>
                </w:rPrChange>
              </w:rPr>
              <w:t>[Number of beams L per CSI-RS ports]</w:t>
            </w:r>
            <w:bookmarkEnd w:id="1438"/>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FAC04" w14:textId="77777777" w:rsidR="00B55E1D" w:rsidRPr="00B55E1D" w:rsidRDefault="00B55E1D" w:rsidP="00524354">
            <w:pPr>
              <w:pStyle w:val="TAL"/>
              <w:rPr>
                <w:rFonts w:cs="Arial"/>
                <w:color w:val="000000" w:themeColor="text1"/>
                <w:szCs w:val="18"/>
                <w:rPrChange w:id="1440" w:author="Ralf Bendlin (AT&amp;T)" w:date="2020-06-10T00:13:00Z">
                  <w:rPr>
                    <w:rFonts w:cs="Arial"/>
                    <w:color w:val="000000"/>
                    <w:szCs w:val="18"/>
                  </w:rPr>
                </w:rPrChange>
              </w:rPr>
            </w:pPr>
            <w:r w:rsidRPr="00B55E1D">
              <w:rPr>
                <w:rFonts w:eastAsia="SimSun" w:cs="Arial"/>
                <w:color w:val="000000" w:themeColor="text1"/>
                <w:szCs w:val="18"/>
                <w:lang w:eastAsia="zh-CN"/>
                <w:rPrChange w:id="1441" w:author="Ralf Bendlin (AT&amp;T)" w:date="2020-06-10T00:13:00Z">
                  <w:rPr>
                    <w:rFonts w:eastAsia="SimSun"/>
                    <w:color w:val="000000"/>
                    <w:lang w:eastAsia="zh-CN"/>
                  </w:rPr>
                </w:rPrChange>
              </w:rPr>
              <w:t>2-35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6EDA4" w14:textId="77777777" w:rsidR="00B55E1D" w:rsidRPr="00B55E1D" w:rsidRDefault="00B55E1D" w:rsidP="00524354">
            <w:pPr>
              <w:pStyle w:val="TAL"/>
              <w:rPr>
                <w:rFonts w:cs="Arial"/>
                <w:i/>
                <w:color w:val="000000" w:themeColor="text1"/>
                <w:szCs w:val="18"/>
                <w:rPrChange w:id="1442" w:author="Ralf Bendlin (AT&amp;T)" w:date="2020-06-10T00:13:00Z">
                  <w:rPr>
                    <w:rFonts w:cs="Arial"/>
                    <w:i/>
                    <w:color w:val="000000"/>
                    <w:szCs w:val="18"/>
                  </w:rPr>
                </w:rPrChange>
              </w:rPr>
            </w:pPr>
            <w:r w:rsidRPr="00B55E1D">
              <w:rPr>
                <w:rFonts w:cs="Arial"/>
                <w:color w:val="000000" w:themeColor="text1"/>
                <w:szCs w:val="18"/>
                <w:rPrChange w:id="1443" w:author="Ralf Bendlin (AT&amp;T)" w:date="2020-06-10T00:13:00Z">
                  <w:rPr>
                    <w:color w:val="000000"/>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7A4C4" w14:textId="77777777" w:rsidR="00B55E1D" w:rsidRPr="00B55E1D" w:rsidRDefault="00B55E1D" w:rsidP="00524354">
            <w:pPr>
              <w:pStyle w:val="TAL"/>
              <w:rPr>
                <w:rFonts w:cs="Arial"/>
                <w:i/>
                <w:color w:val="000000" w:themeColor="text1"/>
                <w:szCs w:val="18"/>
                <w:rPrChange w:id="1444" w:author="Ralf Bendlin (AT&amp;T)" w:date="2020-06-10T00:13:00Z">
                  <w:rPr>
                    <w:rFonts w:cs="Arial"/>
                    <w:i/>
                    <w:color w:val="000000"/>
                    <w:szCs w:val="18"/>
                  </w:rPr>
                </w:rPrChange>
              </w:rPr>
            </w:pPr>
            <w:r w:rsidRPr="00B55E1D">
              <w:rPr>
                <w:rFonts w:cs="Arial"/>
                <w:color w:val="000000" w:themeColor="text1"/>
                <w:szCs w:val="18"/>
                <w:rPrChange w:id="1445" w:author="Ralf Bendlin (AT&amp;T)" w:date="2020-06-10T00:13:00Z">
                  <w:rPr>
                    <w:rFonts w:cs="Arial"/>
                    <w:color w:val="000000"/>
                    <w:szCs w:val="18"/>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8B42B" w14:textId="77777777" w:rsidR="00B55E1D" w:rsidRPr="00B55E1D" w:rsidRDefault="00B55E1D" w:rsidP="00524354">
            <w:pPr>
              <w:pStyle w:val="TAL"/>
              <w:rPr>
                <w:rFonts w:cs="Arial"/>
                <w:color w:val="000000" w:themeColor="text1"/>
                <w:szCs w:val="18"/>
                <w:rPrChange w:id="1446"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49B9C" w14:textId="77777777" w:rsidR="00B55E1D" w:rsidRPr="00B55E1D" w:rsidRDefault="00B55E1D" w:rsidP="00524354">
            <w:pPr>
              <w:pStyle w:val="TAL"/>
              <w:rPr>
                <w:rFonts w:cs="Arial"/>
                <w:color w:val="000000" w:themeColor="text1"/>
                <w:szCs w:val="18"/>
                <w:rPrChange w:id="1447" w:author="Ralf Bendlin (AT&amp;T)" w:date="2020-06-10T00:13:00Z">
                  <w:rPr>
                    <w:rFonts w:cs="Arial"/>
                    <w:color w:val="000000"/>
                    <w:szCs w:val="18"/>
                  </w:rPr>
                </w:rPrChange>
              </w:rPr>
            </w:pPr>
            <w:r w:rsidRPr="00B55E1D">
              <w:rPr>
                <w:rFonts w:cs="Arial"/>
                <w:color w:val="000000" w:themeColor="text1"/>
                <w:szCs w:val="18"/>
                <w:rPrChange w:id="1448" w:author="Ralf Bendlin (AT&amp;T)" w:date="2020-06-10T00:13:00Z">
                  <w:rPr>
                    <w:rFonts w:cs="Arial"/>
                    <w:color w:val="000000"/>
                    <w:szCs w:val="18"/>
                  </w:rPr>
                </w:rPrChange>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255D0" w14:textId="77777777" w:rsidR="00B55E1D" w:rsidRPr="00B55E1D" w:rsidRDefault="00B55E1D" w:rsidP="00524354">
            <w:pPr>
              <w:pStyle w:val="TAL"/>
              <w:rPr>
                <w:rFonts w:cs="Arial"/>
                <w:color w:val="000000" w:themeColor="text1"/>
                <w:szCs w:val="18"/>
                <w:rPrChange w:id="1449" w:author="Ralf Bendlin (AT&amp;T)" w:date="2020-06-10T00:13:00Z">
                  <w:rPr>
                    <w:rFonts w:cs="Arial"/>
                    <w:color w:val="000000"/>
                    <w:szCs w:val="18"/>
                  </w:rPr>
                </w:rPrChange>
              </w:rPr>
            </w:pPr>
            <w:r w:rsidRPr="00B55E1D">
              <w:rPr>
                <w:rFonts w:cs="Arial"/>
                <w:color w:val="000000" w:themeColor="text1"/>
                <w:szCs w:val="18"/>
                <w:rPrChange w:id="1450" w:author="Ralf Bendlin (AT&amp;T)" w:date="2020-06-10T00:13:00Z">
                  <w:rPr>
                    <w:rFonts w:cs="Arial"/>
                    <w:color w:val="000000"/>
                    <w:szCs w:val="18"/>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2D180" w14:textId="77777777" w:rsidR="00B55E1D" w:rsidRPr="00B55E1D" w:rsidRDefault="00B55E1D" w:rsidP="00524354">
            <w:pPr>
              <w:pStyle w:val="TAL"/>
              <w:rPr>
                <w:rFonts w:cs="Arial"/>
                <w:color w:val="000000" w:themeColor="text1"/>
                <w:szCs w:val="18"/>
                <w:rPrChange w:id="1451" w:author="Ralf Bendlin (AT&amp;T)" w:date="2020-06-10T00:13:00Z">
                  <w:rPr>
                    <w:rFonts w:cs="Arial"/>
                    <w:color w:val="000000"/>
                    <w:szCs w:val="18"/>
                  </w:rPr>
                </w:rPrChange>
              </w:rPr>
            </w:pPr>
            <w:r w:rsidRPr="00B55E1D">
              <w:rPr>
                <w:rFonts w:cs="Arial"/>
                <w:color w:val="000000" w:themeColor="text1"/>
                <w:szCs w:val="18"/>
                <w:rPrChange w:id="1452" w:author="Ralf Bendlin (AT&amp;T)" w:date="2020-06-10T00:13:00Z">
                  <w:rPr>
                    <w:rFonts w:cs="Arial"/>
                    <w:color w:val="000000"/>
                    <w:szCs w:val="18"/>
                  </w:rPr>
                </w:rPrChange>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BE18F" w14:textId="77777777" w:rsidR="00B55E1D" w:rsidRPr="00B55E1D" w:rsidRDefault="00B55E1D" w:rsidP="00524354">
            <w:pPr>
              <w:pStyle w:val="TAL"/>
              <w:rPr>
                <w:rFonts w:cs="Arial"/>
                <w:color w:val="000000" w:themeColor="text1"/>
                <w:szCs w:val="18"/>
                <w:rPrChange w:id="1453"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8FE6B" w14:textId="77777777" w:rsidR="00B55E1D" w:rsidRPr="00B55E1D" w:rsidRDefault="00B55E1D" w:rsidP="00524354">
            <w:pPr>
              <w:pStyle w:val="TAL"/>
              <w:rPr>
                <w:ins w:id="1454" w:author="Ralf Bendlin (AT&amp;T)" w:date="2020-06-09T23:53:00Z"/>
                <w:rFonts w:cs="Arial"/>
                <w:color w:val="000000" w:themeColor="text1"/>
                <w:szCs w:val="18"/>
                <w:rPrChange w:id="1455" w:author="Ralf Bendlin (AT&amp;T)" w:date="2020-06-10T00:13:00Z">
                  <w:rPr>
                    <w:ins w:id="1456" w:author="Ralf Bendlin (AT&amp;T)" w:date="2020-06-09T23:53:00Z"/>
                    <w:rFonts w:cs="Arial"/>
                    <w:color w:val="000000"/>
                    <w:szCs w:val="18"/>
                  </w:rPr>
                </w:rPrChange>
              </w:rPr>
            </w:pPr>
            <w:ins w:id="1457" w:author="Ralf Bendlin (AT&amp;T)" w:date="2020-06-09T23:53:00Z">
              <w:r w:rsidRPr="00B55E1D">
                <w:rPr>
                  <w:rFonts w:cs="Arial"/>
                  <w:color w:val="000000" w:themeColor="text1"/>
                  <w:szCs w:val="18"/>
                  <w:rPrChange w:id="1458" w:author="Ralf Bendlin (AT&amp;T)" w:date="2020-06-10T00:13:00Z">
                    <w:rPr>
                      <w:rFonts w:cs="Arial"/>
                      <w:color w:val="000000"/>
                      <w:szCs w:val="18"/>
                    </w:rPr>
                  </w:rPrChange>
                </w:rPr>
                <w:t>Candidate values for component 1:</w:t>
              </w:r>
            </w:ins>
          </w:p>
          <w:p w14:paraId="2695360D" w14:textId="77777777" w:rsidR="00B55E1D" w:rsidRPr="00B55E1D" w:rsidRDefault="00B55E1D">
            <w:pPr>
              <w:pStyle w:val="TAL"/>
              <w:numPr>
                <w:ilvl w:val="0"/>
                <w:numId w:val="243"/>
              </w:numPr>
              <w:overflowPunct w:val="0"/>
              <w:autoSpaceDE w:val="0"/>
              <w:autoSpaceDN w:val="0"/>
              <w:adjustRightInd w:val="0"/>
              <w:textAlignment w:val="baseline"/>
              <w:rPr>
                <w:ins w:id="1459" w:author="Ralf Bendlin (AT&amp;T)" w:date="2020-06-09T23:53:00Z"/>
                <w:rFonts w:cs="Arial"/>
                <w:color w:val="000000" w:themeColor="text1"/>
                <w:szCs w:val="18"/>
                <w:rPrChange w:id="1460" w:author="Ralf Bendlin (AT&amp;T)" w:date="2020-06-10T00:13:00Z">
                  <w:rPr>
                    <w:ins w:id="1461" w:author="Ralf Bendlin (AT&amp;T)" w:date="2020-06-09T23:53:00Z"/>
                    <w:rFonts w:cs="Arial"/>
                    <w:color w:val="000000"/>
                    <w:szCs w:val="18"/>
                  </w:rPr>
                </w:rPrChange>
              </w:rPr>
              <w:pPrChange w:id="1462" w:author="Ralf Bendlin (AT&amp;T)" w:date="2020-06-09T23:53:00Z">
                <w:pPr>
                  <w:pStyle w:val="TAL"/>
                </w:pPr>
              </w:pPrChange>
            </w:pPr>
            <w:ins w:id="1463" w:author="Ralf Bendlin (AT&amp;T)" w:date="2020-06-09T23:53:00Z">
              <w:r w:rsidRPr="00B55E1D">
                <w:rPr>
                  <w:rFonts w:cs="Arial"/>
                  <w:color w:val="000000" w:themeColor="text1"/>
                  <w:szCs w:val="18"/>
                  <w:rPrChange w:id="1464" w:author="Ralf Bendlin (AT&amp;T)" w:date="2020-06-10T00:13:00Z">
                    <w:rPr>
                      <w:rFonts w:cs="Arial"/>
                      <w:color w:val="000000"/>
                      <w:szCs w:val="18"/>
                    </w:rPr>
                  </w:rPrChange>
                </w:rPr>
                <w:t>Maximum 16 triplets</w:t>
              </w:r>
            </w:ins>
          </w:p>
          <w:p w14:paraId="454748C5" w14:textId="77777777" w:rsidR="00B55E1D" w:rsidRPr="00B55E1D" w:rsidRDefault="00B55E1D">
            <w:pPr>
              <w:pStyle w:val="TAL"/>
              <w:numPr>
                <w:ilvl w:val="0"/>
                <w:numId w:val="243"/>
              </w:numPr>
              <w:overflowPunct w:val="0"/>
              <w:autoSpaceDE w:val="0"/>
              <w:autoSpaceDN w:val="0"/>
              <w:adjustRightInd w:val="0"/>
              <w:textAlignment w:val="baseline"/>
              <w:rPr>
                <w:ins w:id="1465" w:author="Ralf Bendlin (AT&amp;T)" w:date="2020-06-09T23:53:00Z"/>
                <w:rFonts w:cs="Arial"/>
                <w:color w:val="000000" w:themeColor="text1"/>
                <w:szCs w:val="18"/>
              </w:rPr>
              <w:pPrChange w:id="1466" w:author="Ralf Bendlin (AT&amp;T)" w:date="2020-06-09T23:53:00Z">
                <w:pPr>
                  <w:pStyle w:val="TAL"/>
                </w:pPr>
              </w:pPrChange>
            </w:pPr>
            <w:ins w:id="1467" w:author="Ralf Bendlin (AT&amp;T)" w:date="2020-06-09T23:53:00Z">
              <w:r w:rsidRPr="00B55E1D">
                <w:rPr>
                  <w:rFonts w:cs="Arial"/>
                  <w:color w:val="000000" w:themeColor="text1"/>
                  <w:szCs w:val="18"/>
                  <w:rPrChange w:id="1468" w:author="Ralf Bendlin (AT&amp;T)" w:date="2020-06-10T00:13:00Z">
                    <w:rPr>
                      <w:rFonts w:cs="Arial"/>
                      <w:color w:val="000000"/>
                      <w:szCs w:val="18"/>
                    </w:rPr>
                  </w:rPrChange>
                </w:rPr>
                <w:t>Max # of Tx ports in one resource: {</w:t>
              </w:r>
            </w:ins>
            <w:ins w:id="1469" w:author="Ralf Bendlin (AT&amp;T)" w:date="2020-06-10T15:34:00Z">
              <w:r w:rsidRPr="00B55E1D">
                <w:rPr>
                  <w:rFonts w:cs="Arial"/>
                  <w:color w:val="000000" w:themeColor="text1"/>
                  <w:szCs w:val="18"/>
                  <w:highlight w:val="yellow"/>
                  <w:rPrChange w:id="1470" w:author="Ralf Bendlin (AT&amp;T)" w:date="2020-06-10T15:34:00Z">
                    <w:rPr>
                      <w:rFonts w:cs="Arial"/>
                      <w:color w:val="000000"/>
                      <w:szCs w:val="18"/>
                    </w:rPr>
                  </w:rPrChange>
                </w:rPr>
                <w:t>[</w:t>
              </w:r>
            </w:ins>
            <w:ins w:id="1471" w:author="Ralf Bendlin (AT&amp;T)" w:date="2020-06-09T23:53:00Z">
              <w:r w:rsidRPr="00B55E1D">
                <w:rPr>
                  <w:rFonts w:cs="Arial"/>
                  <w:color w:val="000000" w:themeColor="text1"/>
                  <w:szCs w:val="18"/>
                  <w:highlight w:val="yellow"/>
                  <w:rPrChange w:id="1472" w:author="Ralf Bendlin (AT&amp;T)" w:date="2020-06-10T15:34:00Z">
                    <w:rPr>
                      <w:rFonts w:cs="Arial"/>
                      <w:color w:val="000000"/>
                      <w:szCs w:val="18"/>
                    </w:rPr>
                  </w:rPrChange>
                </w:rPr>
                <w:t>2,</w:t>
              </w:r>
            </w:ins>
            <w:ins w:id="1473" w:author="Ralf Bendlin (AT&amp;T)" w:date="2020-06-10T15:34:00Z">
              <w:r w:rsidRPr="00B55E1D">
                <w:rPr>
                  <w:rFonts w:cs="Arial"/>
                  <w:color w:val="000000" w:themeColor="text1"/>
                  <w:szCs w:val="18"/>
                  <w:highlight w:val="yellow"/>
                  <w:rPrChange w:id="1474" w:author="Ralf Bendlin (AT&amp;T)" w:date="2020-06-10T15:34:00Z">
                    <w:rPr>
                      <w:rFonts w:cs="Arial"/>
                      <w:color w:val="000000"/>
                      <w:szCs w:val="18"/>
                    </w:rPr>
                  </w:rPrChange>
                </w:rPr>
                <w:t>]</w:t>
              </w:r>
              <w:r w:rsidRPr="00B55E1D">
                <w:rPr>
                  <w:rFonts w:cs="Arial"/>
                  <w:color w:val="000000" w:themeColor="text1"/>
                  <w:szCs w:val="18"/>
                </w:rPr>
                <w:t xml:space="preserve"> </w:t>
              </w:r>
            </w:ins>
            <w:ins w:id="1475" w:author="Ralf Bendlin (AT&amp;T)" w:date="2020-06-09T23:53:00Z">
              <w:r w:rsidRPr="00B55E1D">
                <w:rPr>
                  <w:rFonts w:cs="Arial"/>
                  <w:color w:val="000000" w:themeColor="text1"/>
                  <w:szCs w:val="18"/>
                </w:rPr>
                <w:t>4,8,12,16,24,32}</w:t>
              </w:r>
            </w:ins>
          </w:p>
          <w:p w14:paraId="5ABF824F" w14:textId="77777777" w:rsidR="00B55E1D" w:rsidRPr="00B55E1D" w:rsidRDefault="00B55E1D">
            <w:pPr>
              <w:pStyle w:val="TAL"/>
              <w:numPr>
                <w:ilvl w:val="0"/>
                <w:numId w:val="243"/>
              </w:numPr>
              <w:overflowPunct w:val="0"/>
              <w:autoSpaceDE w:val="0"/>
              <w:autoSpaceDN w:val="0"/>
              <w:adjustRightInd w:val="0"/>
              <w:textAlignment w:val="baseline"/>
              <w:rPr>
                <w:ins w:id="1476" w:author="Ralf Bendlin (AT&amp;T)" w:date="2020-06-09T23:53:00Z"/>
                <w:rFonts w:cs="Arial"/>
                <w:color w:val="000000" w:themeColor="text1"/>
                <w:szCs w:val="18"/>
              </w:rPr>
              <w:pPrChange w:id="1477" w:author="Ralf Bendlin (AT&amp;T)" w:date="2020-06-09T23:53:00Z">
                <w:pPr>
                  <w:pStyle w:val="TAL"/>
                </w:pPr>
              </w:pPrChange>
            </w:pPr>
            <w:ins w:id="1478" w:author="Ralf Bendlin (AT&amp;T)" w:date="2020-06-09T23:53:00Z">
              <w:r w:rsidRPr="00B55E1D">
                <w:rPr>
                  <w:rFonts w:cs="Arial"/>
                  <w:color w:val="000000" w:themeColor="text1"/>
                  <w:szCs w:val="18"/>
                </w:rPr>
                <w:t>Max # resources: {1 to 64}</w:t>
              </w:r>
            </w:ins>
          </w:p>
          <w:p w14:paraId="7FF6FB3E" w14:textId="77777777" w:rsidR="00B55E1D" w:rsidRPr="00B55E1D" w:rsidRDefault="00B55E1D">
            <w:pPr>
              <w:pStyle w:val="TAL"/>
              <w:numPr>
                <w:ilvl w:val="0"/>
                <w:numId w:val="243"/>
              </w:numPr>
              <w:overflowPunct w:val="0"/>
              <w:autoSpaceDE w:val="0"/>
              <w:autoSpaceDN w:val="0"/>
              <w:adjustRightInd w:val="0"/>
              <w:textAlignment w:val="baseline"/>
              <w:rPr>
                <w:rFonts w:cs="Arial"/>
                <w:color w:val="000000" w:themeColor="text1"/>
                <w:szCs w:val="18"/>
                <w:rPrChange w:id="1479" w:author="Ralf Bendlin (AT&amp;T)" w:date="2020-06-10T00:13:00Z">
                  <w:rPr>
                    <w:rFonts w:cs="Arial"/>
                    <w:color w:val="000000"/>
                    <w:szCs w:val="18"/>
                  </w:rPr>
                </w:rPrChange>
              </w:rPr>
              <w:pPrChange w:id="1480" w:author="Ralf Bendlin (AT&amp;T)" w:date="2020-06-09T23:53:00Z">
                <w:pPr>
                  <w:pStyle w:val="TAL"/>
                </w:pPr>
              </w:pPrChange>
            </w:pPr>
            <w:ins w:id="1481" w:author="Ralf Bendlin (AT&amp;T)" w:date="2020-06-09T23:53:00Z">
              <w:r w:rsidRPr="00B55E1D">
                <w:rPr>
                  <w:rFonts w:cs="Arial"/>
                  <w:color w:val="000000" w:themeColor="text1"/>
                  <w:szCs w:val="18"/>
                </w:rPr>
                <w:t>Max # total ports: {2 to 256}</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84F7" w14:textId="77777777" w:rsidR="00B55E1D" w:rsidRPr="00B55E1D" w:rsidRDefault="00B55E1D" w:rsidP="00524354">
            <w:pPr>
              <w:pStyle w:val="TAL"/>
              <w:rPr>
                <w:rFonts w:cs="Arial"/>
                <w:color w:val="000000" w:themeColor="text1"/>
                <w:szCs w:val="18"/>
                <w:rPrChange w:id="1482" w:author="Ralf Bendlin (AT&amp;T)" w:date="2020-06-10T00:13:00Z">
                  <w:rPr>
                    <w:rFonts w:cs="Arial"/>
                    <w:color w:val="000000"/>
                    <w:szCs w:val="18"/>
                  </w:rPr>
                </w:rPrChange>
              </w:rPr>
            </w:pPr>
            <w:r w:rsidRPr="00B55E1D">
              <w:rPr>
                <w:rFonts w:cs="Arial"/>
                <w:color w:val="000000" w:themeColor="text1"/>
                <w:szCs w:val="18"/>
                <w:rPrChange w:id="1483" w:author="Ralf Bendlin (AT&amp;T)" w:date="2020-06-10T00:13:00Z">
                  <w:rPr>
                    <w:rFonts w:cs="Arial"/>
                    <w:color w:val="000000"/>
                    <w:szCs w:val="18"/>
                  </w:rPr>
                </w:rPrChange>
              </w:rPr>
              <w:t>Optional</w:t>
            </w:r>
            <w:r w:rsidRPr="00B55E1D">
              <w:rPr>
                <w:rFonts w:cs="Arial"/>
                <w:color w:val="000000" w:themeColor="text1"/>
                <w:szCs w:val="18"/>
                <w:rPrChange w:id="1484" w:author="Ralf Bendlin (AT&amp;T)" w:date="2020-06-10T00:13:00Z">
                  <w:rPr>
                    <w:color w:val="000000"/>
                  </w:rPr>
                </w:rPrChange>
              </w:rPr>
              <w:t xml:space="preserve"> with capability signaling</w:t>
            </w:r>
          </w:p>
        </w:tc>
      </w:tr>
      <w:bookmarkEnd w:id="1424"/>
      <w:tr w:rsidR="00B55E1D" w:rsidRPr="00B55E1D" w14:paraId="2651B8ED" w14:textId="77777777" w:rsidTr="00361C3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765D62" w14:textId="77777777" w:rsidR="00B55E1D" w:rsidRPr="00B55E1D" w:rsidRDefault="00B55E1D" w:rsidP="00524354">
            <w:pPr>
              <w:rPr>
                <w:rFonts w:ascii="Arial" w:hAnsi="Arial" w:cs="Arial"/>
                <w:strike/>
                <w:color w:val="000000" w:themeColor="text1"/>
                <w:sz w:val="18"/>
                <w:szCs w:val="18"/>
                <w:rPrChange w:id="1485"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9548A" w14:textId="77777777" w:rsidR="00B55E1D" w:rsidRPr="00B55E1D" w:rsidRDefault="00B55E1D" w:rsidP="00524354">
            <w:pPr>
              <w:pStyle w:val="TAL"/>
              <w:rPr>
                <w:rFonts w:cs="Arial"/>
                <w:color w:val="000000" w:themeColor="text1"/>
                <w:szCs w:val="18"/>
                <w:rPrChange w:id="1486" w:author="Ralf Bendlin (AT&amp;T)" w:date="2020-06-10T00:13:00Z">
                  <w:rPr>
                    <w:rFonts w:cs="Arial"/>
                    <w:color w:val="000000"/>
                    <w:szCs w:val="18"/>
                  </w:rPr>
                </w:rPrChange>
              </w:rPr>
            </w:pPr>
            <w:r w:rsidRPr="00B55E1D">
              <w:rPr>
                <w:rFonts w:eastAsia="Malgun Gothic" w:cs="Arial"/>
                <w:color w:val="000000" w:themeColor="text1"/>
                <w:szCs w:val="18"/>
                <w:lang w:eastAsia="ko-KR"/>
                <w:rPrChange w:id="1487" w:author="Ralf Bendlin (AT&amp;T)" w:date="2020-06-10T00:13:00Z">
                  <w:rPr>
                    <w:rFonts w:eastAsia="Malgun Gothic" w:cs="Arial"/>
                    <w:color w:val="000000"/>
                    <w:szCs w:val="18"/>
                    <w:lang w:eastAsia="ko-KR"/>
                  </w:rPr>
                </w:rPrChange>
              </w:rPr>
              <w:t>16-3a-1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D071A" w14:textId="77777777" w:rsidR="00B55E1D" w:rsidRPr="00B55E1D" w:rsidRDefault="00B55E1D" w:rsidP="00524354">
            <w:pPr>
              <w:pStyle w:val="TAL"/>
              <w:rPr>
                <w:rFonts w:cs="Arial"/>
                <w:color w:val="000000" w:themeColor="text1"/>
                <w:szCs w:val="18"/>
                <w:rPrChange w:id="1488" w:author="Ralf Bendlin (AT&amp;T)" w:date="2020-06-10T00:13:00Z">
                  <w:rPr>
                    <w:rFonts w:cs="Arial"/>
                    <w:color w:val="000000"/>
                    <w:szCs w:val="18"/>
                  </w:rPr>
                </w:rPrChange>
              </w:rPr>
            </w:pPr>
            <w:r w:rsidRPr="00B55E1D">
              <w:rPr>
                <w:rFonts w:cs="Arial"/>
                <w:color w:val="000000" w:themeColor="text1"/>
                <w:szCs w:val="18"/>
                <w:rPrChange w:id="1489" w:author="Ralf Bendlin (AT&amp;T)" w:date="2020-06-10T00:13:00Z">
                  <w:rPr>
                    <w:rFonts w:cs="Arial"/>
                    <w:color w:val="000000"/>
                    <w:szCs w:val="18"/>
                  </w:rPr>
                </w:rPrChange>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4989" w14:textId="77777777" w:rsidR="00B55E1D" w:rsidRPr="00B55E1D" w:rsidRDefault="00B55E1D" w:rsidP="00524354">
            <w:pPr>
              <w:pStyle w:val="TAL"/>
              <w:rPr>
                <w:rFonts w:cs="Arial"/>
                <w:color w:val="000000" w:themeColor="text1"/>
                <w:szCs w:val="18"/>
                <w:rPrChange w:id="1490" w:author="Ralf Bendlin (AT&amp;T)" w:date="2020-06-10T00:13:00Z">
                  <w:rPr>
                    <w:rFonts w:cs="Arial"/>
                    <w:color w:val="000000"/>
                    <w:szCs w:val="18"/>
                  </w:rPr>
                </w:rPrChange>
              </w:rPr>
            </w:pPr>
            <w:r w:rsidRPr="00B55E1D">
              <w:rPr>
                <w:rFonts w:eastAsia="Malgun Gothic" w:cs="Arial"/>
                <w:color w:val="000000" w:themeColor="text1"/>
                <w:szCs w:val="18"/>
                <w:lang w:eastAsia="ko-KR"/>
                <w:rPrChange w:id="1491" w:author="Ralf Bendlin (AT&amp;T)" w:date="2020-06-10T00:13:00Z">
                  <w:rPr>
                    <w:rFonts w:eastAsia="Malgun Gothic" w:cs="Arial"/>
                    <w:color w:val="000000"/>
                    <w:szCs w:val="18"/>
                    <w:lang w:eastAsia="ko-KR"/>
                  </w:rPr>
                </w:rPrChange>
              </w:rPr>
              <w:t>{Max # of Tx ports in one resource, Max # of resources and total # of Tx ports} to support regular eType-II for R=2</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FE57D" w14:textId="77777777" w:rsidR="00B55E1D" w:rsidRPr="00B55E1D" w:rsidRDefault="00B55E1D" w:rsidP="00524354">
            <w:pPr>
              <w:pStyle w:val="TAL"/>
              <w:rPr>
                <w:rFonts w:cs="Arial"/>
                <w:color w:val="000000" w:themeColor="text1"/>
                <w:szCs w:val="18"/>
                <w:rPrChange w:id="1492" w:author="Ralf Bendlin (AT&amp;T)" w:date="2020-06-10T00:13:00Z">
                  <w:rPr>
                    <w:rFonts w:cs="Arial"/>
                    <w:color w:val="000000"/>
                    <w:szCs w:val="18"/>
                  </w:rPr>
                </w:rPrChange>
              </w:rPr>
            </w:pPr>
            <w:r w:rsidRPr="00B55E1D">
              <w:rPr>
                <w:rFonts w:eastAsia="SimSun" w:cs="Arial"/>
                <w:color w:val="000000" w:themeColor="text1"/>
                <w:szCs w:val="18"/>
                <w:lang w:eastAsia="zh-CN"/>
                <w:rPrChange w:id="1493" w:author="Ralf Bendlin (AT&amp;T)" w:date="2020-06-10T00:13:00Z">
                  <w:rPr>
                    <w:rFonts w:eastAsia="SimSun"/>
                    <w:color w:val="000000"/>
                    <w:lang w:eastAsia="zh-CN"/>
                  </w:rPr>
                </w:rPrChange>
              </w:rPr>
              <w:t>16-3a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3A249" w14:textId="77777777" w:rsidR="00B55E1D" w:rsidRPr="00B55E1D" w:rsidRDefault="00B55E1D" w:rsidP="00524354">
            <w:pPr>
              <w:pStyle w:val="TAL"/>
              <w:rPr>
                <w:rFonts w:cs="Arial"/>
                <w:i/>
                <w:color w:val="000000" w:themeColor="text1"/>
                <w:szCs w:val="18"/>
                <w:rPrChange w:id="1494" w:author="Ralf Bendlin (AT&amp;T)" w:date="2020-06-10T00:13:00Z">
                  <w:rPr>
                    <w:rFonts w:cs="Arial"/>
                    <w:i/>
                    <w:color w:val="000000"/>
                    <w:szCs w:val="18"/>
                  </w:rPr>
                </w:rPrChange>
              </w:rPr>
            </w:pPr>
            <w:r w:rsidRPr="00B55E1D">
              <w:rPr>
                <w:rFonts w:cs="Arial"/>
                <w:color w:val="000000" w:themeColor="text1"/>
                <w:szCs w:val="18"/>
                <w:rPrChange w:id="1495" w:author="Ralf Bendlin (AT&amp;T)" w:date="2020-06-10T00:13:00Z">
                  <w:rPr>
                    <w:color w:val="000000"/>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59501" w14:textId="77777777" w:rsidR="00B55E1D" w:rsidRPr="00B55E1D" w:rsidRDefault="00B55E1D" w:rsidP="00524354">
            <w:pPr>
              <w:pStyle w:val="TAL"/>
              <w:rPr>
                <w:rFonts w:cs="Arial"/>
                <w:i/>
                <w:color w:val="000000" w:themeColor="text1"/>
                <w:szCs w:val="18"/>
                <w:rPrChange w:id="1496" w:author="Ralf Bendlin (AT&amp;T)" w:date="2020-06-10T00:13:00Z">
                  <w:rPr>
                    <w:rFonts w:cs="Arial"/>
                    <w:i/>
                    <w:color w:val="000000"/>
                    <w:szCs w:val="18"/>
                  </w:rPr>
                </w:rPrChange>
              </w:rPr>
            </w:pPr>
            <w:r w:rsidRPr="00B55E1D">
              <w:rPr>
                <w:rFonts w:cs="Arial"/>
                <w:color w:val="000000" w:themeColor="text1"/>
                <w:szCs w:val="18"/>
                <w:rPrChange w:id="1497" w:author="Ralf Bendlin (AT&amp;T)" w:date="2020-06-10T00:13:00Z">
                  <w:rPr>
                    <w:color w:val="000000"/>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1E99B" w14:textId="77777777" w:rsidR="00B55E1D" w:rsidRPr="00B55E1D" w:rsidRDefault="00B55E1D" w:rsidP="00524354">
            <w:pPr>
              <w:pStyle w:val="TAL"/>
              <w:rPr>
                <w:rFonts w:cs="Arial"/>
                <w:color w:val="000000" w:themeColor="text1"/>
                <w:szCs w:val="18"/>
                <w:rPrChange w:id="1498" w:author="Ralf Bendlin (AT&amp;T)" w:date="2020-06-10T00:13:00Z">
                  <w:rPr>
                    <w:rFonts w:cs="Arial"/>
                    <w:color w:val="000000"/>
                    <w:szCs w:val="18"/>
                  </w:rPr>
                </w:rPrChange>
              </w:rPr>
            </w:pPr>
            <w:r w:rsidRPr="00B55E1D">
              <w:rPr>
                <w:rFonts w:cs="Arial"/>
                <w:color w:val="000000" w:themeColor="text1"/>
                <w:szCs w:val="18"/>
                <w:rPrChange w:id="1499" w:author="Ralf Bendlin (AT&amp;T)" w:date="2020-06-10T00:13:00Z">
                  <w:rPr>
                    <w:color w:val="000000"/>
                  </w:rPr>
                </w:rPrChange>
              </w:rPr>
              <w:t>If this FG is not reported, 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B985" w14:textId="77777777" w:rsidR="00B55E1D" w:rsidRPr="00B55E1D" w:rsidRDefault="00B55E1D" w:rsidP="00524354">
            <w:pPr>
              <w:pStyle w:val="TAL"/>
              <w:rPr>
                <w:rFonts w:cs="Arial"/>
                <w:color w:val="000000" w:themeColor="text1"/>
                <w:szCs w:val="18"/>
                <w:rPrChange w:id="1500" w:author="Ralf Bendlin (AT&amp;T)" w:date="2020-06-10T00:13:00Z">
                  <w:rPr>
                    <w:rFonts w:cs="Arial"/>
                    <w:color w:val="000000"/>
                    <w:szCs w:val="18"/>
                  </w:rPr>
                </w:rPrChange>
              </w:rPr>
            </w:pPr>
            <w:r w:rsidRPr="00B55E1D">
              <w:rPr>
                <w:rFonts w:cs="Arial"/>
                <w:color w:val="000000" w:themeColor="text1"/>
                <w:szCs w:val="18"/>
                <w:rPrChange w:id="1501" w:author="Ralf Bendlin (AT&amp;T)" w:date="2020-06-10T00:13:00Z">
                  <w:rPr>
                    <w:color w:val="000000"/>
                  </w:rPr>
                </w:rPrChange>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92ED5" w14:textId="77777777" w:rsidR="00B55E1D" w:rsidRPr="00B55E1D" w:rsidRDefault="00B55E1D" w:rsidP="00524354">
            <w:pPr>
              <w:pStyle w:val="TAL"/>
              <w:rPr>
                <w:rFonts w:cs="Arial"/>
                <w:color w:val="000000" w:themeColor="text1"/>
                <w:szCs w:val="18"/>
                <w:rPrChange w:id="1502" w:author="Ralf Bendlin (AT&amp;T)" w:date="2020-06-10T00:13:00Z">
                  <w:rPr>
                    <w:rFonts w:cs="Arial"/>
                    <w:color w:val="000000"/>
                    <w:szCs w:val="18"/>
                  </w:rPr>
                </w:rPrChange>
              </w:rPr>
            </w:pPr>
            <w:r w:rsidRPr="00B55E1D">
              <w:rPr>
                <w:rFonts w:cs="Arial"/>
                <w:color w:val="000000" w:themeColor="text1"/>
                <w:szCs w:val="18"/>
                <w:rPrChange w:id="1503" w:author="Ralf Bendlin (AT&amp;T)" w:date="2020-06-10T00:13:00Z">
                  <w:rPr>
                    <w:color w:val="000000"/>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6839D" w14:textId="77777777" w:rsidR="00B55E1D" w:rsidRPr="00B55E1D" w:rsidRDefault="00B55E1D" w:rsidP="00524354">
            <w:pPr>
              <w:pStyle w:val="TAL"/>
              <w:rPr>
                <w:rFonts w:cs="Arial"/>
                <w:color w:val="000000" w:themeColor="text1"/>
                <w:szCs w:val="18"/>
                <w:rPrChange w:id="1504" w:author="Ralf Bendlin (AT&amp;T)" w:date="2020-06-10T00:13:00Z">
                  <w:rPr>
                    <w:rFonts w:cs="Arial"/>
                    <w:color w:val="000000"/>
                    <w:szCs w:val="18"/>
                  </w:rPr>
                </w:rPrChange>
              </w:rPr>
            </w:pPr>
            <w:r w:rsidRPr="00B55E1D">
              <w:rPr>
                <w:rFonts w:cs="Arial"/>
                <w:color w:val="000000" w:themeColor="text1"/>
                <w:szCs w:val="18"/>
                <w:rPrChange w:id="1505" w:author="Ralf Bendlin (AT&amp;T)" w:date="2020-06-10T00:13:00Z">
                  <w:rPr>
                    <w:color w:val="000000"/>
                  </w:rPr>
                </w:rPrChange>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3D69C" w14:textId="77777777" w:rsidR="00B55E1D" w:rsidRPr="00B55E1D" w:rsidRDefault="00B55E1D" w:rsidP="00524354">
            <w:pPr>
              <w:pStyle w:val="TAL"/>
              <w:rPr>
                <w:rFonts w:cs="Arial"/>
                <w:color w:val="000000" w:themeColor="text1"/>
                <w:szCs w:val="18"/>
                <w:rPrChange w:id="1506"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CD777" w14:textId="77777777" w:rsidR="00B55E1D" w:rsidRPr="00B55E1D" w:rsidRDefault="00B55E1D" w:rsidP="00524354">
            <w:pPr>
              <w:pStyle w:val="TAL"/>
              <w:rPr>
                <w:ins w:id="1507" w:author="Ralf Bendlin (AT&amp;T)" w:date="2020-06-09T23:54:00Z"/>
                <w:rFonts w:cs="Arial"/>
                <w:color w:val="000000" w:themeColor="text1"/>
                <w:szCs w:val="18"/>
              </w:rPr>
            </w:pPr>
            <w:ins w:id="1508" w:author="Ralf Bendlin (AT&amp;T)" w:date="2020-06-09T23:54:00Z">
              <w:r w:rsidRPr="00B55E1D">
                <w:rPr>
                  <w:rFonts w:cs="Arial"/>
                  <w:color w:val="000000" w:themeColor="text1"/>
                  <w:szCs w:val="18"/>
                </w:rPr>
                <w:t>Candidate values for component 1:</w:t>
              </w:r>
            </w:ins>
          </w:p>
          <w:p w14:paraId="15B2E44C" w14:textId="77777777" w:rsidR="00B55E1D" w:rsidRPr="00B55E1D" w:rsidRDefault="00B55E1D">
            <w:pPr>
              <w:pStyle w:val="TAL"/>
              <w:numPr>
                <w:ilvl w:val="0"/>
                <w:numId w:val="244"/>
              </w:numPr>
              <w:overflowPunct w:val="0"/>
              <w:autoSpaceDE w:val="0"/>
              <w:autoSpaceDN w:val="0"/>
              <w:adjustRightInd w:val="0"/>
              <w:textAlignment w:val="baseline"/>
              <w:rPr>
                <w:ins w:id="1509" w:author="Ralf Bendlin (AT&amp;T)" w:date="2020-06-09T23:54:00Z"/>
                <w:rFonts w:cs="Arial"/>
                <w:color w:val="000000" w:themeColor="text1"/>
                <w:szCs w:val="18"/>
              </w:rPr>
              <w:pPrChange w:id="1510" w:author="Ralf Bendlin (AT&amp;T)" w:date="2020-06-09T23:54:00Z">
                <w:pPr>
                  <w:pStyle w:val="TAL"/>
                </w:pPr>
              </w:pPrChange>
            </w:pPr>
            <w:ins w:id="1511" w:author="Ralf Bendlin (AT&amp;T)" w:date="2020-06-09T23:54:00Z">
              <w:r w:rsidRPr="00B55E1D">
                <w:rPr>
                  <w:rFonts w:cs="Arial"/>
                  <w:color w:val="000000" w:themeColor="text1"/>
                  <w:szCs w:val="18"/>
                </w:rPr>
                <w:t>Maximum 16 triplets</w:t>
              </w:r>
            </w:ins>
          </w:p>
          <w:p w14:paraId="0AECF8F3" w14:textId="77777777" w:rsidR="00B55E1D" w:rsidRPr="00B55E1D" w:rsidRDefault="00B55E1D">
            <w:pPr>
              <w:pStyle w:val="TAL"/>
              <w:numPr>
                <w:ilvl w:val="0"/>
                <w:numId w:val="244"/>
              </w:numPr>
              <w:overflowPunct w:val="0"/>
              <w:autoSpaceDE w:val="0"/>
              <w:autoSpaceDN w:val="0"/>
              <w:adjustRightInd w:val="0"/>
              <w:textAlignment w:val="baseline"/>
              <w:rPr>
                <w:ins w:id="1512" w:author="Ralf Bendlin (AT&amp;T)" w:date="2020-06-09T23:54:00Z"/>
                <w:rFonts w:cs="Arial"/>
                <w:color w:val="000000" w:themeColor="text1"/>
                <w:szCs w:val="18"/>
              </w:rPr>
              <w:pPrChange w:id="1513" w:author="Ralf Bendlin (AT&amp;T)" w:date="2020-06-09T23:54:00Z">
                <w:pPr>
                  <w:pStyle w:val="TAL"/>
                </w:pPr>
              </w:pPrChange>
            </w:pPr>
            <w:ins w:id="1514" w:author="Ralf Bendlin (AT&amp;T)" w:date="2020-06-09T23:54:00Z">
              <w:r w:rsidRPr="00B55E1D">
                <w:rPr>
                  <w:rFonts w:cs="Arial"/>
                  <w:color w:val="000000" w:themeColor="text1"/>
                  <w:szCs w:val="18"/>
                </w:rPr>
                <w:t>Max # of Tx ports in one resource: {</w:t>
              </w:r>
            </w:ins>
            <w:ins w:id="1515" w:author="Ralf Bendlin (AT&amp;T)" w:date="2020-06-10T15:35:00Z">
              <w:r w:rsidRPr="00B55E1D">
                <w:rPr>
                  <w:rFonts w:cs="Arial"/>
                  <w:color w:val="000000" w:themeColor="text1"/>
                  <w:szCs w:val="18"/>
                  <w:highlight w:val="yellow"/>
                </w:rPr>
                <w:t>[2,]</w:t>
              </w:r>
              <w:r w:rsidRPr="00B55E1D">
                <w:rPr>
                  <w:rFonts w:cs="Arial"/>
                  <w:color w:val="000000" w:themeColor="text1"/>
                  <w:szCs w:val="18"/>
                </w:rPr>
                <w:t xml:space="preserve"> </w:t>
              </w:r>
            </w:ins>
            <w:ins w:id="1516" w:author="Ralf Bendlin (AT&amp;T)" w:date="2020-06-09T23:54:00Z">
              <w:r w:rsidRPr="00B55E1D">
                <w:rPr>
                  <w:rFonts w:cs="Arial"/>
                  <w:color w:val="000000" w:themeColor="text1"/>
                  <w:szCs w:val="18"/>
                </w:rPr>
                <w:t>4,8,12,16,24,32}</w:t>
              </w:r>
            </w:ins>
          </w:p>
          <w:p w14:paraId="401744BD" w14:textId="77777777" w:rsidR="00B55E1D" w:rsidRPr="00B55E1D" w:rsidRDefault="00B55E1D">
            <w:pPr>
              <w:pStyle w:val="TAL"/>
              <w:numPr>
                <w:ilvl w:val="0"/>
                <w:numId w:val="244"/>
              </w:numPr>
              <w:overflowPunct w:val="0"/>
              <w:autoSpaceDE w:val="0"/>
              <w:autoSpaceDN w:val="0"/>
              <w:adjustRightInd w:val="0"/>
              <w:textAlignment w:val="baseline"/>
              <w:rPr>
                <w:ins w:id="1517" w:author="Ralf Bendlin (AT&amp;T)" w:date="2020-06-09T23:54:00Z"/>
                <w:rFonts w:cs="Arial"/>
                <w:color w:val="000000" w:themeColor="text1"/>
                <w:szCs w:val="18"/>
              </w:rPr>
              <w:pPrChange w:id="1518" w:author="Ralf Bendlin (AT&amp;T)" w:date="2020-06-09T23:54:00Z">
                <w:pPr>
                  <w:pStyle w:val="TAL"/>
                </w:pPr>
              </w:pPrChange>
            </w:pPr>
            <w:ins w:id="1519" w:author="Ralf Bendlin (AT&amp;T)" w:date="2020-06-09T23:54:00Z">
              <w:r w:rsidRPr="00B55E1D">
                <w:rPr>
                  <w:rFonts w:cs="Arial"/>
                  <w:color w:val="000000" w:themeColor="text1"/>
                  <w:szCs w:val="18"/>
                </w:rPr>
                <w:t>Max # resources: {1 to 64}</w:t>
              </w:r>
            </w:ins>
          </w:p>
          <w:p w14:paraId="57B4E4EB" w14:textId="77777777" w:rsidR="00B55E1D" w:rsidRPr="00B55E1D" w:rsidRDefault="00B55E1D">
            <w:pPr>
              <w:pStyle w:val="TAL"/>
              <w:numPr>
                <w:ilvl w:val="0"/>
                <w:numId w:val="244"/>
              </w:numPr>
              <w:overflowPunct w:val="0"/>
              <w:autoSpaceDE w:val="0"/>
              <w:autoSpaceDN w:val="0"/>
              <w:adjustRightInd w:val="0"/>
              <w:textAlignment w:val="baseline"/>
              <w:rPr>
                <w:rFonts w:cs="Arial"/>
                <w:color w:val="000000" w:themeColor="text1"/>
                <w:szCs w:val="18"/>
              </w:rPr>
              <w:pPrChange w:id="1520" w:author="Ralf Bendlin (AT&amp;T)" w:date="2020-06-09T23:54:00Z">
                <w:pPr>
                  <w:pStyle w:val="TAL"/>
                </w:pPr>
              </w:pPrChange>
            </w:pPr>
            <w:ins w:id="1521" w:author="Ralf Bendlin (AT&amp;T)" w:date="2020-06-09T23:54:00Z">
              <w:r w:rsidRPr="00B55E1D">
                <w:rPr>
                  <w:rFonts w:cs="Arial"/>
                  <w:color w:val="000000" w:themeColor="text1"/>
                  <w:szCs w:val="18"/>
                </w:rPr>
                <w:t>Max # total ports: {2 to 256}</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EF88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221C4D22" w14:textId="77777777" w:rsidTr="00361C3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01A11"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4B9F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F36F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Support of parameter combinations 7-8</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D3DDC"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 xml:space="preserve">Support of </w:t>
            </w:r>
            <w:r w:rsidRPr="00B55E1D">
              <w:rPr>
                <w:rFonts w:cs="Arial"/>
                <w:color w:val="000000" w:themeColor="text1"/>
                <w:szCs w:val="18"/>
                <w:lang w:eastAsia="ko-KR"/>
              </w:rPr>
              <w:t>parameter combinations 7-8</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AF25E"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0EAFF"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133A"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262B3"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UE does not support parameter combination 7-8</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1439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A0A0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EE3F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D4505"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D77B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618A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5E582350" w14:textId="77777777" w:rsidTr="00361C3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C7C700"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A26F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49A2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AC99E"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5B17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6718E"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F456E"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75592" w14:textId="77777777" w:rsidR="00B55E1D" w:rsidRPr="00B55E1D" w:rsidRDefault="00B55E1D" w:rsidP="00524354">
            <w:pPr>
              <w:pStyle w:val="TAL"/>
              <w:rPr>
                <w:rFonts w:cs="Arial"/>
                <w:color w:val="000000" w:themeColor="text1"/>
                <w:szCs w:val="18"/>
              </w:rPr>
            </w:pPr>
            <w:r w:rsidRPr="00B55E1D">
              <w:rPr>
                <w:rFonts w:eastAsia="SimSun" w:cs="Arial"/>
                <w:color w:val="000000" w:themeColor="text1"/>
                <w:szCs w:val="18"/>
                <w:lang w:eastAsia="zh-CN"/>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A75E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79F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956F8"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A385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0500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BD28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0E389BDF" w14:textId="77777777" w:rsidTr="00361C33">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F9C96"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70F3D"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16-3a-4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094F7"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CBSR</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FA099"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 xml:space="preserve">1) CBSR with soft amplitude restriction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0D16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16-3a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D1ED"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B60D0"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E109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Only CBSR with hard amplitude restriction is supported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E27A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4D6A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B0D4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9ED89"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A5AD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BBB2E"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1DA82FC0" w14:textId="77777777" w:rsidTr="00B9411E">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06A6B"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F4B62"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16-3b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BBD781"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Port selection eType-II</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72EBB"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Basic components:</w:t>
            </w:r>
          </w:p>
          <w:p w14:paraId="2BD87EA0"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{Max # of Tx ports in one resource, Max # of resources and total # of Tx ports} to support port selection eType-II for R=1</w:t>
            </w:r>
          </w:p>
          <w:p w14:paraId="2B7E7D91"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 xml:space="preserve">6 parameter combinations (combos with L=6 don’t apply) </w:t>
            </w:r>
          </w:p>
          <w:p w14:paraId="2EA3FB6B"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lang w:eastAsia="ko-KR"/>
              </w:rPr>
              <w:t>Support of rank 1,2</w:t>
            </w:r>
          </w:p>
          <w:p w14:paraId="63F1063F" w14:textId="77777777" w:rsidR="00B55E1D" w:rsidRPr="00B55E1D" w:rsidRDefault="00B55E1D" w:rsidP="00B55E1D">
            <w:pPr>
              <w:pStyle w:val="TAL"/>
              <w:numPr>
                <w:ilvl w:val="0"/>
                <w:numId w:val="235"/>
              </w:numPr>
              <w:rPr>
                <w:rFonts w:eastAsia="Malgun Gothic" w:cs="Arial"/>
                <w:color w:val="000000" w:themeColor="text1"/>
                <w:szCs w:val="18"/>
                <w:lang w:eastAsia="ko-KR"/>
              </w:rPr>
            </w:pPr>
            <w:r w:rsidRPr="00B55E1D">
              <w:rPr>
                <w:rFonts w:eastAsia="Malgun Gothic" w:cs="Arial"/>
                <w:color w:val="000000" w:themeColor="text1"/>
                <w:szCs w:val="18"/>
                <w:highlight w:val="yellow"/>
                <w:lang w:eastAsia="ko-KR"/>
              </w:rPr>
              <w:t>[Number of beams L per CSI-RS ports]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97894" w14:textId="77777777" w:rsidR="00B55E1D" w:rsidRPr="00B55E1D" w:rsidRDefault="00B55E1D" w:rsidP="00524354">
            <w:pPr>
              <w:pStyle w:val="TAL"/>
              <w:rPr>
                <w:rFonts w:cs="Arial"/>
                <w:color w:val="000000" w:themeColor="text1"/>
                <w:szCs w:val="18"/>
              </w:rPr>
            </w:pPr>
            <w:r w:rsidRPr="00B55E1D">
              <w:rPr>
                <w:rFonts w:eastAsia="SimSun" w:cs="Arial"/>
                <w:color w:val="000000" w:themeColor="text1"/>
                <w:szCs w:val="18"/>
                <w:lang w:eastAsia="zh-CN"/>
              </w:rPr>
              <w:t>2-35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38981"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ED522"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346D3"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105C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8CB6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F721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920E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FB5AD" w14:textId="77777777" w:rsidR="00B55E1D" w:rsidRPr="00B55E1D" w:rsidRDefault="00B55E1D" w:rsidP="00524354">
            <w:pPr>
              <w:pStyle w:val="TAL"/>
              <w:rPr>
                <w:ins w:id="1522" w:author="Ralf Bendlin (AT&amp;T)" w:date="2020-06-09T23:56:00Z"/>
                <w:rFonts w:cs="Arial"/>
                <w:color w:val="000000" w:themeColor="text1"/>
                <w:szCs w:val="18"/>
              </w:rPr>
            </w:pPr>
            <w:ins w:id="1523" w:author="Ralf Bendlin (AT&amp;T)" w:date="2020-06-09T23:56:00Z">
              <w:r w:rsidRPr="00B55E1D">
                <w:rPr>
                  <w:rFonts w:cs="Arial"/>
                  <w:color w:val="000000" w:themeColor="text1"/>
                  <w:szCs w:val="18"/>
                </w:rPr>
                <w:t>Candidate values for component 1:</w:t>
              </w:r>
            </w:ins>
          </w:p>
          <w:p w14:paraId="4CF9886F" w14:textId="77777777" w:rsidR="00B55E1D" w:rsidRPr="00B55E1D" w:rsidRDefault="00B55E1D">
            <w:pPr>
              <w:pStyle w:val="TAL"/>
              <w:numPr>
                <w:ilvl w:val="0"/>
                <w:numId w:val="245"/>
              </w:numPr>
              <w:overflowPunct w:val="0"/>
              <w:autoSpaceDE w:val="0"/>
              <w:autoSpaceDN w:val="0"/>
              <w:adjustRightInd w:val="0"/>
              <w:textAlignment w:val="baseline"/>
              <w:rPr>
                <w:ins w:id="1524" w:author="Ralf Bendlin (AT&amp;T)" w:date="2020-06-09T23:56:00Z"/>
                <w:rFonts w:cs="Arial"/>
                <w:color w:val="000000" w:themeColor="text1"/>
                <w:szCs w:val="18"/>
              </w:rPr>
              <w:pPrChange w:id="1525" w:author="Ralf Bendlin (AT&amp;T)" w:date="2020-06-09T23:56:00Z">
                <w:pPr>
                  <w:pStyle w:val="TAL"/>
                </w:pPr>
              </w:pPrChange>
            </w:pPr>
            <w:ins w:id="1526" w:author="Ralf Bendlin (AT&amp;T)" w:date="2020-06-09T23:56:00Z">
              <w:r w:rsidRPr="00B55E1D">
                <w:rPr>
                  <w:rFonts w:cs="Arial"/>
                  <w:color w:val="000000" w:themeColor="text1"/>
                  <w:szCs w:val="18"/>
                </w:rPr>
                <w:t>Maximum 16 triplets</w:t>
              </w:r>
            </w:ins>
          </w:p>
          <w:p w14:paraId="1BF3FB52" w14:textId="77777777" w:rsidR="00B55E1D" w:rsidRPr="00B55E1D" w:rsidRDefault="00B55E1D">
            <w:pPr>
              <w:pStyle w:val="TAL"/>
              <w:numPr>
                <w:ilvl w:val="0"/>
                <w:numId w:val="245"/>
              </w:numPr>
              <w:overflowPunct w:val="0"/>
              <w:autoSpaceDE w:val="0"/>
              <w:autoSpaceDN w:val="0"/>
              <w:adjustRightInd w:val="0"/>
              <w:textAlignment w:val="baseline"/>
              <w:rPr>
                <w:ins w:id="1527" w:author="Ralf Bendlin (AT&amp;T)" w:date="2020-06-09T23:56:00Z"/>
                <w:rFonts w:cs="Arial"/>
                <w:color w:val="000000" w:themeColor="text1"/>
                <w:szCs w:val="18"/>
              </w:rPr>
              <w:pPrChange w:id="1528" w:author="Ralf Bendlin (AT&amp;T)" w:date="2020-06-09T23:56:00Z">
                <w:pPr>
                  <w:pStyle w:val="TAL"/>
                </w:pPr>
              </w:pPrChange>
            </w:pPr>
            <w:ins w:id="1529" w:author="Ralf Bendlin (AT&amp;T)" w:date="2020-06-09T23:56:00Z">
              <w:r w:rsidRPr="00B55E1D">
                <w:rPr>
                  <w:rFonts w:cs="Arial"/>
                  <w:color w:val="000000" w:themeColor="text1"/>
                  <w:szCs w:val="18"/>
                </w:rPr>
                <w:t>Max # of Tx ports in one resource: {</w:t>
              </w:r>
            </w:ins>
            <w:ins w:id="1530" w:author="Ralf Bendlin (AT&amp;T)" w:date="2020-06-10T15:35:00Z">
              <w:r w:rsidRPr="00B55E1D">
                <w:rPr>
                  <w:rFonts w:cs="Arial"/>
                  <w:color w:val="000000" w:themeColor="text1"/>
                  <w:szCs w:val="18"/>
                  <w:highlight w:val="yellow"/>
                </w:rPr>
                <w:t>[2,]</w:t>
              </w:r>
              <w:r w:rsidRPr="00B55E1D">
                <w:rPr>
                  <w:rFonts w:cs="Arial"/>
                  <w:color w:val="000000" w:themeColor="text1"/>
                  <w:szCs w:val="18"/>
                </w:rPr>
                <w:t xml:space="preserve"> </w:t>
              </w:r>
            </w:ins>
            <w:ins w:id="1531" w:author="Ralf Bendlin (AT&amp;T)" w:date="2020-06-09T23:56:00Z">
              <w:r w:rsidRPr="00B55E1D">
                <w:rPr>
                  <w:rFonts w:cs="Arial"/>
                  <w:color w:val="000000" w:themeColor="text1"/>
                  <w:szCs w:val="18"/>
                </w:rPr>
                <w:t>4,8,12,16,24,32}</w:t>
              </w:r>
            </w:ins>
          </w:p>
          <w:p w14:paraId="79FD28F7" w14:textId="77777777" w:rsidR="00B55E1D" w:rsidRPr="00B55E1D" w:rsidRDefault="00B55E1D">
            <w:pPr>
              <w:pStyle w:val="TAL"/>
              <w:numPr>
                <w:ilvl w:val="0"/>
                <w:numId w:val="245"/>
              </w:numPr>
              <w:overflowPunct w:val="0"/>
              <w:autoSpaceDE w:val="0"/>
              <w:autoSpaceDN w:val="0"/>
              <w:adjustRightInd w:val="0"/>
              <w:textAlignment w:val="baseline"/>
              <w:rPr>
                <w:ins w:id="1532" w:author="Ralf Bendlin (AT&amp;T)" w:date="2020-06-09T23:56:00Z"/>
                <w:rFonts w:cs="Arial"/>
                <w:color w:val="000000" w:themeColor="text1"/>
                <w:szCs w:val="18"/>
              </w:rPr>
              <w:pPrChange w:id="1533" w:author="Ralf Bendlin (AT&amp;T)" w:date="2020-06-09T23:56:00Z">
                <w:pPr>
                  <w:pStyle w:val="TAL"/>
                </w:pPr>
              </w:pPrChange>
            </w:pPr>
            <w:ins w:id="1534" w:author="Ralf Bendlin (AT&amp;T)" w:date="2020-06-09T23:56:00Z">
              <w:r w:rsidRPr="00B55E1D">
                <w:rPr>
                  <w:rFonts w:cs="Arial"/>
                  <w:color w:val="000000" w:themeColor="text1"/>
                  <w:szCs w:val="18"/>
                </w:rPr>
                <w:t>Max # resources: {1 to 64}</w:t>
              </w:r>
            </w:ins>
          </w:p>
          <w:p w14:paraId="00198412" w14:textId="77777777" w:rsidR="00B55E1D" w:rsidRPr="00B55E1D" w:rsidRDefault="00B55E1D">
            <w:pPr>
              <w:pStyle w:val="TAL"/>
              <w:numPr>
                <w:ilvl w:val="0"/>
                <w:numId w:val="245"/>
              </w:numPr>
              <w:overflowPunct w:val="0"/>
              <w:autoSpaceDE w:val="0"/>
              <w:autoSpaceDN w:val="0"/>
              <w:adjustRightInd w:val="0"/>
              <w:textAlignment w:val="baseline"/>
              <w:rPr>
                <w:rFonts w:cs="Arial"/>
                <w:color w:val="000000" w:themeColor="text1"/>
                <w:szCs w:val="18"/>
                <w:rPrChange w:id="1535" w:author="Ralf Bendlin (AT&amp;T)" w:date="2020-06-10T00:13:00Z">
                  <w:rPr>
                    <w:rFonts w:cs="Arial"/>
                    <w:color w:val="000000"/>
                    <w:szCs w:val="18"/>
                  </w:rPr>
                </w:rPrChange>
              </w:rPr>
              <w:pPrChange w:id="1536" w:author="Ralf Bendlin (AT&amp;T)" w:date="2020-06-09T23:56:00Z">
                <w:pPr>
                  <w:pStyle w:val="TAL"/>
                </w:pPr>
              </w:pPrChange>
            </w:pPr>
            <w:ins w:id="1537" w:author="Ralf Bendlin (AT&amp;T)" w:date="2020-06-09T23:56:00Z">
              <w:r w:rsidRPr="00B55E1D">
                <w:rPr>
                  <w:rFonts w:cs="Arial"/>
                  <w:color w:val="000000" w:themeColor="text1"/>
                  <w:szCs w:val="18"/>
                  <w:rPrChange w:id="1538" w:author="Ralf Bendlin (AT&amp;T)" w:date="2020-06-10T00:13:00Z">
                    <w:rPr>
                      <w:rFonts w:cs="Arial"/>
                      <w:color w:val="000000"/>
                      <w:szCs w:val="18"/>
                    </w:rPr>
                  </w:rPrChange>
                </w:rPr>
                <w:t>Max # total ports: {2 to 256}</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EC4F39" w14:textId="77777777" w:rsidR="00B55E1D" w:rsidRPr="00B55E1D" w:rsidRDefault="00B55E1D" w:rsidP="00524354">
            <w:pPr>
              <w:pStyle w:val="TAL"/>
              <w:rPr>
                <w:rFonts w:cs="Arial"/>
                <w:color w:val="000000" w:themeColor="text1"/>
                <w:szCs w:val="18"/>
                <w:rPrChange w:id="1539" w:author="Ralf Bendlin (AT&amp;T)" w:date="2020-06-10T00:13:00Z">
                  <w:rPr>
                    <w:rFonts w:cs="Arial"/>
                    <w:color w:val="000000"/>
                    <w:szCs w:val="18"/>
                  </w:rPr>
                </w:rPrChange>
              </w:rPr>
            </w:pPr>
            <w:r w:rsidRPr="00B55E1D">
              <w:rPr>
                <w:rFonts w:cs="Arial"/>
                <w:color w:val="000000" w:themeColor="text1"/>
                <w:szCs w:val="18"/>
                <w:rPrChange w:id="1540" w:author="Ralf Bendlin (AT&amp;T)" w:date="2020-06-10T00:13:00Z">
                  <w:rPr>
                    <w:rFonts w:cs="Arial"/>
                    <w:color w:val="000000"/>
                    <w:szCs w:val="18"/>
                  </w:rPr>
                </w:rPrChange>
              </w:rPr>
              <w:t>Optional</w:t>
            </w:r>
            <w:r w:rsidRPr="00B55E1D">
              <w:rPr>
                <w:rFonts w:cs="Arial"/>
                <w:color w:val="000000" w:themeColor="text1"/>
                <w:szCs w:val="18"/>
                <w:rPrChange w:id="1541" w:author="Ralf Bendlin (AT&amp;T)" w:date="2020-06-10T00:13:00Z">
                  <w:rPr>
                    <w:color w:val="000000"/>
                  </w:rPr>
                </w:rPrChange>
              </w:rPr>
              <w:t xml:space="preserve"> with capability signaling</w:t>
            </w:r>
          </w:p>
        </w:tc>
      </w:tr>
      <w:tr w:rsidR="00B55E1D" w:rsidRPr="00B55E1D" w14:paraId="539C99FD" w14:textId="77777777" w:rsidTr="00B9411E">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3CAB8B" w14:textId="77777777" w:rsidR="00B55E1D" w:rsidRPr="00B55E1D" w:rsidRDefault="00B55E1D" w:rsidP="00524354">
            <w:pPr>
              <w:rPr>
                <w:rFonts w:ascii="Arial" w:hAnsi="Arial" w:cs="Arial"/>
                <w:strike/>
                <w:color w:val="000000" w:themeColor="text1"/>
                <w:sz w:val="18"/>
                <w:szCs w:val="18"/>
                <w:rPrChange w:id="1542"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E8B0" w14:textId="77777777" w:rsidR="00B55E1D" w:rsidRPr="00B55E1D" w:rsidRDefault="00B55E1D" w:rsidP="00524354">
            <w:pPr>
              <w:pStyle w:val="TAL"/>
              <w:rPr>
                <w:rFonts w:eastAsia="Malgun Gothic" w:cs="Arial"/>
                <w:color w:val="000000" w:themeColor="text1"/>
                <w:szCs w:val="18"/>
                <w:lang w:eastAsia="ko-KR"/>
                <w:rPrChange w:id="1543"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544" w:author="Ralf Bendlin (AT&amp;T)" w:date="2020-06-10T00:13:00Z">
                  <w:rPr>
                    <w:rFonts w:eastAsia="Malgun Gothic" w:cs="Arial"/>
                    <w:color w:val="000000"/>
                    <w:szCs w:val="18"/>
                    <w:lang w:eastAsia="ko-KR"/>
                  </w:rPr>
                </w:rPrChange>
              </w:rPr>
              <w:t>16-3b-1</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45EB6" w14:textId="77777777" w:rsidR="00B55E1D" w:rsidRPr="00B55E1D" w:rsidRDefault="00B55E1D" w:rsidP="00524354">
            <w:pPr>
              <w:pStyle w:val="TAL"/>
              <w:rPr>
                <w:rFonts w:cs="Arial"/>
                <w:color w:val="000000" w:themeColor="text1"/>
                <w:szCs w:val="18"/>
                <w:rPrChange w:id="1545" w:author="Ralf Bendlin (AT&amp;T)" w:date="2020-06-10T00:13:00Z">
                  <w:rPr>
                    <w:rFonts w:cs="Arial"/>
                    <w:color w:val="000000"/>
                    <w:szCs w:val="18"/>
                  </w:rPr>
                </w:rPrChange>
              </w:rPr>
            </w:pPr>
            <w:r w:rsidRPr="00B55E1D">
              <w:rPr>
                <w:rFonts w:cs="Arial"/>
                <w:color w:val="000000" w:themeColor="text1"/>
                <w:szCs w:val="18"/>
                <w:rPrChange w:id="1546" w:author="Ralf Bendlin (AT&amp;T)" w:date="2020-06-10T00:13:00Z">
                  <w:rPr>
                    <w:rFonts w:cs="Arial"/>
                    <w:color w:val="000000"/>
                    <w:szCs w:val="18"/>
                  </w:rPr>
                </w:rPrChange>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23D7E" w14:textId="77777777" w:rsidR="00B55E1D" w:rsidRPr="00B55E1D" w:rsidRDefault="00B55E1D" w:rsidP="00524354">
            <w:pPr>
              <w:pStyle w:val="TAL"/>
              <w:rPr>
                <w:rFonts w:eastAsia="Malgun Gothic" w:cs="Arial"/>
                <w:color w:val="000000" w:themeColor="text1"/>
                <w:szCs w:val="18"/>
                <w:lang w:eastAsia="ko-KR"/>
                <w:rPrChange w:id="1547"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548" w:author="Ralf Bendlin (AT&amp;T)" w:date="2020-06-10T00:13:00Z">
                  <w:rPr>
                    <w:rFonts w:eastAsia="Malgun Gothic" w:cs="Arial"/>
                    <w:color w:val="000000"/>
                    <w:szCs w:val="18"/>
                    <w:lang w:eastAsia="ko-KR"/>
                  </w:rPr>
                </w:rPrChange>
              </w:rPr>
              <w:t>{Max # of Tx ports in one resource, Max # of resources and total # of Tx ports} to support port selection eType-II for R=2</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DC84A" w14:textId="77777777" w:rsidR="00B55E1D" w:rsidRPr="00B55E1D" w:rsidRDefault="00B55E1D" w:rsidP="00524354">
            <w:pPr>
              <w:pStyle w:val="TAL"/>
              <w:rPr>
                <w:rFonts w:cs="Arial"/>
                <w:color w:val="000000" w:themeColor="text1"/>
                <w:szCs w:val="18"/>
                <w:rPrChange w:id="1549" w:author="Ralf Bendlin (AT&amp;T)" w:date="2020-06-10T00:13:00Z">
                  <w:rPr>
                    <w:rFonts w:cs="Arial"/>
                    <w:color w:val="000000"/>
                    <w:szCs w:val="18"/>
                  </w:rPr>
                </w:rPrChange>
              </w:rPr>
            </w:pPr>
            <w:r w:rsidRPr="00B55E1D">
              <w:rPr>
                <w:rFonts w:eastAsia="Malgun Gothic" w:cs="Arial"/>
                <w:color w:val="000000" w:themeColor="text1"/>
                <w:szCs w:val="18"/>
                <w:lang w:eastAsia="ko-KR"/>
                <w:rPrChange w:id="1550" w:author="Ralf Bendlin (AT&amp;T)" w:date="2020-06-10T00:13:00Z">
                  <w:rPr>
                    <w:rFonts w:eastAsia="Malgun Gothic"/>
                    <w:color w:val="000000"/>
                    <w:lang w:eastAsia="ko-KR"/>
                  </w:rPr>
                </w:rPrChange>
              </w:rPr>
              <w:t>16-3b</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99D98" w14:textId="77777777" w:rsidR="00B55E1D" w:rsidRPr="00B55E1D" w:rsidRDefault="00B55E1D" w:rsidP="00524354">
            <w:pPr>
              <w:pStyle w:val="TAL"/>
              <w:rPr>
                <w:rFonts w:cs="Arial"/>
                <w:i/>
                <w:color w:val="000000" w:themeColor="text1"/>
                <w:szCs w:val="18"/>
                <w:rPrChange w:id="1551" w:author="Ralf Bendlin (AT&amp;T)" w:date="2020-06-10T00:13:00Z">
                  <w:rPr>
                    <w:rFonts w:cs="Arial"/>
                    <w:i/>
                    <w:color w:val="000000"/>
                    <w:szCs w:val="18"/>
                  </w:rPr>
                </w:rPrChange>
              </w:rPr>
            </w:pPr>
            <w:r w:rsidRPr="00B55E1D">
              <w:rPr>
                <w:rFonts w:cs="Arial"/>
                <w:color w:val="000000" w:themeColor="text1"/>
                <w:szCs w:val="18"/>
                <w:rPrChange w:id="1552" w:author="Ralf Bendlin (AT&amp;T)" w:date="2020-06-10T00:13:00Z">
                  <w:rPr>
                    <w:color w:val="000000"/>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F9A7A" w14:textId="77777777" w:rsidR="00B55E1D" w:rsidRPr="00B55E1D" w:rsidRDefault="00B55E1D" w:rsidP="00524354">
            <w:pPr>
              <w:pStyle w:val="TAL"/>
              <w:rPr>
                <w:rFonts w:cs="Arial"/>
                <w:color w:val="000000" w:themeColor="text1"/>
                <w:szCs w:val="18"/>
                <w:rPrChange w:id="1553" w:author="Ralf Bendlin (AT&amp;T)" w:date="2020-06-10T00:13:00Z">
                  <w:rPr>
                    <w:rFonts w:cs="Arial"/>
                    <w:color w:val="000000"/>
                    <w:szCs w:val="18"/>
                  </w:rPr>
                </w:rPrChange>
              </w:rPr>
            </w:pPr>
            <w:r w:rsidRPr="00B55E1D">
              <w:rPr>
                <w:rFonts w:cs="Arial"/>
                <w:color w:val="000000" w:themeColor="text1"/>
                <w:szCs w:val="18"/>
                <w:rPrChange w:id="1554" w:author="Ralf Bendlin (AT&amp;T)" w:date="2020-06-10T00:13:00Z">
                  <w:rPr>
                    <w:color w:val="000000"/>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EE05" w14:textId="77777777" w:rsidR="00B55E1D" w:rsidRPr="00B55E1D" w:rsidRDefault="00B55E1D" w:rsidP="00524354">
            <w:pPr>
              <w:pStyle w:val="TAL"/>
              <w:rPr>
                <w:rFonts w:cs="Arial"/>
                <w:color w:val="000000" w:themeColor="text1"/>
                <w:szCs w:val="18"/>
                <w:rPrChange w:id="1555" w:author="Ralf Bendlin (AT&amp;T)" w:date="2020-06-10T00:13:00Z">
                  <w:rPr>
                    <w:rFonts w:cs="Arial"/>
                    <w:color w:val="000000"/>
                    <w:szCs w:val="18"/>
                  </w:rPr>
                </w:rPrChange>
              </w:rPr>
            </w:pPr>
            <w:r w:rsidRPr="00B55E1D">
              <w:rPr>
                <w:rFonts w:eastAsia="SimSun" w:cs="Arial"/>
                <w:color w:val="000000" w:themeColor="text1"/>
                <w:szCs w:val="18"/>
                <w:lang w:eastAsia="zh-CN"/>
                <w:rPrChange w:id="1556" w:author="Ralf Bendlin (AT&amp;T)" w:date="2020-06-10T00:13:00Z">
                  <w:rPr>
                    <w:rFonts w:eastAsia="SimSun"/>
                    <w:color w:val="000000"/>
                    <w:lang w:eastAsia="zh-CN"/>
                  </w:rPr>
                </w:rPrChange>
              </w:rPr>
              <w:t>UE does not support R=2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1C65" w14:textId="77777777" w:rsidR="00B55E1D" w:rsidRPr="00B55E1D" w:rsidRDefault="00B55E1D" w:rsidP="00524354">
            <w:pPr>
              <w:pStyle w:val="TAL"/>
              <w:rPr>
                <w:rFonts w:cs="Arial"/>
                <w:color w:val="000000" w:themeColor="text1"/>
                <w:szCs w:val="18"/>
                <w:rPrChange w:id="1557" w:author="Ralf Bendlin (AT&amp;T)" w:date="2020-06-10T00:13:00Z">
                  <w:rPr>
                    <w:rFonts w:cs="Arial"/>
                    <w:color w:val="000000"/>
                    <w:szCs w:val="18"/>
                  </w:rPr>
                </w:rPrChange>
              </w:rPr>
            </w:pPr>
            <w:r w:rsidRPr="00B55E1D">
              <w:rPr>
                <w:rFonts w:cs="Arial"/>
                <w:color w:val="000000" w:themeColor="text1"/>
                <w:szCs w:val="18"/>
                <w:rPrChange w:id="1558" w:author="Ralf Bendlin (AT&amp;T)" w:date="2020-06-10T00:13:00Z">
                  <w:rPr>
                    <w:color w:val="000000"/>
                  </w:rPr>
                </w:rPrChange>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1BB7" w14:textId="77777777" w:rsidR="00B55E1D" w:rsidRPr="00B55E1D" w:rsidRDefault="00B55E1D" w:rsidP="00524354">
            <w:pPr>
              <w:pStyle w:val="TAL"/>
              <w:rPr>
                <w:rFonts w:cs="Arial"/>
                <w:color w:val="000000" w:themeColor="text1"/>
                <w:szCs w:val="18"/>
                <w:rPrChange w:id="1559" w:author="Ralf Bendlin (AT&amp;T)" w:date="2020-06-10T00:13:00Z">
                  <w:rPr>
                    <w:rFonts w:cs="Arial"/>
                    <w:color w:val="000000"/>
                    <w:szCs w:val="18"/>
                  </w:rPr>
                </w:rPrChange>
              </w:rPr>
            </w:pPr>
            <w:r w:rsidRPr="00B55E1D">
              <w:rPr>
                <w:rFonts w:cs="Arial"/>
                <w:color w:val="000000" w:themeColor="text1"/>
                <w:szCs w:val="18"/>
                <w:rPrChange w:id="1560" w:author="Ralf Bendlin (AT&amp;T)" w:date="2020-06-10T00:13:00Z">
                  <w:rPr>
                    <w:color w:val="000000"/>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B3131" w14:textId="77777777" w:rsidR="00B55E1D" w:rsidRPr="00B55E1D" w:rsidRDefault="00B55E1D" w:rsidP="00524354">
            <w:pPr>
              <w:pStyle w:val="TAL"/>
              <w:rPr>
                <w:rFonts w:cs="Arial"/>
                <w:color w:val="000000" w:themeColor="text1"/>
                <w:szCs w:val="18"/>
                <w:rPrChange w:id="1561" w:author="Ralf Bendlin (AT&amp;T)" w:date="2020-06-10T00:13:00Z">
                  <w:rPr>
                    <w:rFonts w:cs="Arial"/>
                    <w:color w:val="000000"/>
                    <w:szCs w:val="18"/>
                  </w:rPr>
                </w:rPrChange>
              </w:rPr>
            </w:pPr>
            <w:r w:rsidRPr="00B55E1D">
              <w:rPr>
                <w:rFonts w:cs="Arial"/>
                <w:color w:val="000000" w:themeColor="text1"/>
                <w:szCs w:val="18"/>
                <w:rPrChange w:id="1562" w:author="Ralf Bendlin (AT&amp;T)" w:date="2020-06-10T00:13:00Z">
                  <w:rPr>
                    <w:color w:val="000000"/>
                  </w:rPr>
                </w:rPrChange>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B0C5A" w14:textId="77777777" w:rsidR="00B55E1D" w:rsidRPr="00B55E1D" w:rsidRDefault="00B55E1D" w:rsidP="00524354">
            <w:pPr>
              <w:pStyle w:val="TAL"/>
              <w:rPr>
                <w:rFonts w:cs="Arial"/>
                <w:color w:val="000000" w:themeColor="text1"/>
                <w:szCs w:val="18"/>
                <w:rPrChange w:id="1563"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5B395" w14:textId="77777777" w:rsidR="00B55E1D" w:rsidRPr="00B55E1D" w:rsidRDefault="00B55E1D" w:rsidP="00524354">
            <w:pPr>
              <w:pStyle w:val="TAL"/>
              <w:rPr>
                <w:ins w:id="1564" w:author="Ralf Bendlin (AT&amp;T)" w:date="2020-06-09T23:57:00Z"/>
                <w:rFonts w:cs="Arial"/>
                <w:color w:val="000000" w:themeColor="text1"/>
                <w:szCs w:val="18"/>
                <w:rPrChange w:id="1565" w:author="Ralf Bendlin (AT&amp;T)" w:date="2020-06-10T00:13:00Z">
                  <w:rPr>
                    <w:ins w:id="1566" w:author="Ralf Bendlin (AT&amp;T)" w:date="2020-06-09T23:57:00Z"/>
                    <w:rFonts w:cs="Arial"/>
                    <w:color w:val="000000"/>
                    <w:szCs w:val="18"/>
                  </w:rPr>
                </w:rPrChange>
              </w:rPr>
            </w:pPr>
            <w:ins w:id="1567" w:author="Ralf Bendlin (AT&amp;T)" w:date="2020-06-09T23:57:00Z">
              <w:r w:rsidRPr="00B55E1D">
                <w:rPr>
                  <w:rFonts w:cs="Arial"/>
                  <w:color w:val="000000" w:themeColor="text1"/>
                  <w:szCs w:val="18"/>
                  <w:rPrChange w:id="1568" w:author="Ralf Bendlin (AT&amp;T)" w:date="2020-06-10T00:13:00Z">
                    <w:rPr>
                      <w:rFonts w:cs="Arial"/>
                      <w:color w:val="000000"/>
                      <w:szCs w:val="18"/>
                    </w:rPr>
                  </w:rPrChange>
                </w:rPr>
                <w:t>Candidate values for component 1:</w:t>
              </w:r>
            </w:ins>
          </w:p>
          <w:p w14:paraId="789741A1" w14:textId="77777777" w:rsidR="00B55E1D" w:rsidRPr="00B55E1D" w:rsidRDefault="00B55E1D">
            <w:pPr>
              <w:pStyle w:val="TAL"/>
              <w:numPr>
                <w:ilvl w:val="0"/>
                <w:numId w:val="246"/>
              </w:numPr>
              <w:overflowPunct w:val="0"/>
              <w:autoSpaceDE w:val="0"/>
              <w:autoSpaceDN w:val="0"/>
              <w:adjustRightInd w:val="0"/>
              <w:textAlignment w:val="baseline"/>
              <w:rPr>
                <w:ins w:id="1569" w:author="Ralf Bendlin (AT&amp;T)" w:date="2020-06-09T23:57:00Z"/>
                <w:rFonts w:cs="Arial"/>
                <w:color w:val="000000" w:themeColor="text1"/>
                <w:szCs w:val="18"/>
                <w:rPrChange w:id="1570" w:author="Ralf Bendlin (AT&amp;T)" w:date="2020-06-10T00:13:00Z">
                  <w:rPr>
                    <w:ins w:id="1571" w:author="Ralf Bendlin (AT&amp;T)" w:date="2020-06-09T23:57:00Z"/>
                    <w:rFonts w:cs="Arial"/>
                    <w:color w:val="000000"/>
                    <w:szCs w:val="18"/>
                  </w:rPr>
                </w:rPrChange>
              </w:rPr>
              <w:pPrChange w:id="1572" w:author="Ralf Bendlin (AT&amp;T)" w:date="2020-06-09T23:57:00Z">
                <w:pPr>
                  <w:pStyle w:val="TAL"/>
                </w:pPr>
              </w:pPrChange>
            </w:pPr>
            <w:ins w:id="1573" w:author="Ralf Bendlin (AT&amp;T)" w:date="2020-06-09T23:57:00Z">
              <w:r w:rsidRPr="00B55E1D">
                <w:rPr>
                  <w:rFonts w:cs="Arial"/>
                  <w:color w:val="000000" w:themeColor="text1"/>
                  <w:szCs w:val="18"/>
                  <w:rPrChange w:id="1574" w:author="Ralf Bendlin (AT&amp;T)" w:date="2020-06-10T00:13:00Z">
                    <w:rPr>
                      <w:rFonts w:cs="Arial"/>
                      <w:color w:val="000000"/>
                      <w:szCs w:val="18"/>
                    </w:rPr>
                  </w:rPrChange>
                </w:rPr>
                <w:t>Maximum 16 triplets</w:t>
              </w:r>
            </w:ins>
          </w:p>
          <w:p w14:paraId="5DBDA9E8" w14:textId="77777777" w:rsidR="00B55E1D" w:rsidRPr="00B55E1D" w:rsidRDefault="00B55E1D">
            <w:pPr>
              <w:pStyle w:val="TAL"/>
              <w:numPr>
                <w:ilvl w:val="0"/>
                <w:numId w:val="246"/>
              </w:numPr>
              <w:overflowPunct w:val="0"/>
              <w:autoSpaceDE w:val="0"/>
              <w:autoSpaceDN w:val="0"/>
              <w:adjustRightInd w:val="0"/>
              <w:textAlignment w:val="baseline"/>
              <w:rPr>
                <w:ins w:id="1575" w:author="Ralf Bendlin (AT&amp;T)" w:date="2020-06-09T23:57:00Z"/>
                <w:rFonts w:cs="Arial"/>
                <w:color w:val="000000" w:themeColor="text1"/>
                <w:szCs w:val="18"/>
              </w:rPr>
              <w:pPrChange w:id="1576" w:author="Ralf Bendlin (AT&amp;T)" w:date="2020-06-09T23:57:00Z">
                <w:pPr>
                  <w:pStyle w:val="TAL"/>
                </w:pPr>
              </w:pPrChange>
            </w:pPr>
            <w:ins w:id="1577" w:author="Ralf Bendlin (AT&amp;T)" w:date="2020-06-09T23:57:00Z">
              <w:r w:rsidRPr="00B55E1D">
                <w:rPr>
                  <w:rFonts w:cs="Arial"/>
                  <w:color w:val="000000" w:themeColor="text1"/>
                  <w:szCs w:val="18"/>
                  <w:rPrChange w:id="1578" w:author="Ralf Bendlin (AT&amp;T)" w:date="2020-06-10T00:13:00Z">
                    <w:rPr>
                      <w:rFonts w:cs="Arial"/>
                      <w:color w:val="000000"/>
                      <w:szCs w:val="18"/>
                    </w:rPr>
                  </w:rPrChange>
                </w:rPr>
                <w:t>Max # of Tx ports in one resource: {</w:t>
              </w:r>
            </w:ins>
            <w:ins w:id="1579" w:author="Ralf Bendlin (AT&amp;T)" w:date="2020-06-10T15:35:00Z">
              <w:r w:rsidRPr="00B55E1D">
                <w:rPr>
                  <w:rFonts w:cs="Arial"/>
                  <w:color w:val="000000" w:themeColor="text1"/>
                  <w:szCs w:val="18"/>
                  <w:highlight w:val="yellow"/>
                </w:rPr>
                <w:t>[2,]</w:t>
              </w:r>
              <w:r w:rsidRPr="00B55E1D">
                <w:rPr>
                  <w:rFonts w:cs="Arial"/>
                  <w:color w:val="000000" w:themeColor="text1"/>
                  <w:szCs w:val="18"/>
                </w:rPr>
                <w:t xml:space="preserve"> </w:t>
              </w:r>
            </w:ins>
            <w:ins w:id="1580" w:author="Ralf Bendlin (AT&amp;T)" w:date="2020-06-09T23:57:00Z">
              <w:r w:rsidRPr="00B55E1D">
                <w:rPr>
                  <w:rFonts w:cs="Arial"/>
                  <w:color w:val="000000" w:themeColor="text1"/>
                  <w:szCs w:val="18"/>
                </w:rPr>
                <w:t>4,8,12,16,24,32}</w:t>
              </w:r>
            </w:ins>
          </w:p>
          <w:p w14:paraId="502C2330" w14:textId="77777777" w:rsidR="00B55E1D" w:rsidRPr="00B55E1D" w:rsidRDefault="00B55E1D">
            <w:pPr>
              <w:pStyle w:val="TAL"/>
              <w:numPr>
                <w:ilvl w:val="0"/>
                <w:numId w:val="246"/>
              </w:numPr>
              <w:overflowPunct w:val="0"/>
              <w:autoSpaceDE w:val="0"/>
              <w:autoSpaceDN w:val="0"/>
              <w:adjustRightInd w:val="0"/>
              <w:textAlignment w:val="baseline"/>
              <w:rPr>
                <w:ins w:id="1581" w:author="Ralf Bendlin (AT&amp;T)" w:date="2020-06-09T23:57:00Z"/>
                <w:rFonts w:cs="Arial"/>
                <w:color w:val="000000" w:themeColor="text1"/>
                <w:szCs w:val="18"/>
              </w:rPr>
              <w:pPrChange w:id="1582" w:author="Ralf Bendlin (AT&amp;T)" w:date="2020-06-09T23:57:00Z">
                <w:pPr>
                  <w:pStyle w:val="TAL"/>
                </w:pPr>
              </w:pPrChange>
            </w:pPr>
            <w:ins w:id="1583" w:author="Ralf Bendlin (AT&amp;T)" w:date="2020-06-09T23:57:00Z">
              <w:r w:rsidRPr="00B55E1D">
                <w:rPr>
                  <w:rFonts w:cs="Arial"/>
                  <w:color w:val="000000" w:themeColor="text1"/>
                  <w:szCs w:val="18"/>
                </w:rPr>
                <w:t>Max # resources: {1 to 64}</w:t>
              </w:r>
            </w:ins>
          </w:p>
          <w:p w14:paraId="484ED695" w14:textId="77777777" w:rsidR="00B55E1D" w:rsidRPr="00B55E1D" w:rsidRDefault="00B55E1D">
            <w:pPr>
              <w:pStyle w:val="TAL"/>
              <w:numPr>
                <w:ilvl w:val="0"/>
                <w:numId w:val="246"/>
              </w:numPr>
              <w:overflowPunct w:val="0"/>
              <w:autoSpaceDE w:val="0"/>
              <w:autoSpaceDN w:val="0"/>
              <w:adjustRightInd w:val="0"/>
              <w:textAlignment w:val="baseline"/>
              <w:rPr>
                <w:rFonts w:cs="Arial"/>
                <w:color w:val="000000" w:themeColor="text1"/>
                <w:szCs w:val="18"/>
                <w:rPrChange w:id="1584" w:author="Ralf Bendlin (AT&amp;T)" w:date="2020-06-10T00:13:00Z">
                  <w:rPr>
                    <w:rFonts w:cs="Arial"/>
                    <w:color w:val="000000"/>
                    <w:szCs w:val="18"/>
                  </w:rPr>
                </w:rPrChange>
              </w:rPr>
              <w:pPrChange w:id="1585" w:author="Ralf Bendlin (AT&amp;T)" w:date="2020-06-09T23:57:00Z">
                <w:pPr>
                  <w:pStyle w:val="TAL"/>
                </w:pPr>
              </w:pPrChange>
            </w:pPr>
            <w:ins w:id="1586" w:author="Ralf Bendlin (AT&amp;T)" w:date="2020-06-09T23:57:00Z">
              <w:r w:rsidRPr="00B55E1D">
                <w:rPr>
                  <w:rFonts w:cs="Arial"/>
                  <w:color w:val="000000" w:themeColor="text1"/>
                  <w:szCs w:val="18"/>
                  <w:rPrChange w:id="1587" w:author="Ralf Bendlin (AT&amp;T)" w:date="2020-06-10T00:13:00Z">
                    <w:rPr>
                      <w:rFonts w:cs="Arial"/>
                      <w:color w:val="000000"/>
                      <w:szCs w:val="18"/>
                    </w:rPr>
                  </w:rPrChange>
                </w:rPr>
                <w:t>Max # total ports: {2 to 256}</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AEC6C" w14:textId="77777777" w:rsidR="00B55E1D" w:rsidRPr="00B55E1D" w:rsidRDefault="00B55E1D" w:rsidP="00524354">
            <w:pPr>
              <w:pStyle w:val="TAL"/>
              <w:rPr>
                <w:rFonts w:cs="Arial"/>
                <w:color w:val="000000" w:themeColor="text1"/>
                <w:szCs w:val="18"/>
                <w:rPrChange w:id="1588" w:author="Ralf Bendlin (AT&amp;T)" w:date="2020-06-10T00:13:00Z">
                  <w:rPr>
                    <w:rFonts w:cs="Arial"/>
                    <w:color w:val="000000"/>
                    <w:szCs w:val="18"/>
                  </w:rPr>
                </w:rPrChange>
              </w:rPr>
            </w:pPr>
            <w:r w:rsidRPr="00B55E1D">
              <w:rPr>
                <w:rFonts w:cs="Arial"/>
                <w:color w:val="000000" w:themeColor="text1"/>
                <w:szCs w:val="18"/>
                <w:rPrChange w:id="1589" w:author="Ralf Bendlin (AT&amp;T)" w:date="2020-06-10T00:13:00Z">
                  <w:rPr>
                    <w:color w:val="000000"/>
                  </w:rPr>
                </w:rPrChange>
              </w:rPr>
              <w:t>Optional with capability signaling</w:t>
            </w:r>
          </w:p>
        </w:tc>
      </w:tr>
      <w:tr w:rsidR="00B55E1D" w:rsidRPr="00B55E1D" w14:paraId="066DC38C" w14:textId="77777777" w:rsidTr="00B9411E">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CC65F0" w14:textId="77777777" w:rsidR="00B55E1D" w:rsidRPr="00B55E1D" w:rsidRDefault="00B55E1D" w:rsidP="00524354">
            <w:pPr>
              <w:rPr>
                <w:rFonts w:ascii="Arial" w:hAnsi="Arial" w:cs="Arial"/>
                <w:strike/>
                <w:color w:val="000000" w:themeColor="text1"/>
                <w:sz w:val="18"/>
                <w:szCs w:val="18"/>
                <w:rPrChange w:id="1590"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78A8" w14:textId="77777777" w:rsidR="00B55E1D" w:rsidRPr="00B55E1D" w:rsidRDefault="00B55E1D" w:rsidP="00524354">
            <w:pPr>
              <w:pStyle w:val="TAL"/>
              <w:rPr>
                <w:rFonts w:eastAsia="Malgun Gothic" w:cs="Arial"/>
                <w:color w:val="000000" w:themeColor="text1"/>
                <w:szCs w:val="18"/>
                <w:lang w:eastAsia="ko-KR"/>
                <w:rPrChange w:id="1591"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592" w:author="Ralf Bendlin (AT&amp;T)" w:date="2020-06-10T00:13:00Z">
                  <w:rPr>
                    <w:rFonts w:eastAsia="Malgun Gothic" w:cs="Arial"/>
                    <w:color w:val="000000"/>
                    <w:szCs w:val="18"/>
                    <w:lang w:eastAsia="ko-KR"/>
                  </w:rPr>
                </w:rPrChange>
              </w:rPr>
              <w:t>16-3b-2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4C861" w14:textId="77777777" w:rsidR="00B55E1D" w:rsidRPr="00B55E1D" w:rsidRDefault="00B55E1D" w:rsidP="00524354">
            <w:pPr>
              <w:pStyle w:val="TAL"/>
              <w:rPr>
                <w:rFonts w:cs="Arial"/>
                <w:color w:val="000000" w:themeColor="text1"/>
                <w:szCs w:val="18"/>
                <w:rPrChange w:id="1593" w:author="Ralf Bendlin (AT&amp;T)" w:date="2020-06-10T00:13:00Z">
                  <w:rPr>
                    <w:rFonts w:cs="Arial"/>
                    <w:color w:val="000000"/>
                    <w:szCs w:val="18"/>
                  </w:rPr>
                </w:rPrChange>
              </w:rPr>
            </w:pPr>
            <w:r w:rsidRPr="00B55E1D">
              <w:rPr>
                <w:rFonts w:eastAsia="Malgun Gothic" w:cs="Arial"/>
                <w:color w:val="000000" w:themeColor="text1"/>
                <w:szCs w:val="18"/>
                <w:lang w:eastAsia="ko-KR"/>
                <w:rPrChange w:id="1594" w:author="Ralf Bendlin (AT&amp;T)" w:date="2020-06-10T00:13:00Z">
                  <w:rPr>
                    <w:rFonts w:eastAsia="Malgun Gothic" w:cs="Arial"/>
                    <w:color w:val="000000"/>
                    <w:szCs w:val="18"/>
                    <w:lang w:eastAsia="ko-KR"/>
                  </w:rPr>
                </w:rPrChange>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1B1E" w14:textId="77777777" w:rsidR="00B55E1D" w:rsidRPr="00B55E1D" w:rsidRDefault="00B55E1D" w:rsidP="00524354">
            <w:pPr>
              <w:pStyle w:val="TAL"/>
              <w:rPr>
                <w:rFonts w:eastAsia="Malgun Gothic" w:cs="Arial"/>
                <w:color w:val="000000" w:themeColor="text1"/>
                <w:szCs w:val="18"/>
                <w:lang w:eastAsia="ko-KR"/>
                <w:rPrChange w:id="1595"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596" w:author="Ralf Bendlin (AT&amp;T)" w:date="2020-06-10T00:13:00Z">
                  <w:rPr>
                    <w:rFonts w:eastAsia="Malgun Gothic" w:cs="Arial"/>
                    <w:color w:val="000000"/>
                    <w:szCs w:val="18"/>
                    <w:lang w:eastAsia="ko-KR"/>
                  </w:rPr>
                </w:rPrChange>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4F444" w14:textId="77777777" w:rsidR="00B55E1D" w:rsidRPr="00B55E1D" w:rsidRDefault="00B55E1D" w:rsidP="00524354">
            <w:pPr>
              <w:pStyle w:val="TAL"/>
              <w:rPr>
                <w:rFonts w:cs="Arial"/>
                <w:color w:val="000000" w:themeColor="text1"/>
                <w:szCs w:val="18"/>
                <w:rPrChange w:id="1597" w:author="Ralf Bendlin (AT&amp;T)" w:date="2020-06-10T00:13:00Z">
                  <w:rPr>
                    <w:rFonts w:cs="Arial"/>
                    <w:color w:val="000000"/>
                    <w:szCs w:val="18"/>
                  </w:rPr>
                </w:rPrChange>
              </w:rPr>
            </w:pPr>
            <w:r w:rsidRPr="00B55E1D">
              <w:rPr>
                <w:rFonts w:eastAsia="SimSun" w:cs="Arial"/>
                <w:color w:val="000000" w:themeColor="text1"/>
                <w:szCs w:val="18"/>
                <w:lang w:eastAsia="zh-CN"/>
                <w:rPrChange w:id="1598" w:author="Ralf Bendlin (AT&amp;T)" w:date="2020-06-10T00:13:00Z">
                  <w:rPr>
                    <w:rFonts w:eastAsia="SimSun"/>
                    <w:color w:val="000000"/>
                    <w:lang w:eastAsia="zh-CN"/>
                  </w:rPr>
                </w:rPrChange>
              </w:rPr>
              <w:t>16-3b</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B882E" w14:textId="77777777" w:rsidR="00B55E1D" w:rsidRPr="00B55E1D" w:rsidRDefault="00B55E1D" w:rsidP="00524354">
            <w:pPr>
              <w:pStyle w:val="TAL"/>
              <w:rPr>
                <w:rFonts w:cs="Arial"/>
                <w:i/>
                <w:color w:val="000000" w:themeColor="text1"/>
                <w:szCs w:val="18"/>
                <w:rPrChange w:id="1599" w:author="Ralf Bendlin (AT&amp;T)" w:date="2020-06-10T00:13:00Z">
                  <w:rPr>
                    <w:rFonts w:cs="Arial"/>
                    <w:i/>
                    <w:color w:val="000000"/>
                    <w:szCs w:val="18"/>
                  </w:rPr>
                </w:rPrChange>
              </w:rPr>
            </w:pPr>
            <w:r w:rsidRPr="00B55E1D">
              <w:rPr>
                <w:rFonts w:cs="Arial"/>
                <w:color w:val="000000" w:themeColor="text1"/>
                <w:szCs w:val="18"/>
                <w:rPrChange w:id="1600" w:author="Ralf Bendlin (AT&amp;T)" w:date="2020-06-10T00:13:00Z">
                  <w:rPr>
                    <w:color w:val="000000"/>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41E63" w14:textId="77777777" w:rsidR="00B55E1D" w:rsidRPr="00B55E1D" w:rsidRDefault="00B55E1D" w:rsidP="00524354">
            <w:pPr>
              <w:pStyle w:val="TAL"/>
              <w:rPr>
                <w:rFonts w:cs="Arial"/>
                <w:color w:val="000000" w:themeColor="text1"/>
                <w:szCs w:val="18"/>
                <w:rPrChange w:id="1601" w:author="Ralf Bendlin (AT&amp;T)" w:date="2020-06-10T00:13:00Z">
                  <w:rPr>
                    <w:rFonts w:cs="Arial"/>
                    <w:color w:val="000000"/>
                    <w:szCs w:val="18"/>
                  </w:rPr>
                </w:rPrChange>
              </w:rPr>
            </w:pPr>
            <w:r w:rsidRPr="00B55E1D">
              <w:rPr>
                <w:rFonts w:cs="Arial"/>
                <w:color w:val="000000" w:themeColor="text1"/>
                <w:szCs w:val="18"/>
                <w:rPrChange w:id="1602" w:author="Ralf Bendlin (AT&amp;T)" w:date="2020-06-10T00:13:00Z">
                  <w:rPr>
                    <w:color w:val="000000"/>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E6EFD" w14:textId="77777777" w:rsidR="00B55E1D" w:rsidRPr="00B55E1D" w:rsidRDefault="00B55E1D" w:rsidP="00524354">
            <w:pPr>
              <w:pStyle w:val="TAL"/>
              <w:rPr>
                <w:rFonts w:cs="Arial"/>
                <w:color w:val="000000" w:themeColor="text1"/>
                <w:szCs w:val="18"/>
                <w:rPrChange w:id="1603" w:author="Ralf Bendlin (AT&amp;T)" w:date="2020-06-10T00:13:00Z">
                  <w:rPr>
                    <w:rFonts w:cs="Arial"/>
                    <w:color w:val="000000"/>
                    <w:szCs w:val="18"/>
                  </w:rPr>
                </w:rPrChange>
              </w:rPr>
            </w:pPr>
            <w:r w:rsidRPr="00B55E1D">
              <w:rPr>
                <w:rFonts w:eastAsia="SimSun" w:cs="Arial"/>
                <w:color w:val="000000" w:themeColor="text1"/>
                <w:szCs w:val="18"/>
                <w:lang w:eastAsia="zh-CN"/>
                <w:rPrChange w:id="1604" w:author="Ralf Bendlin (AT&amp;T)" w:date="2020-06-10T00:13:00Z">
                  <w:rPr>
                    <w:rFonts w:eastAsia="SimSun"/>
                    <w:color w:val="000000"/>
                    <w:lang w:eastAsia="zh-CN"/>
                  </w:rPr>
                </w:rPrChange>
              </w:rPr>
              <w:t>UE does not support rank 3-4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4D47F" w14:textId="77777777" w:rsidR="00B55E1D" w:rsidRPr="00B55E1D" w:rsidRDefault="00B55E1D" w:rsidP="00524354">
            <w:pPr>
              <w:pStyle w:val="TAL"/>
              <w:rPr>
                <w:rFonts w:cs="Arial"/>
                <w:color w:val="000000" w:themeColor="text1"/>
                <w:szCs w:val="18"/>
                <w:rPrChange w:id="1605" w:author="Ralf Bendlin (AT&amp;T)" w:date="2020-06-10T00:13:00Z">
                  <w:rPr>
                    <w:rFonts w:cs="Arial"/>
                    <w:color w:val="000000"/>
                    <w:szCs w:val="18"/>
                  </w:rPr>
                </w:rPrChange>
              </w:rPr>
            </w:pPr>
            <w:r w:rsidRPr="00B55E1D">
              <w:rPr>
                <w:rFonts w:cs="Arial"/>
                <w:color w:val="000000" w:themeColor="text1"/>
                <w:szCs w:val="18"/>
                <w:rPrChange w:id="1606" w:author="Ralf Bendlin (AT&amp;T)" w:date="2020-06-10T00:13:00Z">
                  <w:rPr>
                    <w:color w:val="000000"/>
                  </w:rPr>
                </w:rPrChange>
              </w:rPr>
              <w:t>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8FE40" w14:textId="77777777" w:rsidR="00B55E1D" w:rsidRPr="00B55E1D" w:rsidRDefault="00B55E1D" w:rsidP="00524354">
            <w:pPr>
              <w:pStyle w:val="TAL"/>
              <w:rPr>
                <w:rFonts w:cs="Arial"/>
                <w:color w:val="000000" w:themeColor="text1"/>
                <w:szCs w:val="18"/>
                <w:rPrChange w:id="1607" w:author="Ralf Bendlin (AT&amp;T)" w:date="2020-06-10T00:13:00Z">
                  <w:rPr>
                    <w:rFonts w:cs="Arial"/>
                    <w:color w:val="000000"/>
                    <w:szCs w:val="18"/>
                  </w:rPr>
                </w:rPrChange>
              </w:rPr>
            </w:pPr>
            <w:r w:rsidRPr="00B55E1D">
              <w:rPr>
                <w:rFonts w:cs="Arial"/>
                <w:color w:val="000000" w:themeColor="text1"/>
                <w:szCs w:val="18"/>
                <w:rPrChange w:id="1608" w:author="Ralf Bendlin (AT&amp;T)" w:date="2020-06-10T00:13:00Z">
                  <w:rPr>
                    <w:color w:val="000000"/>
                  </w:rPr>
                </w:rPrChange>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ECF97" w14:textId="77777777" w:rsidR="00B55E1D" w:rsidRPr="00B55E1D" w:rsidRDefault="00B55E1D" w:rsidP="00524354">
            <w:pPr>
              <w:pStyle w:val="TAL"/>
              <w:rPr>
                <w:rFonts w:cs="Arial"/>
                <w:color w:val="000000" w:themeColor="text1"/>
                <w:szCs w:val="18"/>
                <w:rPrChange w:id="1609" w:author="Ralf Bendlin (AT&amp;T)" w:date="2020-06-10T00:13:00Z">
                  <w:rPr>
                    <w:rFonts w:cs="Arial"/>
                    <w:color w:val="000000"/>
                    <w:szCs w:val="18"/>
                  </w:rPr>
                </w:rPrChange>
              </w:rPr>
            </w:pPr>
            <w:r w:rsidRPr="00B55E1D">
              <w:rPr>
                <w:rFonts w:cs="Arial"/>
                <w:color w:val="000000" w:themeColor="text1"/>
                <w:szCs w:val="18"/>
                <w:rPrChange w:id="1610" w:author="Ralf Bendlin (AT&amp;T)" w:date="2020-06-10T00:13:00Z">
                  <w:rPr>
                    <w:color w:val="000000"/>
                  </w:rPr>
                </w:rPrChange>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EB4E3" w14:textId="77777777" w:rsidR="00B55E1D" w:rsidRPr="00B55E1D" w:rsidRDefault="00B55E1D" w:rsidP="00524354">
            <w:pPr>
              <w:pStyle w:val="TAL"/>
              <w:rPr>
                <w:rFonts w:cs="Arial"/>
                <w:color w:val="000000" w:themeColor="text1"/>
                <w:szCs w:val="18"/>
                <w:rPrChange w:id="1611"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E4AEC" w14:textId="77777777" w:rsidR="00B55E1D" w:rsidRPr="00B55E1D" w:rsidRDefault="00B55E1D" w:rsidP="00524354">
            <w:pPr>
              <w:pStyle w:val="TAL"/>
              <w:rPr>
                <w:rFonts w:cs="Arial"/>
                <w:color w:val="000000" w:themeColor="text1"/>
                <w:szCs w:val="18"/>
                <w:rPrChange w:id="1612"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D0D24" w14:textId="77777777" w:rsidR="00B55E1D" w:rsidRPr="00B55E1D" w:rsidRDefault="00B55E1D" w:rsidP="00524354">
            <w:pPr>
              <w:pStyle w:val="TAL"/>
              <w:rPr>
                <w:rFonts w:cs="Arial"/>
                <w:color w:val="000000" w:themeColor="text1"/>
                <w:szCs w:val="18"/>
                <w:rPrChange w:id="1613" w:author="Ralf Bendlin (AT&amp;T)" w:date="2020-06-10T00:13:00Z">
                  <w:rPr>
                    <w:rFonts w:cs="Arial"/>
                    <w:color w:val="000000"/>
                    <w:szCs w:val="18"/>
                  </w:rPr>
                </w:rPrChange>
              </w:rPr>
            </w:pPr>
            <w:r w:rsidRPr="00B55E1D">
              <w:rPr>
                <w:rFonts w:cs="Arial"/>
                <w:color w:val="000000" w:themeColor="text1"/>
                <w:szCs w:val="18"/>
                <w:rPrChange w:id="1614" w:author="Ralf Bendlin (AT&amp;T)" w:date="2020-06-10T00:13:00Z">
                  <w:rPr>
                    <w:color w:val="000000"/>
                  </w:rPr>
                </w:rPrChange>
              </w:rPr>
              <w:t>Optional with capability signaling</w:t>
            </w:r>
          </w:p>
        </w:tc>
      </w:tr>
      <w:tr w:rsidR="00B55E1D" w:rsidRPr="00B55E1D" w14:paraId="57007EDA" w14:textId="77777777" w:rsidTr="00B9411E">
        <w:trPr>
          <w:trHeight w:val="44"/>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F37E71" w14:textId="77777777" w:rsidR="00B55E1D" w:rsidRPr="00B55E1D" w:rsidRDefault="00B55E1D" w:rsidP="00524354">
            <w:pPr>
              <w:rPr>
                <w:rFonts w:ascii="Arial" w:hAnsi="Arial" w:cs="Arial"/>
                <w:strike/>
                <w:color w:val="000000" w:themeColor="text1"/>
                <w:sz w:val="18"/>
                <w:szCs w:val="18"/>
                <w:rPrChange w:id="1615"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691D1" w14:textId="77777777" w:rsidR="00B55E1D" w:rsidRPr="00B55E1D" w:rsidRDefault="00B55E1D" w:rsidP="00524354">
            <w:pPr>
              <w:pStyle w:val="TAL"/>
              <w:rPr>
                <w:rFonts w:cs="Arial"/>
                <w:color w:val="000000" w:themeColor="text1"/>
                <w:szCs w:val="18"/>
                <w:rPrChange w:id="1616" w:author="Ralf Bendlin (AT&amp;T)" w:date="2020-06-10T00:13:00Z">
                  <w:rPr>
                    <w:rFonts w:cs="Arial"/>
                    <w:color w:val="000000"/>
                    <w:szCs w:val="18"/>
                  </w:rPr>
                </w:rPrChange>
              </w:rPr>
            </w:pPr>
            <w:r w:rsidRPr="00B55E1D">
              <w:rPr>
                <w:rFonts w:cs="Arial"/>
                <w:color w:val="000000" w:themeColor="text1"/>
                <w:szCs w:val="18"/>
                <w:rPrChange w:id="1617" w:author="Ralf Bendlin (AT&amp;T)" w:date="2020-06-10T00:13:00Z">
                  <w:rPr>
                    <w:rFonts w:cs="Arial"/>
                    <w:color w:val="000000"/>
                    <w:szCs w:val="18"/>
                  </w:rPr>
                </w:rPrChange>
              </w:rPr>
              <w:t>16-4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4AD75" w14:textId="77777777" w:rsidR="00B55E1D" w:rsidRPr="00B55E1D" w:rsidRDefault="00B55E1D" w:rsidP="00524354">
            <w:pPr>
              <w:pStyle w:val="TAL"/>
              <w:rPr>
                <w:rFonts w:cs="Arial"/>
                <w:color w:val="000000" w:themeColor="text1"/>
                <w:szCs w:val="18"/>
                <w:rPrChange w:id="1618" w:author="Ralf Bendlin (AT&amp;T)" w:date="2020-06-10T00:13:00Z">
                  <w:rPr>
                    <w:rFonts w:cs="Arial"/>
                    <w:color w:val="000000"/>
                    <w:szCs w:val="18"/>
                  </w:rPr>
                </w:rPrChange>
              </w:rPr>
            </w:pPr>
            <w:r w:rsidRPr="00B55E1D">
              <w:rPr>
                <w:rFonts w:cs="Arial"/>
                <w:color w:val="000000" w:themeColor="text1"/>
                <w:szCs w:val="18"/>
                <w:rPrChange w:id="1619" w:author="Ralf Bendlin (AT&amp;T)" w:date="2020-06-10T00:13:00Z">
                  <w:rPr>
                    <w:rFonts w:cs="Arial"/>
                    <w:color w:val="000000"/>
                    <w:szCs w:val="18"/>
                  </w:rPr>
                </w:rPrChange>
              </w:rPr>
              <w:t>Low PAPR DMRS for DL</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F33A1" w14:textId="77777777" w:rsidR="00B55E1D" w:rsidRPr="00B55E1D" w:rsidRDefault="00B55E1D" w:rsidP="00524354">
            <w:pPr>
              <w:pStyle w:val="TAL"/>
              <w:rPr>
                <w:rFonts w:cs="Arial"/>
                <w:color w:val="000000" w:themeColor="text1"/>
                <w:szCs w:val="18"/>
                <w:rPrChange w:id="1620" w:author="Ralf Bendlin (AT&amp;T)" w:date="2020-06-10T00:13:00Z">
                  <w:rPr>
                    <w:rFonts w:cs="Arial"/>
                    <w:color w:val="000000"/>
                    <w:szCs w:val="18"/>
                  </w:rPr>
                </w:rPrChange>
              </w:rPr>
            </w:pPr>
            <w:r w:rsidRPr="00B55E1D">
              <w:rPr>
                <w:rFonts w:cs="Arial"/>
                <w:color w:val="000000" w:themeColor="text1"/>
                <w:szCs w:val="18"/>
                <w:rPrChange w:id="1621" w:author="Ralf Bendlin (AT&amp;T)" w:date="2020-06-10T00:13:00Z">
                  <w:rPr>
                    <w:rFonts w:cs="Arial"/>
                    <w:color w:val="000000"/>
                    <w:szCs w:val="18"/>
                  </w:rPr>
                </w:rPrChange>
              </w:rPr>
              <w:t>Low PAPR DMRS for PDSCH</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BC5DF7" w14:textId="77777777" w:rsidR="00B55E1D" w:rsidRPr="00B55E1D" w:rsidRDefault="00B55E1D" w:rsidP="00524354">
            <w:pPr>
              <w:pStyle w:val="TAL"/>
              <w:rPr>
                <w:rFonts w:cs="Arial"/>
                <w:color w:val="000000" w:themeColor="text1"/>
                <w:szCs w:val="18"/>
                <w:rPrChange w:id="1622" w:author="Ralf Bendlin (AT&amp;T)" w:date="2020-06-10T00:13:00Z">
                  <w:rPr>
                    <w:rFonts w:cs="Arial"/>
                    <w:color w:val="000000"/>
                    <w:szCs w:val="18"/>
                  </w:rPr>
                </w:rPrChange>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D823B" w14:textId="77777777" w:rsidR="00B55E1D" w:rsidRPr="00B55E1D" w:rsidRDefault="00B55E1D" w:rsidP="00524354">
            <w:pPr>
              <w:pStyle w:val="TAL"/>
              <w:rPr>
                <w:rFonts w:cs="Arial"/>
                <w:color w:val="000000" w:themeColor="text1"/>
                <w:szCs w:val="18"/>
                <w:rPrChange w:id="1623" w:author="Ralf Bendlin (AT&amp;T)" w:date="2020-06-10T00:13:00Z">
                  <w:rPr>
                    <w:rFonts w:cs="Arial"/>
                    <w:color w:val="000000"/>
                    <w:szCs w:val="18"/>
                  </w:rPr>
                </w:rPrChange>
              </w:rPr>
            </w:pPr>
            <w:r w:rsidRPr="00B55E1D">
              <w:rPr>
                <w:rFonts w:cs="Arial"/>
                <w:color w:val="000000" w:themeColor="text1"/>
                <w:szCs w:val="18"/>
                <w:rPrChange w:id="1624" w:author="Ralf Bendlin (AT&amp;T)" w:date="2020-06-10T00:13:00Z">
                  <w:rPr>
                    <w:rFonts w:cs="Arial"/>
                    <w:color w:val="000000"/>
                    <w:szCs w:val="18"/>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9EAEF" w14:textId="77777777" w:rsidR="00B55E1D" w:rsidRPr="00B55E1D" w:rsidRDefault="00B55E1D" w:rsidP="00524354">
            <w:pPr>
              <w:pStyle w:val="TAL"/>
              <w:rPr>
                <w:rFonts w:cs="Arial"/>
                <w:color w:val="000000" w:themeColor="text1"/>
                <w:szCs w:val="18"/>
                <w:rPrChange w:id="1625" w:author="Ralf Bendlin (AT&amp;T)" w:date="2020-06-10T00:13:00Z">
                  <w:rPr>
                    <w:rFonts w:cs="Arial"/>
                    <w:color w:val="000000"/>
                    <w:szCs w:val="18"/>
                  </w:rPr>
                </w:rPrChange>
              </w:rPr>
            </w:pPr>
            <w:r w:rsidRPr="00B55E1D">
              <w:rPr>
                <w:rFonts w:cs="Arial"/>
                <w:color w:val="000000" w:themeColor="text1"/>
                <w:szCs w:val="18"/>
                <w:rPrChange w:id="1626" w:author="Ralf Bendlin (AT&amp;T)" w:date="2020-06-10T00:13:00Z">
                  <w:rPr>
                    <w:rFonts w:cs="Arial"/>
                    <w:color w:val="000000"/>
                    <w:szCs w:val="18"/>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6BEAE" w14:textId="77777777" w:rsidR="00B55E1D" w:rsidRPr="00B55E1D" w:rsidRDefault="00B55E1D" w:rsidP="00524354">
            <w:pPr>
              <w:pStyle w:val="TAL"/>
              <w:rPr>
                <w:rFonts w:cs="Arial"/>
                <w:color w:val="000000" w:themeColor="text1"/>
                <w:szCs w:val="18"/>
                <w:rPrChange w:id="1627"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E185D" w14:textId="77777777" w:rsidR="00B55E1D" w:rsidRPr="00B55E1D" w:rsidRDefault="00B55E1D" w:rsidP="00524354">
            <w:pPr>
              <w:pStyle w:val="TAL"/>
              <w:rPr>
                <w:rFonts w:cs="Arial"/>
                <w:color w:val="000000" w:themeColor="text1"/>
                <w:szCs w:val="18"/>
                <w:highlight w:val="yellow"/>
                <w:rPrChange w:id="1628" w:author="Ralf Bendlin (AT&amp;T)" w:date="2020-06-10T15:53:00Z">
                  <w:rPr>
                    <w:color w:val="000000"/>
                    <w:highlight w:val="yellow"/>
                  </w:rPr>
                </w:rPrChange>
              </w:rPr>
            </w:pPr>
            <w:r w:rsidRPr="00B55E1D">
              <w:rPr>
                <w:rFonts w:cs="Arial"/>
                <w:color w:val="000000" w:themeColor="text1"/>
                <w:szCs w:val="18"/>
                <w:highlight w:val="yellow"/>
                <w:rPrChange w:id="1629" w:author="Ralf Bendlin (AT&amp;T)" w:date="2020-06-10T15:53:00Z">
                  <w:rPr>
                    <w:rFonts w:cs="Arial"/>
                    <w:color w:val="000000"/>
                    <w:szCs w:val="18"/>
                    <w:highlight w:val="yellow"/>
                  </w:rPr>
                </w:rPrChange>
              </w:rPr>
              <w:t>Alt. 1) Per UE</w:t>
            </w:r>
            <w:r w:rsidRPr="00B55E1D">
              <w:rPr>
                <w:rFonts w:cs="Arial"/>
                <w:color w:val="000000" w:themeColor="text1"/>
                <w:szCs w:val="18"/>
                <w:highlight w:val="yellow"/>
                <w:rPrChange w:id="1630" w:author="Ralf Bendlin (AT&amp;T)" w:date="2020-06-10T15:53:00Z">
                  <w:rPr>
                    <w:color w:val="000000"/>
                    <w:highlight w:val="yellow"/>
                  </w:rPr>
                </w:rPrChange>
              </w:rPr>
              <w:t xml:space="preserve"> </w:t>
            </w:r>
          </w:p>
          <w:p w14:paraId="43A98AFE" w14:textId="77777777" w:rsidR="00B55E1D" w:rsidRPr="00B55E1D" w:rsidRDefault="00B55E1D" w:rsidP="00524354">
            <w:pPr>
              <w:pStyle w:val="TAL"/>
              <w:rPr>
                <w:rFonts w:cs="Arial"/>
                <w:color w:val="000000" w:themeColor="text1"/>
                <w:szCs w:val="18"/>
                <w:highlight w:val="yellow"/>
                <w:rPrChange w:id="1631" w:author="Ralf Bendlin (AT&amp;T)" w:date="2020-06-10T15:53:00Z">
                  <w:rPr>
                    <w:rFonts w:cs="Arial"/>
                    <w:color w:val="000000"/>
                    <w:szCs w:val="18"/>
                  </w:rPr>
                </w:rPrChange>
              </w:rPr>
            </w:pPr>
            <w:r w:rsidRPr="00B55E1D">
              <w:rPr>
                <w:rFonts w:cs="Arial"/>
                <w:color w:val="000000" w:themeColor="text1"/>
                <w:szCs w:val="18"/>
                <w:highlight w:val="yellow"/>
                <w:rPrChange w:id="1632" w:author="Ralf Bendlin (AT&amp;T)" w:date="2020-06-10T15:53:00Z">
                  <w:rPr>
                    <w:color w:val="000000"/>
                    <w:highlight w:val="yellow"/>
                  </w:rPr>
                </w:rPrChange>
              </w:rPr>
              <w:t>Alt. 2) 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5F8A1" w14:textId="77777777" w:rsidR="00B55E1D" w:rsidRPr="00B55E1D" w:rsidRDefault="00B55E1D" w:rsidP="00524354">
            <w:pPr>
              <w:pStyle w:val="TAL"/>
              <w:rPr>
                <w:rFonts w:cs="Arial"/>
                <w:color w:val="000000" w:themeColor="text1"/>
                <w:szCs w:val="18"/>
                <w:highlight w:val="yellow"/>
              </w:rPr>
            </w:pPr>
            <w:r w:rsidRPr="00B55E1D">
              <w:rPr>
                <w:rFonts w:cs="Arial"/>
                <w:color w:val="000000" w:themeColor="text1"/>
                <w:szCs w:val="18"/>
                <w:highlight w:val="yellow"/>
              </w:rPr>
              <w:t>Alt. 1) No</w:t>
            </w:r>
          </w:p>
          <w:p w14:paraId="496027D5" w14:textId="77777777" w:rsidR="00B55E1D" w:rsidRPr="00B55E1D" w:rsidRDefault="00B55E1D" w:rsidP="00524354">
            <w:pPr>
              <w:pStyle w:val="TAL"/>
              <w:rPr>
                <w:rFonts w:cs="Arial"/>
                <w:color w:val="000000" w:themeColor="text1"/>
                <w:szCs w:val="18"/>
                <w:highlight w:val="yellow"/>
                <w:rPrChange w:id="1633" w:author="Ralf Bendlin (AT&amp;T)" w:date="2020-06-10T15:53:00Z">
                  <w:rPr>
                    <w:rFonts w:cs="Arial"/>
                    <w:color w:val="000000"/>
                    <w:szCs w:val="18"/>
                  </w:rPr>
                </w:rPrChange>
              </w:rPr>
            </w:pPr>
            <w:r w:rsidRPr="00B55E1D">
              <w:rPr>
                <w:rFonts w:cs="Arial"/>
                <w:color w:val="000000" w:themeColor="text1"/>
                <w:szCs w:val="18"/>
                <w:highlight w:val="yellow"/>
              </w:rPr>
              <w:t>Alt. 2) 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4ED13" w14:textId="77777777" w:rsidR="00B55E1D" w:rsidRPr="00B55E1D" w:rsidRDefault="00B55E1D" w:rsidP="00524354">
            <w:pPr>
              <w:pStyle w:val="TAL"/>
              <w:rPr>
                <w:rFonts w:cs="Arial"/>
                <w:color w:val="000000" w:themeColor="text1"/>
                <w:szCs w:val="18"/>
                <w:highlight w:val="yellow"/>
              </w:rPr>
            </w:pPr>
            <w:r w:rsidRPr="00B55E1D">
              <w:rPr>
                <w:rFonts w:cs="Arial"/>
                <w:color w:val="000000" w:themeColor="text1"/>
                <w:szCs w:val="18"/>
                <w:highlight w:val="yellow"/>
              </w:rPr>
              <w:t>Alt. 1) No</w:t>
            </w:r>
          </w:p>
          <w:p w14:paraId="5167AB72" w14:textId="77777777" w:rsidR="00B55E1D" w:rsidRPr="00B55E1D" w:rsidRDefault="00B55E1D" w:rsidP="00524354">
            <w:pPr>
              <w:pStyle w:val="TAL"/>
              <w:rPr>
                <w:rFonts w:cs="Arial"/>
                <w:color w:val="000000" w:themeColor="text1"/>
                <w:szCs w:val="18"/>
                <w:highlight w:val="yellow"/>
                <w:rPrChange w:id="1634" w:author="Ralf Bendlin (AT&amp;T)" w:date="2020-06-10T15:53:00Z">
                  <w:rPr>
                    <w:rFonts w:cs="Arial"/>
                    <w:color w:val="000000"/>
                    <w:szCs w:val="18"/>
                  </w:rPr>
                </w:rPrChange>
              </w:rPr>
            </w:pPr>
            <w:r w:rsidRPr="00B55E1D">
              <w:rPr>
                <w:rFonts w:cs="Arial"/>
                <w:color w:val="000000" w:themeColor="text1"/>
                <w:szCs w:val="18"/>
                <w:highlight w:val="yellow"/>
              </w:rPr>
              <w:t>Alt. 2) 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92170"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4842D"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F9EEB" w14:textId="77777777" w:rsidR="00B55E1D" w:rsidRPr="00B55E1D" w:rsidRDefault="00B55E1D" w:rsidP="00524354">
            <w:pPr>
              <w:pStyle w:val="TAL"/>
              <w:rPr>
                <w:rFonts w:cs="Arial"/>
                <w:color w:val="000000" w:themeColor="text1"/>
                <w:szCs w:val="18"/>
                <w:rPrChange w:id="1635" w:author="Ralf Bendlin (AT&amp;T)" w:date="2020-06-10T00:13:00Z">
                  <w:rPr>
                    <w:rFonts w:cs="Arial"/>
                    <w:color w:val="000000"/>
                    <w:szCs w:val="18"/>
                    <w:highlight w:val="yellow"/>
                  </w:rPr>
                </w:rPrChange>
              </w:rPr>
            </w:pPr>
            <w:del w:id="1636" w:author="Ralf Bendlin (AT&amp;T)" w:date="2020-06-09T23:58:00Z">
              <w:r w:rsidRPr="00B55E1D" w:rsidDel="000D1E7F">
                <w:rPr>
                  <w:rFonts w:cs="Arial"/>
                  <w:color w:val="000000" w:themeColor="text1"/>
                  <w:szCs w:val="18"/>
                  <w:rPrChange w:id="1637" w:author="Ralf Bendlin (AT&amp;T)" w:date="2020-06-10T00:13:00Z">
                    <w:rPr>
                      <w:rFonts w:cs="Arial"/>
                      <w:color w:val="000000"/>
                      <w:szCs w:val="18"/>
                      <w:highlight w:val="yellow"/>
                    </w:rPr>
                  </w:rPrChange>
                </w:rPr>
                <w:delText>[</w:delText>
              </w:r>
            </w:del>
            <w:r w:rsidRPr="00B55E1D">
              <w:rPr>
                <w:rFonts w:cs="Arial"/>
                <w:color w:val="000000" w:themeColor="text1"/>
                <w:szCs w:val="18"/>
                <w:rPrChange w:id="1638" w:author="Ralf Bendlin (AT&amp;T)" w:date="2020-06-10T00:13:00Z">
                  <w:rPr>
                    <w:rFonts w:cs="Arial"/>
                    <w:color w:val="000000"/>
                    <w:szCs w:val="18"/>
                    <w:highlight w:val="yellow"/>
                  </w:rPr>
                </w:rPrChange>
              </w:rPr>
              <w:t>Optional</w:t>
            </w:r>
            <w:r w:rsidRPr="00B55E1D">
              <w:rPr>
                <w:rFonts w:cs="Arial"/>
                <w:color w:val="000000" w:themeColor="text1"/>
                <w:szCs w:val="18"/>
              </w:rPr>
              <w:t xml:space="preserve"> </w:t>
            </w:r>
            <w:r w:rsidRPr="00B55E1D">
              <w:rPr>
                <w:rFonts w:cs="Arial"/>
                <w:color w:val="000000" w:themeColor="text1"/>
                <w:szCs w:val="18"/>
                <w:rPrChange w:id="1639" w:author="Ralf Bendlin (AT&amp;T)" w:date="2020-06-10T00:13:00Z">
                  <w:rPr>
                    <w:rFonts w:cs="Arial"/>
                    <w:color w:val="000000"/>
                    <w:szCs w:val="18"/>
                    <w:highlight w:val="yellow"/>
                  </w:rPr>
                </w:rPrChange>
              </w:rPr>
              <w:t>with capability signaling</w:t>
            </w:r>
            <w:del w:id="1640" w:author="Ralf Bendlin (AT&amp;T)" w:date="2020-06-09T23:58:00Z">
              <w:r w:rsidRPr="00B55E1D" w:rsidDel="000D1E7F">
                <w:rPr>
                  <w:rFonts w:cs="Arial"/>
                  <w:color w:val="000000" w:themeColor="text1"/>
                  <w:szCs w:val="18"/>
                  <w:rPrChange w:id="1641" w:author="Ralf Bendlin (AT&amp;T)" w:date="2020-06-10T00:13:00Z">
                    <w:rPr>
                      <w:rFonts w:cs="Arial"/>
                      <w:color w:val="000000"/>
                      <w:szCs w:val="18"/>
                      <w:highlight w:val="yellow"/>
                    </w:rPr>
                  </w:rPrChange>
                </w:rPr>
                <w:delText>]</w:delText>
              </w:r>
            </w:del>
          </w:p>
        </w:tc>
      </w:tr>
      <w:tr w:rsidR="00B55E1D" w:rsidRPr="00B55E1D" w14:paraId="636BF469" w14:textId="77777777" w:rsidTr="00AC03F3">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F5719" w14:textId="77777777" w:rsidR="00B55E1D" w:rsidRPr="00B55E1D" w:rsidRDefault="00B55E1D" w:rsidP="00524354">
            <w:pPr>
              <w:rPr>
                <w:rFonts w:ascii="Arial" w:hAnsi="Arial" w:cs="Arial"/>
                <w:strike/>
                <w:color w:val="000000" w:themeColor="text1"/>
                <w:sz w:val="18"/>
                <w:szCs w:val="18"/>
                <w:rPrChange w:id="1642"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C8D351E" w14:textId="77777777" w:rsidR="00B55E1D" w:rsidRPr="00B55E1D" w:rsidRDefault="00B55E1D" w:rsidP="00524354">
            <w:pPr>
              <w:pStyle w:val="TAL"/>
              <w:rPr>
                <w:rFonts w:cs="Arial"/>
                <w:color w:val="000000" w:themeColor="text1"/>
                <w:szCs w:val="18"/>
                <w:rPrChange w:id="1643" w:author="Ralf Bendlin (AT&amp;T)" w:date="2020-06-10T00:13:00Z">
                  <w:rPr>
                    <w:rFonts w:cs="Arial"/>
                    <w:color w:val="000000"/>
                    <w:szCs w:val="18"/>
                  </w:rPr>
                </w:rPrChange>
              </w:rPr>
            </w:pPr>
            <w:r w:rsidRPr="00B55E1D">
              <w:rPr>
                <w:rFonts w:eastAsia="Malgun Gothic" w:cs="Arial"/>
                <w:color w:val="000000" w:themeColor="text1"/>
                <w:szCs w:val="18"/>
                <w:lang w:eastAsia="ko-KR"/>
                <w:rPrChange w:id="1644" w:author="Ralf Bendlin (AT&amp;T)" w:date="2020-06-10T00:13:00Z">
                  <w:rPr>
                    <w:rFonts w:eastAsia="Malgun Gothic" w:cs="Arial"/>
                    <w:color w:val="000000"/>
                    <w:szCs w:val="18"/>
                    <w:lang w:eastAsia="ko-KR"/>
                  </w:rPr>
                </w:rPrChange>
              </w:rPr>
              <w:t>16-5a</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3BB457" w14:textId="77777777" w:rsidR="00B55E1D" w:rsidRPr="00B55E1D" w:rsidRDefault="00B55E1D" w:rsidP="00524354">
            <w:pPr>
              <w:pStyle w:val="TAL"/>
              <w:rPr>
                <w:rFonts w:cs="Arial"/>
                <w:color w:val="000000" w:themeColor="text1"/>
                <w:szCs w:val="18"/>
                <w:rPrChange w:id="1645" w:author="Ralf Bendlin (AT&amp;T)" w:date="2020-06-10T00:13:00Z">
                  <w:rPr>
                    <w:rFonts w:cs="Arial"/>
                    <w:color w:val="000000"/>
                    <w:szCs w:val="18"/>
                  </w:rPr>
                </w:rPrChange>
              </w:rPr>
            </w:pPr>
            <w:r w:rsidRPr="00B55E1D">
              <w:rPr>
                <w:rFonts w:eastAsia="Malgun Gothic" w:cs="Arial"/>
                <w:color w:val="000000" w:themeColor="text1"/>
                <w:szCs w:val="18"/>
                <w:lang w:eastAsia="ko-KR"/>
                <w:rPrChange w:id="1646" w:author="Ralf Bendlin (AT&amp;T)" w:date="2020-06-10T00:13:00Z">
                  <w:rPr>
                    <w:rFonts w:eastAsia="Malgun Gothic" w:cs="Arial"/>
                    <w:color w:val="000000"/>
                    <w:szCs w:val="18"/>
                    <w:lang w:eastAsia="ko-KR"/>
                  </w:rPr>
                </w:rPrChange>
              </w:rPr>
              <w:t xml:space="preserve">UL full power transmission </w:t>
            </w:r>
            <w:r w:rsidRPr="00B55E1D">
              <w:rPr>
                <w:rFonts w:eastAsia="Malgun Gothic" w:cs="Arial"/>
                <w:color w:val="000000" w:themeColor="text1"/>
                <w:szCs w:val="18"/>
                <w:lang w:eastAsia="ko-KR"/>
                <w:rPrChange w:id="1647" w:author="Ralf Bendlin (AT&amp;T)" w:date="2020-06-10T00:13:00Z">
                  <w:rPr>
                    <w:rFonts w:eastAsia="Malgun Gothic"/>
                    <w:color w:val="000000"/>
                    <w:lang w:eastAsia="ko-KR"/>
                  </w:rPr>
                </w:rPrChange>
              </w:rPr>
              <w:t xml:space="preserve">mode of </w:t>
            </w:r>
            <w:r w:rsidRPr="00B55E1D">
              <w:rPr>
                <w:rFonts w:eastAsia="Malgun Gothic" w:cs="Arial"/>
                <w:i/>
                <w:iCs/>
                <w:color w:val="000000" w:themeColor="text1"/>
                <w:szCs w:val="18"/>
                <w:lang w:eastAsia="ko-KR"/>
                <w:rPrChange w:id="1648" w:author="Ralf Bendlin (AT&amp;T)" w:date="2020-06-10T00:13:00Z">
                  <w:rPr>
                    <w:rFonts w:eastAsia="Malgun Gothic"/>
                    <w:i/>
                    <w:iCs/>
                    <w:color w:val="000000"/>
                    <w:lang w:eastAsia="ko-KR"/>
                  </w:rPr>
                </w:rPrChange>
              </w:rPr>
              <w:t>fullpower</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822B93" w14:textId="77777777" w:rsidR="00B55E1D" w:rsidRPr="00B55E1D" w:rsidRDefault="00B55E1D" w:rsidP="00B55E1D">
            <w:pPr>
              <w:pStyle w:val="TAL"/>
              <w:numPr>
                <w:ilvl w:val="0"/>
                <w:numId w:val="236"/>
              </w:numPr>
              <w:rPr>
                <w:rFonts w:cs="Arial"/>
                <w:color w:val="000000" w:themeColor="text1"/>
                <w:szCs w:val="18"/>
                <w:rPrChange w:id="1649" w:author="Ralf Bendlin (AT&amp;T)" w:date="2020-06-10T00:13:00Z">
                  <w:rPr>
                    <w:rFonts w:cs="Arial"/>
                    <w:color w:val="000000"/>
                    <w:szCs w:val="18"/>
                  </w:rPr>
                </w:rPrChange>
              </w:rPr>
            </w:pPr>
            <w:r w:rsidRPr="00B55E1D">
              <w:rPr>
                <w:rFonts w:eastAsia="Malgun Gothic" w:cs="Arial"/>
                <w:color w:val="000000" w:themeColor="text1"/>
                <w:szCs w:val="18"/>
                <w:lang w:eastAsia="ko-KR"/>
                <w:rPrChange w:id="1650" w:author="Ralf Bendlin (AT&amp;T)" w:date="2020-06-10T00:13:00Z">
                  <w:rPr>
                    <w:rFonts w:eastAsia="Malgun Gothic" w:cs="Arial"/>
                    <w:color w:val="000000"/>
                    <w:szCs w:val="18"/>
                    <w:lang w:eastAsia="ko-KR"/>
                  </w:rPr>
                </w:rPrChange>
              </w:rPr>
              <w:t xml:space="preserve">Supported UL full power transmission </w:t>
            </w:r>
            <w:r w:rsidRPr="00B55E1D">
              <w:rPr>
                <w:rFonts w:eastAsia="Malgun Gothic" w:cs="Arial"/>
                <w:color w:val="000000" w:themeColor="text1"/>
                <w:szCs w:val="18"/>
                <w:lang w:eastAsia="ko-KR"/>
                <w:rPrChange w:id="1651" w:author="Ralf Bendlin (AT&amp;T)" w:date="2020-06-10T00:13:00Z">
                  <w:rPr>
                    <w:rFonts w:eastAsia="Malgun Gothic"/>
                    <w:color w:val="000000"/>
                    <w:lang w:eastAsia="ko-KR"/>
                  </w:rPr>
                </w:rPrChange>
              </w:rPr>
              <w:t xml:space="preserve">mode of </w:t>
            </w:r>
            <w:r w:rsidRPr="00B55E1D">
              <w:rPr>
                <w:rFonts w:eastAsia="Malgun Gothic" w:cs="Arial"/>
                <w:i/>
                <w:iCs/>
                <w:color w:val="000000" w:themeColor="text1"/>
                <w:szCs w:val="18"/>
                <w:lang w:eastAsia="ko-KR"/>
                <w:rPrChange w:id="1652" w:author="Ralf Bendlin (AT&amp;T)" w:date="2020-06-10T00:13:00Z">
                  <w:rPr>
                    <w:rFonts w:eastAsia="Malgun Gothic"/>
                    <w:i/>
                    <w:iCs/>
                    <w:color w:val="000000"/>
                    <w:lang w:eastAsia="ko-KR"/>
                  </w:rPr>
                </w:rPrChange>
              </w:rPr>
              <w:t>fullpower</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CE6232" w14:textId="77777777" w:rsidR="00B55E1D" w:rsidRPr="00B55E1D" w:rsidRDefault="00B55E1D" w:rsidP="00524354">
            <w:pPr>
              <w:pStyle w:val="TAL"/>
              <w:rPr>
                <w:rFonts w:cs="Arial"/>
                <w:color w:val="000000" w:themeColor="text1"/>
                <w:szCs w:val="18"/>
                <w:rPrChange w:id="1653" w:author="Ralf Bendlin (AT&amp;T)" w:date="2020-06-10T00:13:00Z">
                  <w:rPr>
                    <w:rFonts w:cs="Arial"/>
                    <w:color w:val="000000"/>
                    <w:szCs w:val="18"/>
                  </w:rPr>
                </w:rPrChange>
              </w:rPr>
            </w:pPr>
            <w:r w:rsidRPr="00B55E1D">
              <w:rPr>
                <w:rFonts w:cs="Arial"/>
                <w:color w:val="000000" w:themeColor="text1"/>
                <w:szCs w:val="18"/>
                <w:rPrChange w:id="1654" w:author="Ralf Bendlin (AT&amp;T)" w:date="2020-06-10T00:13:00Z">
                  <w:rPr>
                    <w:rFonts w:cs="Arial"/>
                    <w:color w:val="000000"/>
                    <w:szCs w:val="18"/>
                  </w:rPr>
                </w:rPrChange>
              </w:rPr>
              <w:t>2-13, 2-14</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999FE6C" w14:textId="77777777" w:rsidR="00B55E1D" w:rsidRPr="00B55E1D" w:rsidRDefault="00B55E1D" w:rsidP="00524354">
            <w:pPr>
              <w:pStyle w:val="TAL"/>
              <w:rPr>
                <w:rFonts w:cs="Arial"/>
                <w:i/>
                <w:color w:val="000000" w:themeColor="text1"/>
                <w:szCs w:val="18"/>
                <w:rPrChange w:id="1655" w:author="Ralf Bendlin (AT&amp;T)" w:date="2020-06-10T00:13:00Z">
                  <w:rPr>
                    <w:rFonts w:cs="Arial"/>
                    <w:i/>
                    <w:color w:val="000000"/>
                    <w:szCs w:val="18"/>
                  </w:rPr>
                </w:rPrChange>
              </w:rPr>
            </w:pPr>
            <w:r w:rsidRPr="00B55E1D">
              <w:rPr>
                <w:rFonts w:cs="Arial"/>
                <w:color w:val="000000" w:themeColor="text1"/>
                <w:szCs w:val="18"/>
                <w:rPrChange w:id="1656" w:author="Ralf Bendlin (AT&amp;T)" w:date="2020-06-10T00:13:00Z">
                  <w:rPr>
                    <w:rFonts w:cs="Arial"/>
                    <w:color w:val="000000"/>
                    <w:szCs w:val="18"/>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3C2549E" w14:textId="77777777" w:rsidR="00B55E1D" w:rsidRPr="00B55E1D" w:rsidRDefault="00B55E1D" w:rsidP="00524354">
            <w:pPr>
              <w:pStyle w:val="TAL"/>
              <w:rPr>
                <w:rFonts w:cs="Arial"/>
                <w:color w:val="000000" w:themeColor="text1"/>
                <w:szCs w:val="18"/>
                <w:rPrChange w:id="1657" w:author="Ralf Bendlin (AT&amp;T)" w:date="2020-06-10T00:13:00Z">
                  <w:rPr>
                    <w:rFonts w:cs="Arial"/>
                    <w:color w:val="000000"/>
                    <w:szCs w:val="18"/>
                  </w:rPr>
                </w:rPrChange>
              </w:rPr>
            </w:pPr>
            <w:r w:rsidRPr="00B55E1D">
              <w:rPr>
                <w:rFonts w:cs="Arial"/>
                <w:color w:val="000000" w:themeColor="text1"/>
                <w:szCs w:val="18"/>
                <w:rPrChange w:id="1658" w:author="Ralf Bendlin (AT&amp;T)" w:date="2020-06-10T00:13:00Z">
                  <w:rPr>
                    <w:rFonts w:cs="Arial"/>
                    <w:color w:val="000000"/>
                    <w:szCs w:val="18"/>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351401" w14:textId="77777777" w:rsidR="00B55E1D" w:rsidRPr="00B55E1D" w:rsidRDefault="00B55E1D" w:rsidP="00524354">
            <w:pPr>
              <w:pStyle w:val="TAL"/>
              <w:rPr>
                <w:rFonts w:cs="Arial"/>
                <w:color w:val="000000" w:themeColor="text1"/>
                <w:szCs w:val="18"/>
                <w:rPrChange w:id="1659"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C4D45B3" w14:textId="77777777" w:rsidR="00B55E1D" w:rsidRPr="00B55E1D" w:rsidRDefault="00B55E1D" w:rsidP="00524354">
            <w:pPr>
              <w:pStyle w:val="TAL"/>
              <w:rPr>
                <w:rFonts w:cs="Arial"/>
                <w:color w:val="000000" w:themeColor="text1"/>
                <w:szCs w:val="18"/>
              </w:rPr>
            </w:pPr>
            <w:del w:id="1660" w:author="Ralf Bendlin (AT&amp;T)" w:date="2020-06-09T23:59:00Z">
              <w:r w:rsidRPr="00B55E1D" w:rsidDel="00723086">
                <w:rPr>
                  <w:rFonts w:eastAsia="Malgun Gothic" w:cs="Arial"/>
                  <w:color w:val="000000" w:themeColor="text1"/>
                  <w:szCs w:val="18"/>
                  <w:lang w:eastAsia="ko-KR"/>
                  <w:rPrChange w:id="1661" w:author="Ralf Bendlin (AT&amp;T)" w:date="2020-06-10T00:13:00Z">
                    <w:rPr>
                      <w:rFonts w:eastAsia="Malgun Gothic" w:cs="Arial"/>
                      <w:color w:val="000000"/>
                      <w:szCs w:val="18"/>
                      <w:highlight w:val="yellow"/>
                      <w:lang w:eastAsia="ko-KR"/>
                    </w:rPr>
                  </w:rPrChange>
                </w:rPr>
                <w:delText xml:space="preserve">FFS: </w:delText>
              </w:r>
            </w:del>
            <w:r w:rsidRPr="00B55E1D">
              <w:rPr>
                <w:rFonts w:eastAsia="Malgun Gothic" w:cs="Arial"/>
                <w:color w:val="000000" w:themeColor="text1"/>
                <w:szCs w:val="18"/>
                <w:lang w:eastAsia="ko-KR"/>
                <w:rPrChange w:id="1662" w:author="Ralf Bendlin (AT&amp;T)" w:date="2020-06-10T00:13:00Z">
                  <w:rPr>
                    <w:rFonts w:eastAsia="Malgun Gothic" w:cs="Arial"/>
                    <w:color w:val="000000"/>
                    <w:szCs w:val="18"/>
                    <w:highlight w:val="yellow"/>
                    <w:lang w:eastAsia="ko-KR"/>
                  </w:rPr>
                </w:rPrChange>
              </w:rPr>
              <w:t xml:space="preserve">Per FS </w:t>
            </w:r>
            <w:del w:id="1663" w:author="Ralf Bendlin (AT&amp;T)" w:date="2020-06-09T23:59:00Z">
              <w:r w:rsidRPr="00B55E1D" w:rsidDel="00723086">
                <w:rPr>
                  <w:rFonts w:eastAsia="Malgun Gothic" w:cs="Arial"/>
                  <w:color w:val="000000" w:themeColor="text1"/>
                  <w:szCs w:val="18"/>
                  <w:lang w:eastAsia="ko-KR"/>
                  <w:rPrChange w:id="1664" w:author="Ralf Bendlin (AT&amp;T)" w:date="2020-06-10T00:13:00Z">
                    <w:rPr>
                      <w:rFonts w:eastAsia="Malgun Gothic" w:cs="Arial"/>
                      <w:color w:val="000000"/>
                      <w:szCs w:val="18"/>
                      <w:highlight w:val="yellow"/>
                      <w:lang w:eastAsia="ko-KR"/>
                    </w:rPr>
                  </w:rPrChange>
                </w:rPr>
                <w:delText>or Per band or Per band per BC</w:delText>
              </w:r>
            </w:del>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B77CDFA"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25C384"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CA74A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EABC89" w14:textId="77777777" w:rsidR="00B55E1D" w:rsidRPr="00B55E1D" w:rsidRDefault="00B55E1D" w:rsidP="00524354">
            <w:pPr>
              <w:pStyle w:val="TAL"/>
              <w:rPr>
                <w:rFonts w:cs="Arial"/>
                <w:color w:val="000000" w:themeColor="text1"/>
                <w:szCs w:val="18"/>
                <w:rPrChange w:id="1665"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4F8345" w14:textId="77777777" w:rsidR="00B55E1D" w:rsidRPr="00B55E1D" w:rsidRDefault="00B55E1D" w:rsidP="00524354">
            <w:pPr>
              <w:pStyle w:val="TAL"/>
              <w:rPr>
                <w:rFonts w:cs="Arial"/>
                <w:color w:val="000000" w:themeColor="text1"/>
                <w:szCs w:val="18"/>
                <w:rPrChange w:id="1666" w:author="Ralf Bendlin (AT&amp;T)" w:date="2020-06-10T00:13:00Z">
                  <w:rPr>
                    <w:rFonts w:cs="Arial"/>
                    <w:color w:val="000000"/>
                    <w:szCs w:val="18"/>
                  </w:rPr>
                </w:rPrChange>
              </w:rPr>
            </w:pPr>
            <w:r w:rsidRPr="00B55E1D">
              <w:rPr>
                <w:rFonts w:cs="Arial"/>
                <w:color w:val="000000" w:themeColor="text1"/>
                <w:szCs w:val="18"/>
                <w:rPrChange w:id="1667" w:author="Ralf Bendlin (AT&amp;T)" w:date="2020-06-10T00:13:00Z">
                  <w:rPr>
                    <w:color w:val="000000"/>
                  </w:rPr>
                </w:rPrChange>
              </w:rPr>
              <w:t>Optional with capability signaling</w:t>
            </w:r>
          </w:p>
        </w:tc>
      </w:tr>
      <w:tr w:rsidR="00B55E1D" w:rsidRPr="00B55E1D" w14:paraId="3E396046" w14:textId="77777777" w:rsidTr="0018260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C5435" w14:textId="77777777" w:rsidR="00B55E1D" w:rsidRPr="00B55E1D" w:rsidRDefault="00B55E1D" w:rsidP="00524354">
            <w:pPr>
              <w:rPr>
                <w:rFonts w:ascii="Arial" w:hAnsi="Arial" w:cs="Arial"/>
                <w:strike/>
                <w:color w:val="000000" w:themeColor="text1"/>
                <w:sz w:val="18"/>
                <w:szCs w:val="18"/>
                <w:rPrChange w:id="166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75CF5" w14:textId="77777777" w:rsidR="00B55E1D" w:rsidRPr="00B55E1D" w:rsidRDefault="00B55E1D" w:rsidP="00524354">
            <w:pPr>
              <w:pStyle w:val="TAL"/>
              <w:rPr>
                <w:rFonts w:cs="Arial"/>
                <w:color w:val="000000" w:themeColor="text1"/>
                <w:szCs w:val="18"/>
                <w:rPrChange w:id="1669" w:author="Ralf Bendlin (AT&amp;T)" w:date="2020-06-10T00:13:00Z">
                  <w:rPr>
                    <w:rFonts w:cs="Arial"/>
                    <w:color w:val="000000"/>
                    <w:szCs w:val="18"/>
                  </w:rPr>
                </w:rPrChange>
              </w:rPr>
            </w:pPr>
            <w:r w:rsidRPr="00B55E1D">
              <w:rPr>
                <w:rFonts w:eastAsia="Malgun Gothic" w:cs="Arial"/>
                <w:color w:val="000000" w:themeColor="text1"/>
                <w:szCs w:val="18"/>
                <w:lang w:eastAsia="ko-KR"/>
                <w:rPrChange w:id="1670" w:author="Ralf Bendlin (AT&amp;T)" w:date="2020-06-10T00:13:00Z">
                  <w:rPr>
                    <w:rFonts w:eastAsia="Malgun Gothic" w:cs="Arial"/>
                    <w:color w:val="000000"/>
                    <w:szCs w:val="18"/>
                    <w:lang w:eastAsia="ko-KR"/>
                  </w:rPr>
                </w:rPrChange>
              </w:rPr>
              <w:t>16-5b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05E577"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Change w:id="1671" w:author="Ralf Bendlin (AT&amp;T)" w:date="2020-06-10T00:13:00Z">
                  <w:rPr>
                    <w:rFonts w:eastAsia="Malgun Gothic" w:cs="Arial"/>
                    <w:color w:val="000000"/>
                    <w:szCs w:val="18"/>
                    <w:lang w:eastAsia="ko-KR"/>
                  </w:rPr>
                </w:rPrChange>
              </w:rPr>
              <w:t xml:space="preserve">UL full power transmission </w:t>
            </w:r>
            <w:ins w:id="1672" w:author="Ralf Bendlin (AT&amp;T)" w:date="2020-06-10T00:00:00Z">
              <w:r w:rsidRPr="00B55E1D">
                <w:rPr>
                  <w:rFonts w:eastAsia="MS Mincho" w:cs="Arial"/>
                  <w:i/>
                  <w:color w:val="000000" w:themeColor="text1"/>
                  <w:szCs w:val="18"/>
                  <w:rPrChange w:id="1673" w:author="Ralf Bendlin (AT&amp;T)" w:date="2020-06-10T00:13:00Z">
                    <w:rPr>
                      <w:rFonts w:eastAsia="MS Mincho" w:cs="Arial"/>
                      <w:i/>
                    </w:rPr>
                  </w:rPrChange>
                </w:rPr>
                <w:t>fullpowerMode1</w:t>
              </w:r>
            </w:ins>
            <w:del w:id="1674" w:author="Ralf Bendlin (AT&amp;T)" w:date="2020-06-10T00:00:00Z">
              <w:r w:rsidRPr="00B55E1D" w:rsidDel="00E663F1">
                <w:rPr>
                  <w:rFonts w:eastAsia="Malgun Gothic" w:cs="Arial"/>
                  <w:color w:val="000000" w:themeColor="text1"/>
                  <w:szCs w:val="18"/>
                  <w:lang w:eastAsia="ko-KR"/>
                  <w:rPrChange w:id="1675" w:author="Ralf Bendlin (AT&amp;T)" w:date="2020-06-10T00:13:00Z">
                    <w:rPr>
                      <w:rFonts w:eastAsia="Malgun Gothic" w:cs="Arial"/>
                      <w:color w:val="000000"/>
                      <w:szCs w:val="18"/>
                      <w:highlight w:val="yellow"/>
                      <w:lang w:eastAsia="ko-KR"/>
                    </w:rPr>
                  </w:rPrChange>
                </w:rPr>
                <w:delText>[mode 1]</w:delText>
              </w:r>
            </w:del>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0E47E" w14:textId="77777777" w:rsidR="00B55E1D" w:rsidRPr="00B55E1D" w:rsidRDefault="00B55E1D" w:rsidP="00B55E1D">
            <w:pPr>
              <w:pStyle w:val="TAL"/>
              <w:numPr>
                <w:ilvl w:val="0"/>
                <w:numId w:val="237"/>
              </w:numPr>
              <w:rPr>
                <w:rFonts w:cs="Arial"/>
                <w:color w:val="000000" w:themeColor="text1"/>
                <w:szCs w:val="18"/>
              </w:rPr>
            </w:pPr>
            <w:r w:rsidRPr="00B55E1D">
              <w:rPr>
                <w:rFonts w:eastAsia="Malgun Gothic" w:cs="Arial"/>
                <w:color w:val="000000" w:themeColor="text1"/>
                <w:szCs w:val="18"/>
                <w:lang w:eastAsia="ko-KR"/>
              </w:rPr>
              <w:t xml:space="preserve">Supported UL full power transmission </w:t>
            </w:r>
            <w:ins w:id="1676" w:author="Ralf Bendlin (AT&amp;T)" w:date="2020-06-10T00:00:00Z">
              <w:r w:rsidRPr="00B55E1D">
                <w:rPr>
                  <w:rFonts w:eastAsia="MS Mincho" w:cs="Arial"/>
                  <w:i/>
                  <w:color w:val="000000" w:themeColor="text1"/>
                  <w:szCs w:val="18"/>
                  <w:rPrChange w:id="1677" w:author="Ralf Bendlin (AT&amp;T)" w:date="2020-06-10T00:13:00Z">
                    <w:rPr>
                      <w:rFonts w:eastAsia="MS Mincho" w:cs="Arial"/>
                      <w:i/>
                    </w:rPr>
                  </w:rPrChange>
                </w:rPr>
                <w:t>fullpowerMode1</w:t>
              </w:r>
            </w:ins>
            <w:del w:id="1678" w:author="Ralf Bendlin (AT&amp;T)" w:date="2020-06-10T00:00:00Z">
              <w:r w:rsidRPr="00B55E1D" w:rsidDel="00E663F1">
                <w:rPr>
                  <w:rFonts w:eastAsia="Malgun Gothic" w:cs="Arial"/>
                  <w:color w:val="000000" w:themeColor="text1"/>
                  <w:szCs w:val="18"/>
                  <w:lang w:eastAsia="ko-KR"/>
                  <w:rPrChange w:id="1679" w:author="Ralf Bendlin (AT&amp;T)" w:date="2020-06-10T00:13:00Z">
                    <w:rPr>
                      <w:rFonts w:eastAsia="Malgun Gothic" w:cs="Arial"/>
                      <w:color w:val="000000"/>
                      <w:szCs w:val="18"/>
                      <w:highlight w:val="yellow"/>
                      <w:lang w:eastAsia="ko-KR"/>
                    </w:rPr>
                  </w:rPrChange>
                </w:rPr>
                <w:delText>[mode 1]</w:delText>
              </w:r>
            </w:del>
          </w:p>
          <w:p w14:paraId="5A8A7C94" w14:textId="77777777" w:rsidR="00B55E1D" w:rsidRPr="00B55E1D" w:rsidRDefault="00B55E1D" w:rsidP="00B55E1D">
            <w:pPr>
              <w:pStyle w:val="TAL"/>
              <w:numPr>
                <w:ilvl w:val="0"/>
                <w:numId w:val="237"/>
              </w:numPr>
              <w:rPr>
                <w:rFonts w:cs="Arial"/>
                <w:color w:val="000000" w:themeColor="text1"/>
                <w:szCs w:val="18"/>
                <w:highlight w:val="yellow"/>
              </w:rPr>
            </w:pPr>
            <w:r w:rsidRPr="00B55E1D">
              <w:rPr>
                <w:rFonts w:cs="Arial"/>
                <w:color w:val="000000" w:themeColor="text1"/>
                <w:szCs w:val="18"/>
                <w:highlight w:val="yellow"/>
              </w:rPr>
              <w:t>[Number of Tx to support mode 1: {2Tx, 4Tx, 2Tx_4Tx}]</w:t>
            </w:r>
          </w:p>
          <w:p w14:paraId="0DDA2C8F" w14:textId="77777777" w:rsidR="00B55E1D" w:rsidRPr="00B55E1D" w:rsidRDefault="00B55E1D" w:rsidP="00524354">
            <w:pPr>
              <w:pStyle w:val="TAL"/>
              <w:ind w:left="720"/>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C27E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41E2A" w14:textId="77777777" w:rsidR="00B55E1D" w:rsidRPr="00B55E1D" w:rsidRDefault="00B55E1D" w:rsidP="00524354">
            <w:pPr>
              <w:pStyle w:val="TAL"/>
              <w:rPr>
                <w:rFonts w:cs="Arial"/>
                <w:color w:val="000000" w:themeColor="text1"/>
                <w:szCs w:val="18"/>
                <w:rPrChange w:id="1680" w:author="Ralf Bendlin (AT&amp;T)" w:date="2020-06-10T00:13:00Z">
                  <w:rPr>
                    <w:rFonts w:cs="Arial"/>
                    <w:color w:val="000000"/>
                    <w:szCs w:val="18"/>
                  </w:rPr>
                </w:rPrChange>
              </w:rPr>
            </w:pPr>
            <w:r w:rsidRPr="00B55E1D">
              <w:rPr>
                <w:rFonts w:cs="Arial"/>
                <w:color w:val="000000" w:themeColor="text1"/>
                <w:szCs w:val="18"/>
                <w:rPrChange w:id="1681" w:author="Ralf Bendlin (AT&amp;T)" w:date="2020-06-10T00:13:00Z">
                  <w:rPr>
                    <w:rFonts w:cs="Arial"/>
                    <w:color w:val="000000"/>
                    <w:szCs w:val="18"/>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60926" w14:textId="77777777" w:rsidR="00B55E1D" w:rsidRPr="00B55E1D" w:rsidRDefault="00B55E1D" w:rsidP="00524354">
            <w:pPr>
              <w:pStyle w:val="TAL"/>
              <w:rPr>
                <w:rFonts w:cs="Arial"/>
                <w:color w:val="000000" w:themeColor="text1"/>
                <w:szCs w:val="18"/>
                <w:rPrChange w:id="1682" w:author="Ralf Bendlin (AT&amp;T)" w:date="2020-06-10T00:13:00Z">
                  <w:rPr>
                    <w:rFonts w:cs="Arial"/>
                    <w:color w:val="000000"/>
                    <w:szCs w:val="18"/>
                  </w:rPr>
                </w:rPrChange>
              </w:rPr>
            </w:pPr>
            <w:r w:rsidRPr="00B55E1D">
              <w:rPr>
                <w:rFonts w:cs="Arial"/>
                <w:color w:val="000000" w:themeColor="text1"/>
                <w:szCs w:val="18"/>
                <w:rPrChange w:id="1683" w:author="Ralf Bendlin (AT&amp;T)" w:date="2020-06-10T00:13:00Z">
                  <w:rPr>
                    <w:rFonts w:cs="Arial"/>
                    <w:color w:val="000000"/>
                    <w:szCs w:val="18"/>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9D31F" w14:textId="77777777" w:rsidR="00B55E1D" w:rsidRPr="00B55E1D" w:rsidRDefault="00B55E1D" w:rsidP="00524354">
            <w:pPr>
              <w:pStyle w:val="TAL"/>
              <w:rPr>
                <w:rFonts w:cs="Arial"/>
                <w:color w:val="000000" w:themeColor="text1"/>
                <w:szCs w:val="18"/>
                <w:rPrChange w:id="1684"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4F759" w14:textId="77777777" w:rsidR="00B55E1D" w:rsidRPr="00B55E1D" w:rsidRDefault="00B55E1D" w:rsidP="00524354">
            <w:pPr>
              <w:pStyle w:val="TAL"/>
              <w:rPr>
                <w:rFonts w:cs="Arial"/>
                <w:color w:val="000000" w:themeColor="text1"/>
                <w:szCs w:val="18"/>
                <w:rPrChange w:id="1685" w:author="Ralf Bendlin (AT&amp;T)" w:date="2020-06-10T00:13:00Z">
                  <w:rPr>
                    <w:rFonts w:cs="Arial"/>
                    <w:color w:val="000000"/>
                    <w:szCs w:val="18"/>
                  </w:rPr>
                </w:rPrChange>
              </w:rPr>
            </w:pPr>
            <w:r w:rsidRPr="00B55E1D">
              <w:rPr>
                <w:rFonts w:eastAsia="Malgun Gothic" w:cs="Arial"/>
                <w:color w:val="000000" w:themeColor="text1"/>
                <w:szCs w:val="18"/>
                <w:lang w:eastAsia="ko-KR"/>
                <w:rPrChange w:id="1686" w:author="Ralf Bendlin (AT&amp;T)" w:date="2020-06-10T00:13:00Z">
                  <w:rPr>
                    <w:rFonts w:eastAsia="Malgun Gothic" w:cs="Arial"/>
                    <w:color w:val="000000"/>
                    <w:szCs w:val="18"/>
                    <w:lang w:eastAsia="ko-KR"/>
                  </w:rPr>
                </w:rPrChange>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1D5D2" w14:textId="77777777" w:rsidR="00B55E1D" w:rsidRPr="00B55E1D" w:rsidRDefault="00B55E1D" w:rsidP="00524354">
            <w:pPr>
              <w:pStyle w:val="TAL"/>
              <w:rPr>
                <w:rFonts w:cs="Arial"/>
                <w:color w:val="000000" w:themeColor="text1"/>
                <w:szCs w:val="18"/>
                <w:rPrChange w:id="1687" w:author="Ralf Bendlin (AT&amp;T)" w:date="2020-06-10T00:13:00Z">
                  <w:rPr>
                    <w:rFonts w:cs="Arial"/>
                    <w:color w:val="000000"/>
                    <w:szCs w:val="18"/>
                  </w:rPr>
                </w:rPrChange>
              </w:rPr>
            </w:pPr>
            <w:r w:rsidRPr="00B55E1D">
              <w:rPr>
                <w:rFonts w:cs="Arial"/>
                <w:color w:val="000000" w:themeColor="text1"/>
                <w:szCs w:val="18"/>
                <w:rPrChange w:id="1688"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48D84" w14:textId="77777777" w:rsidR="00B55E1D" w:rsidRPr="00B55E1D" w:rsidRDefault="00B55E1D" w:rsidP="00524354">
            <w:pPr>
              <w:pStyle w:val="TAL"/>
              <w:rPr>
                <w:rFonts w:cs="Arial"/>
                <w:color w:val="000000" w:themeColor="text1"/>
                <w:szCs w:val="18"/>
                <w:rPrChange w:id="1689" w:author="Ralf Bendlin (AT&amp;T)" w:date="2020-06-10T00:13:00Z">
                  <w:rPr>
                    <w:rFonts w:cs="Arial"/>
                    <w:color w:val="000000"/>
                    <w:szCs w:val="18"/>
                  </w:rPr>
                </w:rPrChange>
              </w:rPr>
            </w:pPr>
            <w:r w:rsidRPr="00B55E1D">
              <w:rPr>
                <w:rFonts w:cs="Arial"/>
                <w:color w:val="000000" w:themeColor="text1"/>
                <w:szCs w:val="18"/>
                <w:rPrChange w:id="1690"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5CB94" w14:textId="77777777" w:rsidR="00B55E1D" w:rsidRPr="00B55E1D" w:rsidRDefault="00B55E1D" w:rsidP="00524354">
            <w:pPr>
              <w:pStyle w:val="TAL"/>
              <w:rPr>
                <w:rFonts w:cs="Arial"/>
                <w:color w:val="000000" w:themeColor="text1"/>
                <w:szCs w:val="18"/>
                <w:rPrChange w:id="1691"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FE9AC" w14:textId="77777777" w:rsidR="00B55E1D" w:rsidRPr="00B55E1D" w:rsidRDefault="00B55E1D" w:rsidP="00524354">
            <w:pPr>
              <w:pStyle w:val="TAL"/>
              <w:rPr>
                <w:rFonts w:cs="Arial"/>
                <w:color w:val="000000" w:themeColor="text1"/>
                <w:szCs w:val="18"/>
                <w:rPrChange w:id="1692"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43D87" w14:textId="77777777" w:rsidR="00B55E1D" w:rsidRPr="00B55E1D" w:rsidRDefault="00B55E1D" w:rsidP="00524354">
            <w:pPr>
              <w:pStyle w:val="TAL"/>
              <w:rPr>
                <w:rFonts w:cs="Arial"/>
                <w:color w:val="000000" w:themeColor="text1"/>
                <w:szCs w:val="18"/>
                <w:rPrChange w:id="1693" w:author="Ralf Bendlin (AT&amp;T)" w:date="2020-06-10T00:13:00Z">
                  <w:rPr>
                    <w:rFonts w:cs="Arial"/>
                    <w:color w:val="000000"/>
                    <w:szCs w:val="18"/>
                  </w:rPr>
                </w:rPrChange>
              </w:rPr>
            </w:pPr>
            <w:r w:rsidRPr="00B55E1D">
              <w:rPr>
                <w:rFonts w:cs="Arial"/>
                <w:color w:val="000000" w:themeColor="text1"/>
                <w:szCs w:val="18"/>
                <w:rPrChange w:id="1694" w:author="Ralf Bendlin (AT&amp;T)" w:date="2020-06-10T00:13:00Z">
                  <w:rPr>
                    <w:color w:val="000000"/>
                  </w:rPr>
                </w:rPrChange>
              </w:rPr>
              <w:t>Optional with capability signaling</w:t>
            </w:r>
          </w:p>
        </w:tc>
      </w:tr>
      <w:tr w:rsidR="00B55E1D" w:rsidRPr="00B55E1D" w14:paraId="69F9ABB3" w14:textId="77777777" w:rsidTr="00D3641D">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F3D90" w14:textId="77777777" w:rsidR="00B55E1D" w:rsidRPr="00B55E1D" w:rsidRDefault="00B55E1D" w:rsidP="00524354">
            <w:pPr>
              <w:rPr>
                <w:rFonts w:ascii="Arial" w:hAnsi="Arial" w:cs="Arial"/>
                <w:strike/>
                <w:color w:val="000000" w:themeColor="text1"/>
                <w:sz w:val="18"/>
                <w:szCs w:val="18"/>
                <w:rPrChange w:id="1695"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15998E0" w14:textId="77777777" w:rsidR="00B55E1D" w:rsidRPr="00B55E1D" w:rsidRDefault="00B55E1D" w:rsidP="00524354">
            <w:pPr>
              <w:pStyle w:val="TAL"/>
              <w:rPr>
                <w:rFonts w:cs="Arial"/>
                <w:color w:val="000000" w:themeColor="text1"/>
                <w:szCs w:val="18"/>
                <w:rPrChange w:id="1696" w:author="Ralf Bendlin (AT&amp;T)" w:date="2020-06-10T00:13:00Z">
                  <w:rPr>
                    <w:rFonts w:cs="Arial"/>
                    <w:color w:val="000000"/>
                    <w:szCs w:val="18"/>
                  </w:rPr>
                </w:rPrChange>
              </w:rPr>
            </w:pPr>
            <w:r w:rsidRPr="00B55E1D">
              <w:rPr>
                <w:rFonts w:eastAsia="Malgun Gothic" w:cs="Arial"/>
                <w:color w:val="000000" w:themeColor="text1"/>
                <w:szCs w:val="18"/>
                <w:lang w:eastAsia="ko-KR"/>
                <w:rPrChange w:id="1697" w:author="Ralf Bendlin (AT&amp;T)" w:date="2020-06-10T00:13:00Z">
                  <w:rPr>
                    <w:rFonts w:eastAsia="Malgun Gothic" w:cs="Arial"/>
                    <w:color w:val="000000"/>
                    <w:szCs w:val="18"/>
                    <w:lang w:eastAsia="ko-KR"/>
                  </w:rPr>
                </w:rPrChange>
              </w:rPr>
              <w:t>16-5c</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54AA1DE"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Change w:id="1698" w:author="Ralf Bendlin (AT&amp;T)" w:date="2020-06-10T00:13:00Z">
                  <w:rPr>
                    <w:rFonts w:eastAsia="Malgun Gothic" w:cs="Arial"/>
                    <w:color w:val="000000"/>
                    <w:szCs w:val="18"/>
                    <w:lang w:eastAsia="ko-KR"/>
                  </w:rPr>
                </w:rPrChange>
              </w:rPr>
              <w:t xml:space="preserve">UL full power transmission </w:t>
            </w:r>
            <w:ins w:id="1699" w:author="Ralf Bendlin (AT&amp;T)" w:date="2020-06-10T00:01:00Z">
              <w:r w:rsidRPr="00B55E1D">
                <w:rPr>
                  <w:rFonts w:eastAsia="MS Mincho" w:cs="Arial"/>
                  <w:i/>
                  <w:color w:val="000000" w:themeColor="text1"/>
                  <w:szCs w:val="18"/>
                  <w:rPrChange w:id="1700" w:author="Ralf Bendlin (AT&amp;T)" w:date="2020-06-10T00:13:00Z">
                    <w:rPr>
                      <w:rFonts w:eastAsia="MS Mincho" w:cs="Arial"/>
                      <w:i/>
                    </w:rPr>
                  </w:rPrChange>
                </w:rPr>
                <w:t>fullpowerMode2</w:t>
              </w:r>
            </w:ins>
            <w:del w:id="1701" w:author="Ralf Bendlin (AT&amp;T)" w:date="2020-06-10T00:01:00Z">
              <w:r w:rsidRPr="00B55E1D" w:rsidDel="0020177D">
                <w:rPr>
                  <w:rFonts w:eastAsia="Malgun Gothic" w:cs="Arial"/>
                  <w:color w:val="000000" w:themeColor="text1"/>
                  <w:szCs w:val="18"/>
                  <w:lang w:eastAsia="ko-KR"/>
                </w:rPr>
                <w:delText>mode 2</w:delText>
              </w:r>
            </w:del>
          </w:p>
        </w:tc>
        <w:tc>
          <w:tcPr>
            <w:tcW w:w="6371" w:type="dxa"/>
            <w:tcBorders>
              <w:top w:val="single" w:sz="4" w:space="0" w:color="auto"/>
              <w:left w:val="single" w:sz="4" w:space="0" w:color="auto"/>
              <w:bottom w:val="single" w:sz="4" w:space="0" w:color="auto"/>
              <w:right w:val="single" w:sz="4" w:space="0" w:color="auto"/>
            </w:tcBorders>
            <w:shd w:val="clear" w:color="auto" w:fill="92D050"/>
            <w:hideMark/>
          </w:tcPr>
          <w:p w14:paraId="3B3088FB" w14:textId="77777777" w:rsidR="00B55E1D" w:rsidRPr="00B55E1D" w:rsidRDefault="00B55E1D" w:rsidP="00B55E1D">
            <w:pPr>
              <w:pStyle w:val="TAL"/>
              <w:numPr>
                <w:ilvl w:val="0"/>
                <w:numId w:val="238"/>
              </w:numPr>
              <w:rPr>
                <w:rFonts w:cs="Arial"/>
                <w:color w:val="000000" w:themeColor="text1"/>
                <w:szCs w:val="18"/>
              </w:rPr>
            </w:pPr>
            <w:r w:rsidRPr="00B55E1D">
              <w:rPr>
                <w:rFonts w:eastAsia="Malgun Gothic" w:cs="Arial"/>
                <w:color w:val="000000" w:themeColor="text1"/>
                <w:szCs w:val="18"/>
                <w:lang w:eastAsia="ko-KR"/>
              </w:rPr>
              <w:t>The maximum number of SRS resources in one SRS resource set with usage set to ‘codebook’ for Mode 2: {1, 2, 4}</w:t>
            </w: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5003DC0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F1CC006" w14:textId="77777777" w:rsidR="00B55E1D" w:rsidRPr="00B55E1D" w:rsidRDefault="00B55E1D" w:rsidP="00524354">
            <w:pPr>
              <w:pStyle w:val="TAL"/>
              <w:rPr>
                <w:rFonts w:cs="Arial"/>
                <w:color w:val="000000" w:themeColor="text1"/>
                <w:szCs w:val="18"/>
                <w:rPrChange w:id="1702" w:author="Ralf Bendlin (AT&amp;T)" w:date="2020-06-10T00:13:00Z">
                  <w:rPr>
                    <w:rFonts w:cs="Arial"/>
                    <w:color w:val="000000"/>
                    <w:szCs w:val="18"/>
                  </w:rPr>
                </w:rPrChange>
              </w:rPr>
            </w:pPr>
            <w:r w:rsidRPr="00B55E1D">
              <w:rPr>
                <w:rFonts w:cs="Arial"/>
                <w:color w:val="000000" w:themeColor="text1"/>
                <w:szCs w:val="18"/>
                <w:rPrChange w:id="1703" w:author="Ralf Bendlin (AT&amp;T)" w:date="2020-06-10T00:13:00Z">
                  <w:rPr>
                    <w:rFonts w:cs="Arial"/>
                    <w:color w:val="000000"/>
                    <w:szCs w:val="18"/>
                  </w:rPr>
                </w:rPrChange>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CFF8AF5" w14:textId="77777777" w:rsidR="00B55E1D" w:rsidRPr="00B55E1D" w:rsidRDefault="00B55E1D" w:rsidP="00524354">
            <w:pPr>
              <w:pStyle w:val="TAL"/>
              <w:rPr>
                <w:rFonts w:cs="Arial"/>
                <w:color w:val="000000" w:themeColor="text1"/>
                <w:szCs w:val="18"/>
                <w:rPrChange w:id="1704" w:author="Ralf Bendlin (AT&amp;T)" w:date="2020-06-10T00:13:00Z">
                  <w:rPr>
                    <w:rFonts w:cs="Arial"/>
                    <w:color w:val="000000"/>
                    <w:szCs w:val="18"/>
                  </w:rPr>
                </w:rPrChange>
              </w:rPr>
            </w:pPr>
            <w:r w:rsidRPr="00B55E1D">
              <w:rPr>
                <w:rFonts w:cs="Arial"/>
                <w:color w:val="000000" w:themeColor="text1"/>
                <w:szCs w:val="18"/>
                <w:rPrChange w:id="1705" w:author="Ralf Bendlin (AT&amp;T)" w:date="2020-06-10T00:13:00Z">
                  <w:rPr>
                    <w:rFonts w:cs="Arial"/>
                    <w:color w:val="000000"/>
                    <w:szCs w:val="18"/>
                  </w:rPr>
                </w:rPrChange>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82BE9C" w14:textId="77777777" w:rsidR="00B55E1D" w:rsidRPr="00B55E1D" w:rsidRDefault="00B55E1D" w:rsidP="00524354">
            <w:pPr>
              <w:pStyle w:val="TAL"/>
              <w:rPr>
                <w:rFonts w:cs="Arial"/>
                <w:color w:val="000000" w:themeColor="text1"/>
                <w:szCs w:val="18"/>
                <w:rPrChange w:id="1706"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CD725D6" w14:textId="77777777" w:rsidR="00B55E1D" w:rsidRPr="00B55E1D" w:rsidRDefault="00B55E1D" w:rsidP="00524354">
            <w:pPr>
              <w:pStyle w:val="TAL"/>
              <w:rPr>
                <w:rFonts w:cs="Arial"/>
                <w:color w:val="000000" w:themeColor="text1"/>
                <w:szCs w:val="18"/>
                <w:rPrChange w:id="1707" w:author="Ralf Bendlin (AT&amp;T)" w:date="2020-06-10T00:13:00Z">
                  <w:rPr>
                    <w:rFonts w:cs="Arial"/>
                    <w:color w:val="000000"/>
                    <w:szCs w:val="18"/>
                  </w:rPr>
                </w:rPrChange>
              </w:rPr>
            </w:pPr>
            <w:r w:rsidRPr="00B55E1D">
              <w:rPr>
                <w:rFonts w:eastAsia="Malgun Gothic" w:cs="Arial"/>
                <w:color w:val="000000" w:themeColor="text1"/>
                <w:szCs w:val="18"/>
                <w:lang w:eastAsia="ko-KR"/>
                <w:rPrChange w:id="1708" w:author="Ralf Bendlin (AT&amp;T)" w:date="2020-06-10T00:13:00Z">
                  <w:rPr>
                    <w:rFonts w:eastAsia="Malgun Gothic" w:cs="Arial"/>
                    <w:color w:val="000000"/>
                    <w:szCs w:val="18"/>
                    <w:lang w:eastAsia="ko-KR"/>
                  </w:rPr>
                </w:rPrChange>
              </w:rPr>
              <w:t xml:space="preserve">Per FS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4D3614F" w14:textId="77777777" w:rsidR="00B55E1D" w:rsidRPr="00B55E1D" w:rsidRDefault="00B55E1D" w:rsidP="00524354">
            <w:pPr>
              <w:pStyle w:val="TAL"/>
              <w:rPr>
                <w:rFonts w:cs="Arial"/>
                <w:color w:val="000000" w:themeColor="text1"/>
                <w:szCs w:val="18"/>
                <w:rPrChange w:id="1709" w:author="Ralf Bendlin (AT&amp;T)" w:date="2020-06-10T00:13:00Z">
                  <w:rPr>
                    <w:rFonts w:cs="Arial"/>
                    <w:color w:val="000000"/>
                    <w:szCs w:val="18"/>
                  </w:rPr>
                </w:rPrChange>
              </w:rPr>
            </w:pPr>
            <w:r w:rsidRPr="00B55E1D">
              <w:rPr>
                <w:rFonts w:cs="Arial"/>
                <w:color w:val="000000" w:themeColor="text1"/>
                <w:szCs w:val="18"/>
                <w:rPrChange w:id="1710" w:author="Ralf Bendlin (AT&amp;T)" w:date="2020-06-10T00:13:00Z">
                  <w:rPr>
                    <w:rFonts w:cs="Arial"/>
                    <w:color w:val="000000"/>
                    <w:szCs w:val="18"/>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C48C0BC" w14:textId="77777777" w:rsidR="00B55E1D" w:rsidRPr="00B55E1D" w:rsidRDefault="00B55E1D" w:rsidP="00524354">
            <w:pPr>
              <w:pStyle w:val="TAL"/>
              <w:rPr>
                <w:rFonts w:cs="Arial"/>
                <w:color w:val="000000" w:themeColor="text1"/>
                <w:szCs w:val="18"/>
                <w:rPrChange w:id="1711" w:author="Ralf Bendlin (AT&amp;T)" w:date="2020-06-10T00:13:00Z">
                  <w:rPr>
                    <w:rFonts w:cs="Arial"/>
                    <w:color w:val="000000"/>
                    <w:szCs w:val="18"/>
                  </w:rPr>
                </w:rPrChange>
              </w:rPr>
            </w:pPr>
            <w:r w:rsidRPr="00B55E1D">
              <w:rPr>
                <w:rFonts w:cs="Arial"/>
                <w:color w:val="000000" w:themeColor="text1"/>
                <w:szCs w:val="18"/>
                <w:rPrChange w:id="1712" w:author="Ralf Bendlin (AT&amp;T)" w:date="2020-06-10T00:13:00Z">
                  <w:rPr>
                    <w:rFonts w:cs="Arial"/>
                    <w:color w:val="000000"/>
                    <w:szCs w:val="18"/>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E16A624" w14:textId="77777777" w:rsidR="00B55E1D" w:rsidRPr="00B55E1D" w:rsidRDefault="00B55E1D" w:rsidP="00524354">
            <w:pPr>
              <w:pStyle w:val="TAL"/>
              <w:rPr>
                <w:rFonts w:cs="Arial"/>
                <w:color w:val="000000" w:themeColor="text1"/>
                <w:szCs w:val="18"/>
                <w:rPrChange w:id="1713"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5F0959C" w14:textId="77777777" w:rsidR="00B55E1D" w:rsidRPr="00B55E1D" w:rsidRDefault="00B55E1D" w:rsidP="00524354">
            <w:pPr>
              <w:pStyle w:val="TAL"/>
              <w:rPr>
                <w:rFonts w:cs="Arial"/>
                <w:color w:val="000000" w:themeColor="text1"/>
                <w:szCs w:val="18"/>
                <w:rPrChange w:id="1714"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9A8560B" w14:textId="77777777" w:rsidR="00B55E1D" w:rsidRPr="00B55E1D" w:rsidRDefault="00B55E1D" w:rsidP="00524354">
            <w:pPr>
              <w:pStyle w:val="TAL"/>
              <w:rPr>
                <w:rFonts w:cs="Arial"/>
                <w:color w:val="000000" w:themeColor="text1"/>
                <w:szCs w:val="18"/>
                <w:rPrChange w:id="1715" w:author="Ralf Bendlin (AT&amp;T)" w:date="2020-06-10T00:13:00Z">
                  <w:rPr>
                    <w:rFonts w:cs="Arial"/>
                    <w:color w:val="000000"/>
                    <w:szCs w:val="18"/>
                  </w:rPr>
                </w:rPrChange>
              </w:rPr>
            </w:pPr>
            <w:r w:rsidRPr="00B55E1D">
              <w:rPr>
                <w:rFonts w:cs="Arial"/>
                <w:color w:val="000000" w:themeColor="text1"/>
                <w:szCs w:val="18"/>
                <w:rPrChange w:id="1716" w:author="Ralf Bendlin (AT&amp;T)" w:date="2020-06-10T00:13:00Z">
                  <w:rPr>
                    <w:color w:val="000000"/>
                  </w:rPr>
                </w:rPrChange>
              </w:rPr>
              <w:t>Optional with capability signaling</w:t>
            </w:r>
          </w:p>
        </w:tc>
      </w:tr>
      <w:tr w:rsidR="00B55E1D" w:rsidRPr="00B55E1D" w14:paraId="70B9B924" w14:textId="77777777" w:rsidTr="0018260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CEBB6" w14:textId="77777777" w:rsidR="00B55E1D" w:rsidRPr="00B55E1D" w:rsidRDefault="00B55E1D" w:rsidP="00524354">
            <w:pPr>
              <w:rPr>
                <w:rFonts w:ascii="Arial" w:hAnsi="Arial" w:cs="Arial"/>
                <w:strike/>
                <w:color w:val="000000" w:themeColor="text1"/>
                <w:sz w:val="18"/>
                <w:szCs w:val="18"/>
                <w:rPrChange w:id="1717"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B7E5A" w14:textId="77777777" w:rsidR="00B55E1D" w:rsidRPr="00B55E1D" w:rsidRDefault="00B55E1D" w:rsidP="00524354">
            <w:pPr>
              <w:pStyle w:val="TAL"/>
              <w:rPr>
                <w:rFonts w:eastAsia="Malgun Gothic" w:cs="Arial"/>
                <w:color w:val="000000" w:themeColor="text1"/>
                <w:szCs w:val="18"/>
                <w:lang w:eastAsia="ko-KR"/>
                <w:rPrChange w:id="1718"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719" w:author="Ralf Bendlin (AT&amp;T)" w:date="2020-06-10T00:13:00Z">
                  <w:rPr>
                    <w:rFonts w:eastAsia="Malgun Gothic"/>
                    <w:color w:val="000000"/>
                    <w:lang w:eastAsia="ko-KR"/>
                  </w:rPr>
                </w:rPrChange>
              </w:rPr>
              <w:t>16-5c-2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B4FB5"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Change w:id="1720" w:author="Ralf Bendlin (AT&amp;T)" w:date="2020-06-10T00:13:00Z">
                  <w:rPr>
                    <w:rFonts w:eastAsia="Malgun Gothic"/>
                    <w:color w:val="000000"/>
                    <w:lang w:eastAsia="ko-KR"/>
                  </w:rPr>
                </w:rPrChange>
              </w:rPr>
              <w:t xml:space="preserve">UL full power transmission </w:t>
            </w:r>
            <w:ins w:id="1721" w:author="Ralf Bendlin (AT&amp;T)" w:date="2020-06-10T00:03:00Z">
              <w:r w:rsidRPr="00B55E1D">
                <w:rPr>
                  <w:rFonts w:eastAsia="MS Mincho" w:cs="Arial"/>
                  <w:color w:val="000000" w:themeColor="text1"/>
                  <w:szCs w:val="18"/>
                  <w:rPrChange w:id="1722" w:author="Ralf Bendlin (AT&amp;T)" w:date="2020-06-10T00:13:00Z">
                    <w:rPr>
                      <w:rFonts w:eastAsia="MS Mincho" w:cs="Arial"/>
                    </w:rPr>
                  </w:rPrChange>
                </w:rPr>
                <w:t>fullpowerMode2</w:t>
              </w:r>
            </w:ins>
            <w:del w:id="1723" w:author="Ralf Bendlin (AT&amp;T)" w:date="2020-06-10T00:03:00Z">
              <w:r w:rsidRPr="00B55E1D" w:rsidDel="001B06B3">
                <w:rPr>
                  <w:rFonts w:eastAsia="Malgun Gothic" w:cs="Arial"/>
                  <w:color w:val="000000" w:themeColor="text1"/>
                  <w:szCs w:val="18"/>
                  <w:lang w:eastAsia="ko-KR"/>
                </w:rPr>
                <w:delText>mode 2</w:delText>
              </w:r>
            </w:del>
            <w:r w:rsidRPr="00B55E1D">
              <w:rPr>
                <w:rFonts w:eastAsia="Malgun Gothic" w:cs="Arial"/>
                <w:color w:val="000000" w:themeColor="text1"/>
                <w:szCs w:val="18"/>
                <w:lang w:eastAsia="ko-KR"/>
              </w:rPr>
              <w:t xml:space="preserve"> – SRS resources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DCD44" w14:textId="77777777" w:rsidR="00B55E1D" w:rsidRPr="00B55E1D" w:rsidRDefault="00B55E1D" w:rsidP="00B55E1D">
            <w:pPr>
              <w:pStyle w:val="TAL"/>
              <w:numPr>
                <w:ilvl w:val="0"/>
                <w:numId w:val="239"/>
              </w:numPr>
              <w:rPr>
                <w:rFonts w:eastAsia="Malgun Gothic" w:cs="Arial"/>
                <w:color w:val="000000" w:themeColor="text1"/>
                <w:szCs w:val="18"/>
                <w:lang w:eastAsia="ko-KR"/>
              </w:rPr>
            </w:pPr>
            <w:r w:rsidRPr="00B55E1D">
              <w:rPr>
                <w:rFonts w:cs="Arial"/>
                <w:color w:val="000000" w:themeColor="text1"/>
                <w:szCs w:val="18"/>
                <w:highlight w:val="yellow"/>
              </w:rPr>
              <w:t>[Number of Tx to support mode 2: {2Tx, 4Tx, 2Tx_4Tx}]</w:t>
            </w:r>
          </w:p>
          <w:p w14:paraId="4DC85C81" w14:textId="77777777" w:rsidR="00B55E1D" w:rsidRPr="00B55E1D" w:rsidRDefault="00B55E1D" w:rsidP="00B55E1D">
            <w:pPr>
              <w:pStyle w:val="TAL"/>
              <w:numPr>
                <w:ilvl w:val="0"/>
                <w:numId w:val="239"/>
              </w:numPr>
              <w:rPr>
                <w:rFonts w:eastAsia="Malgun Gothic" w:cs="Arial"/>
                <w:color w:val="000000" w:themeColor="text1"/>
                <w:szCs w:val="18"/>
                <w:lang w:eastAsia="ko-KR"/>
              </w:rPr>
            </w:pPr>
            <w:r w:rsidRPr="00B55E1D">
              <w:rPr>
                <w:rFonts w:eastAsia="Malgun Gothic" w:cs="Arial"/>
                <w:color w:val="000000" w:themeColor="text1"/>
                <w:szCs w:val="18"/>
                <w:lang w:eastAsia="ko-KR"/>
              </w:rPr>
              <w:t>The SRS configuration with different number of antenna ports for Mode</w:t>
            </w:r>
            <w:r w:rsidRPr="00B55E1D">
              <w:rPr>
                <w:rFonts w:eastAsia="Malgun Gothic" w:cs="Arial"/>
                <w:color w:val="000000" w:themeColor="text1"/>
                <w:szCs w:val="18"/>
                <w:lang w:eastAsia="ko-KR"/>
                <w:rPrChange w:id="1724" w:author="Ralf Bendlin (AT&amp;T)" w:date="2020-06-10T00:13:00Z">
                  <w:rPr>
                    <w:rFonts w:eastAsia="Malgun Gothic"/>
                    <w:color w:val="000000"/>
                    <w:lang w:eastAsia="ko-KR"/>
                  </w:rPr>
                </w:rPrChange>
              </w:rPr>
              <w:t xml:space="preserve"> 2: {</w:t>
            </w:r>
            <w:r w:rsidRPr="00B55E1D">
              <w:rPr>
                <w:rFonts w:eastAsia="Malgun Gothic" w:cs="Arial"/>
                <w:color w:val="000000" w:themeColor="text1"/>
                <w:szCs w:val="18"/>
                <w:highlight w:val="yellow"/>
                <w:lang w:eastAsia="ko-KR"/>
                <w:rPrChange w:id="1725" w:author="Ralf Bendlin (AT&amp;T)" w:date="2020-06-10T00:13:00Z">
                  <w:rPr>
                    <w:rFonts w:eastAsia="Malgun Gothic"/>
                    <w:color w:val="000000"/>
                    <w:lang w:eastAsia="ko-KR"/>
                  </w:rPr>
                </w:rPrChange>
              </w:rPr>
              <w:t>[NULL,]</w:t>
            </w:r>
            <w:r w:rsidRPr="00B55E1D">
              <w:rPr>
                <w:rFonts w:eastAsia="Malgun Gothic" w:cs="Arial"/>
                <w:color w:val="000000" w:themeColor="text1"/>
                <w:szCs w:val="18"/>
                <w:lang w:eastAsia="ko-KR"/>
              </w:rPr>
              <w:t xml:space="preserve"> 1_2, 1_4, </w:t>
            </w:r>
            <w:r w:rsidRPr="00B55E1D">
              <w:rPr>
                <w:rFonts w:eastAsia="Malgun Gothic" w:cs="Arial"/>
                <w:color w:val="000000" w:themeColor="text1"/>
                <w:szCs w:val="18"/>
                <w:highlight w:val="yellow"/>
                <w:lang w:eastAsia="ko-KR"/>
                <w:rPrChange w:id="1726" w:author="Ralf Bendlin (AT&amp;T)" w:date="2020-06-10T00:13:00Z">
                  <w:rPr>
                    <w:rFonts w:eastAsia="Malgun Gothic"/>
                    <w:color w:val="000000"/>
                    <w:lang w:eastAsia="ko-KR"/>
                  </w:rPr>
                </w:rPrChange>
              </w:rPr>
              <w:t>[2_4]</w:t>
            </w:r>
            <w:r w:rsidRPr="00B55E1D">
              <w:rPr>
                <w:rFonts w:eastAsia="Malgun Gothic" w:cs="Arial"/>
                <w:color w:val="000000" w:themeColor="text1"/>
                <w:szCs w:val="18"/>
                <w:lang w:eastAsia="ko-KR"/>
              </w:rPr>
              <w:t>, 1_2_4}</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1A08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8F2F9"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E2BA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E50EF" w14:textId="77777777" w:rsidR="00B55E1D" w:rsidRPr="00B55E1D" w:rsidRDefault="00B55E1D" w:rsidP="00524354">
            <w:pPr>
              <w:pStyle w:val="TAL"/>
              <w:rPr>
                <w:rFonts w:cs="Arial"/>
                <w:color w:val="000000" w:themeColor="text1"/>
                <w:szCs w:val="18"/>
                <w:rPrChange w:id="1727"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3A66E" w14:textId="77777777" w:rsidR="00B55E1D" w:rsidRPr="00B55E1D" w:rsidRDefault="00B55E1D" w:rsidP="00524354">
            <w:pPr>
              <w:pStyle w:val="TAL"/>
              <w:rPr>
                <w:rFonts w:eastAsia="Malgun Gothic" w:cs="Arial"/>
                <w:color w:val="000000" w:themeColor="text1"/>
                <w:szCs w:val="18"/>
                <w:lang w:eastAsia="ko-KR"/>
                <w:rPrChange w:id="1728"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729" w:author="Ralf Bendlin (AT&amp;T)" w:date="2020-06-10T00:13:00Z">
                  <w:rPr>
                    <w:rFonts w:eastAsia="Malgun Gothic"/>
                    <w:color w:val="000000"/>
                    <w:lang w:eastAsia="ko-KR"/>
                  </w:rPr>
                </w:rPrChange>
              </w:rPr>
              <w:t>Per FS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4C059" w14:textId="77777777" w:rsidR="00B55E1D" w:rsidRPr="00B55E1D" w:rsidRDefault="00B55E1D" w:rsidP="00524354">
            <w:pPr>
              <w:pStyle w:val="TAL"/>
              <w:rPr>
                <w:rFonts w:cs="Arial"/>
                <w:color w:val="000000" w:themeColor="text1"/>
                <w:szCs w:val="18"/>
                <w:rPrChange w:id="1730" w:author="Ralf Bendlin (AT&amp;T)" w:date="2020-06-10T00:13:00Z">
                  <w:rPr>
                    <w:rFonts w:cs="Arial"/>
                    <w:color w:val="000000"/>
                    <w:szCs w:val="18"/>
                  </w:rPr>
                </w:rPrChange>
              </w:rPr>
            </w:pPr>
            <w:r w:rsidRPr="00B55E1D">
              <w:rPr>
                <w:rFonts w:cs="Arial"/>
                <w:color w:val="000000" w:themeColor="text1"/>
                <w:szCs w:val="18"/>
                <w:rPrChange w:id="1731" w:author="Ralf Bendlin (AT&amp;T)" w:date="2020-06-10T00:13:00Z">
                  <w:rPr>
                    <w:color w:val="000000"/>
                  </w:rPr>
                </w:rPrChange>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3EFDF" w14:textId="77777777" w:rsidR="00B55E1D" w:rsidRPr="00B55E1D" w:rsidRDefault="00B55E1D" w:rsidP="00524354">
            <w:pPr>
              <w:pStyle w:val="TAL"/>
              <w:rPr>
                <w:rFonts w:cs="Arial"/>
                <w:color w:val="000000" w:themeColor="text1"/>
                <w:szCs w:val="18"/>
                <w:rPrChange w:id="1732" w:author="Ralf Bendlin (AT&amp;T)" w:date="2020-06-10T00:13:00Z">
                  <w:rPr>
                    <w:rFonts w:cs="Arial"/>
                    <w:color w:val="000000"/>
                    <w:szCs w:val="18"/>
                  </w:rPr>
                </w:rPrChange>
              </w:rPr>
            </w:pPr>
            <w:r w:rsidRPr="00B55E1D">
              <w:rPr>
                <w:rFonts w:cs="Arial"/>
                <w:color w:val="000000" w:themeColor="text1"/>
                <w:szCs w:val="18"/>
                <w:rPrChange w:id="1733" w:author="Ralf Bendlin (AT&amp;T)" w:date="2020-06-10T00:13:00Z">
                  <w:rPr>
                    <w:color w:val="000000"/>
                  </w:rPr>
                </w:rPrChange>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61A2D" w14:textId="77777777" w:rsidR="00B55E1D" w:rsidRPr="00B55E1D" w:rsidRDefault="00B55E1D" w:rsidP="00524354">
            <w:pPr>
              <w:pStyle w:val="TAL"/>
              <w:rPr>
                <w:rFonts w:cs="Arial"/>
                <w:color w:val="000000" w:themeColor="text1"/>
                <w:szCs w:val="18"/>
                <w:rPrChange w:id="1734" w:author="Ralf Bendlin (AT&amp;T)" w:date="2020-06-10T00:13:00Z">
                  <w:rPr>
                    <w:rFonts w:cs="Arial"/>
                    <w:color w:val="000000"/>
                    <w:szCs w:val="18"/>
                  </w:rPr>
                </w:rPrChang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6F3DB" w14:textId="77777777" w:rsidR="00B55E1D" w:rsidRPr="00B55E1D" w:rsidRDefault="00B55E1D" w:rsidP="00524354">
            <w:pPr>
              <w:pStyle w:val="TAL"/>
              <w:rPr>
                <w:rFonts w:cs="Arial"/>
                <w:color w:val="000000" w:themeColor="text1"/>
                <w:szCs w:val="18"/>
                <w:rPrChange w:id="1735" w:author="Ralf Bendlin (AT&amp;T)" w:date="2020-06-10T00:13:00Z">
                  <w:rPr>
                    <w:rFonts w:cs="Arial"/>
                    <w:color w:val="000000"/>
                    <w:szCs w:val="18"/>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60BA6" w14:textId="77777777" w:rsidR="00B55E1D" w:rsidRPr="00B55E1D" w:rsidRDefault="00B55E1D" w:rsidP="00524354">
            <w:pPr>
              <w:pStyle w:val="TAL"/>
              <w:rPr>
                <w:rFonts w:cs="Arial"/>
                <w:color w:val="000000" w:themeColor="text1"/>
                <w:szCs w:val="18"/>
                <w:rPrChange w:id="1736" w:author="Ralf Bendlin (AT&amp;T)" w:date="2020-06-10T00:13:00Z">
                  <w:rPr>
                    <w:rFonts w:cs="Arial"/>
                    <w:color w:val="000000"/>
                    <w:szCs w:val="18"/>
                  </w:rPr>
                </w:rPrChange>
              </w:rPr>
            </w:pPr>
            <w:r w:rsidRPr="00B55E1D">
              <w:rPr>
                <w:rFonts w:cs="Arial"/>
                <w:color w:val="000000" w:themeColor="text1"/>
                <w:szCs w:val="18"/>
                <w:rPrChange w:id="1737" w:author="Ralf Bendlin (AT&amp;T)" w:date="2020-06-10T00:13:00Z">
                  <w:rPr>
                    <w:color w:val="000000"/>
                  </w:rPr>
                </w:rPrChange>
              </w:rPr>
              <w:t>Optional with capability signaling</w:t>
            </w:r>
          </w:p>
        </w:tc>
      </w:tr>
      <w:tr w:rsidR="00B55E1D" w:rsidRPr="00B55E1D" w14:paraId="72FAF5C1" w14:textId="77777777" w:rsidTr="0018260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00921E" w14:textId="77777777" w:rsidR="00B55E1D" w:rsidRPr="00B55E1D" w:rsidRDefault="00B55E1D" w:rsidP="00524354">
            <w:pPr>
              <w:rPr>
                <w:rFonts w:ascii="Arial" w:hAnsi="Arial" w:cs="Arial"/>
                <w:strike/>
                <w:color w:val="000000" w:themeColor="text1"/>
                <w:sz w:val="18"/>
                <w:szCs w:val="18"/>
                <w:rPrChange w:id="1738" w:author="Ralf Bendlin (AT&amp;T)" w:date="2020-06-10T00:13:00Z">
                  <w:rPr>
                    <w:rFonts w:cs="Arial"/>
                    <w:strike/>
                    <w:color w:val="000000"/>
                    <w:sz w:val="18"/>
                    <w:szCs w:val="18"/>
                  </w:rPr>
                </w:rPrChange>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3C13" w14:textId="77777777" w:rsidR="00B55E1D" w:rsidRPr="00B55E1D" w:rsidRDefault="00B55E1D" w:rsidP="00524354">
            <w:pPr>
              <w:pStyle w:val="TAL"/>
              <w:rPr>
                <w:rFonts w:eastAsia="Malgun Gothic" w:cs="Arial"/>
                <w:color w:val="000000" w:themeColor="text1"/>
                <w:szCs w:val="18"/>
                <w:lang w:eastAsia="ko-KR"/>
                <w:rPrChange w:id="1739" w:author="Ralf Bendlin (AT&amp;T)" w:date="2020-06-10T00:13:00Z">
                  <w:rPr>
                    <w:rFonts w:eastAsia="Malgun Gothic" w:cs="Arial"/>
                    <w:color w:val="000000"/>
                    <w:szCs w:val="18"/>
                    <w:lang w:eastAsia="ko-KR"/>
                  </w:rPr>
                </w:rPrChange>
              </w:rPr>
            </w:pPr>
            <w:r w:rsidRPr="00B55E1D">
              <w:rPr>
                <w:rFonts w:eastAsia="Malgun Gothic" w:cs="Arial"/>
                <w:color w:val="000000" w:themeColor="text1"/>
                <w:szCs w:val="18"/>
                <w:lang w:eastAsia="ko-KR"/>
                <w:rPrChange w:id="1740" w:author="Ralf Bendlin (AT&amp;T)" w:date="2020-06-10T00:13:00Z">
                  <w:rPr>
                    <w:rFonts w:eastAsia="Malgun Gothic"/>
                    <w:color w:val="000000"/>
                    <w:lang w:eastAsia="ko-KR"/>
                  </w:rPr>
                </w:rPrChange>
              </w:rPr>
              <w:t>16-5c-3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78110"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Change w:id="1741" w:author="Ralf Bendlin (AT&amp;T)" w:date="2020-06-10T00:13:00Z">
                  <w:rPr>
                    <w:rFonts w:eastAsia="Malgun Gothic"/>
                    <w:color w:val="000000"/>
                    <w:lang w:eastAsia="ko-KR"/>
                  </w:rPr>
                </w:rPrChange>
              </w:rPr>
              <w:t xml:space="preserve">UL full power transmission </w:t>
            </w:r>
            <w:ins w:id="1742" w:author="Ralf Bendlin (AT&amp;T)" w:date="2020-06-10T00:05:00Z">
              <w:r w:rsidRPr="00B55E1D">
                <w:rPr>
                  <w:rFonts w:eastAsia="MS Mincho" w:cs="Arial"/>
                  <w:color w:val="000000" w:themeColor="text1"/>
                  <w:szCs w:val="18"/>
                  <w:rPrChange w:id="1743" w:author="Ralf Bendlin (AT&amp;T)" w:date="2020-06-10T00:13:00Z">
                    <w:rPr>
                      <w:rFonts w:eastAsia="MS Mincho" w:cs="Arial"/>
                    </w:rPr>
                  </w:rPrChange>
                </w:rPr>
                <w:t>fullpowerMode2</w:t>
              </w:r>
            </w:ins>
            <w:del w:id="1744" w:author="Ralf Bendlin (AT&amp;T)" w:date="2020-06-10T00:05:00Z">
              <w:r w:rsidRPr="00B55E1D" w:rsidDel="008C161B">
                <w:rPr>
                  <w:rFonts w:eastAsia="Malgun Gothic" w:cs="Arial"/>
                  <w:color w:val="000000" w:themeColor="text1"/>
                  <w:szCs w:val="18"/>
                  <w:lang w:eastAsia="ko-KR"/>
                </w:rPr>
                <w:delText>mode 2</w:delText>
              </w:r>
            </w:del>
            <w:r w:rsidRPr="00B55E1D">
              <w:rPr>
                <w:rFonts w:eastAsia="Malgun Gothic" w:cs="Arial"/>
                <w:color w:val="000000" w:themeColor="text1"/>
                <w:szCs w:val="18"/>
                <w:lang w:eastAsia="ko-KR"/>
              </w:rPr>
              <w:t xml:space="preserve"> – full</w:t>
            </w:r>
            <w:ins w:id="1745" w:author="Ralf Bendlin (AT&amp;T)" w:date="2020-06-10T00:04:00Z">
              <w:r w:rsidRPr="00B55E1D">
                <w:rPr>
                  <w:rFonts w:eastAsia="Malgun Gothic" w:cs="Arial"/>
                  <w:color w:val="000000" w:themeColor="text1"/>
                  <w:szCs w:val="18"/>
                  <w:lang w:eastAsia="ko-KR"/>
                </w:rPr>
                <w:t xml:space="preserve"> </w:t>
              </w:r>
            </w:ins>
            <w:r w:rsidRPr="00B55E1D">
              <w:rPr>
                <w:rFonts w:eastAsia="Malgun Gothic" w:cs="Arial"/>
                <w:color w:val="000000" w:themeColor="text1"/>
                <w:szCs w:val="18"/>
                <w:lang w:eastAsia="ko-KR"/>
              </w:rPr>
              <w:t xml:space="preserve">power TPMI groups </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2CAF" w14:textId="77777777" w:rsidR="00B55E1D" w:rsidRPr="00B55E1D" w:rsidRDefault="00B55E1D" w:rsidP="00B55E1D">
            <w:pPr>
              <w:pStyle w:val="TAL"/>
              <w:numPr>
                <w:ilvl w:val="0"/>
                <w:numId w:val="240"/>
              </w:numPr>
              <w:rPr>
                <w:rFonts w:eastAsia="Malgun Gothic" w:cs="Arial"/>
                <w:color w:val="000000" w:themeColor="text1"/>
                <w:szCs w:val="18"/>
                <w:lang w:eastAsia="ko-KR"/>
              </w:rPr>
            </w:pPr>
            <w:r w:rsidRPr="00B55E1D">
              <w:rPr>
                <w:rFonts w:eastAsia="Malgun Gothic" w:cs="Arial"/>
                <w:color w:val="000000" w:themeColor="text1"/>
                <w:szCs w:val="18"/>
                <w:lang w:eastAsia="ko-KR"/>
              </w:rPr>
              <w:t xml:space="preserve">TPMI group(s) which delivers full power: {2-port {2-bit bitmap}, 4-port non-coherent {G0~G3}, 4-port partial-coherent {G0~G6}, </w:t>
            </w:r>
            <w:r w:rsidRPr="00B55E1D">
              <w:rPr>
                <w:rFonts w:eastAsia="Malgun Gothic" w:cs="Arial"/>
                <w:color w:val="000000" w:themeColor="text1"/>
                <w:szCs w:val="18"/>
                <w:highlight w:val="yellow"/>
                <w:lang w:eastAsia="ko-KR"/>
                <w:rPrChange w:id="1746" w:author="Ralf Bendlin (AT&amp;T)" w:date="2020-06-10T00:13:00Z">
                  <w:rPr>
                    <w:rFonts w:eastAsia="Malgun Gothic"/>
                    <w:color w:val="000000"/>
                    <w:lang w:eastAsia="ko-KR"/>
                  </w:rPr>
                </w:rPrChange>
              </w:rPr>
              <w:t>[FFS: 4-port full-coherent {G0~G6}]</w:t>
            </w:r>
            <w:r w:rsidRPr="00B55E1D">
              <w:rPr>
                <w:rFonts w:eastAsia="Malgun Gothic" w:cs="Arial"/>
                <w:color w:val="000000" w:themeColor="text1"/>
                <w:szCs w:val="18"/>
                <w:lang w:eastAsia="ko-KR"/>
              </w:rPr>
              <w:t>}</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228BD"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16-5c</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1BB8B" w14:textId="77777777" w:rsidR="00B55E1D" w:rsidRPr="00B55E1D" w:rsidRDefault="00B55E1D" w:rsidP="00524354">
            <w:pPr>
              <w:pStyle w:val="TAL"/>
              <w:rPr>
                <w:rFonts w:cs="Arial"/>
                <w:i/>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49803"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8A719"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F3529"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Per FS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3FE2"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AA0B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43744"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8FAC1"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889C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61182745" w14:textId="77777777" w:rsidTr="0018260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2D21E"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39D0C"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16-6a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C8829"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Low PAPR DMRS for PUSCH without transform precoding</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06C93" w14:textId="77777777" w:rsidR="00B55E1D" w:rsidRPr="00B55E1D" w:rsidRDefault="00B55E1D" w:rsidP="00B55E1D">
            <w:pPr>
              <w:pStyle w:val="TAL"/>
              <w:numPr>
                <w:ilvl w:val="0"/>
                <w:numId w:val="241"/>
              </w:numPr>
              <w:rPr>
                <w:rFonts w:cs="Arial"/>
                <w:color w:val="000000" w:themeColor="text1"/>
                <w:szCs w:val="18"/>
              </w:rPr>
            </w:pPr>
            <w:r w:rsidRPr="00B55E1D">
              <w:rPr>
                <w:rFonts w:cs="Arial"/>
                <w:bCs/>
                <w:color w:val="000000" w:themeColor="text1"/>
                <w:szCs w:val="18"/>
                <w:lang w:val="x-none"/>
              </w:rPr>
              <w:t>For PUSCH without transform precoding</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241E1" w14:textId="77777777" w:rsidR="00B55E1D" w:rsidRPr="00B55E1D" w:rsidRDefault="00B55E1D" w:rsidP="00524354">
            <w:pPr>
              <w:pStyle w:val="TAL"/>
              <w:rPr>
                <w:rFonts w:cs="Arial"/>
                <w:color w:val="000000" w:themeColor="text1"/>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645F5" w14:textId="77777777" w:rsidR="00B55E1D" w:rsidRPr="00B55E1D" w:rsidRDefault="00B55E1D" w:rsidP="00524354">
            <w:pPr>
              <w:pStyle w:val="TAL"/>
              <w:rPr>
                <w:rFonts w:cs="Arial"/>
                <w:color w:val="000000" w:themeColor="text1"/>
                <w:szCs w:val="18"/>
                <w:lang w:val="en-US"/>
              </w:rPr>
            </w:pPr>
            <w:r w:rsidRPr="00B55E1D">
              <w:rPr>
                <w:rFonts w:cs="Arial"/>
                <w:bCs/>
                <w:color w:val="000000" w:themeColor="text1"/>
                <w:szCs w:val="18"/>
                <w:lang w:val="x-none"/>
              </w:rPr>
              <w:t>Y</w:t>
            </w:r>
            <w:r w:rsidRPr="00B55E1D">
              <w:rPr>
                <w:rFonts w:cs="Arial"/>
                <w:bCs/>
                <w:color w:val="000000" w:themeColor="text1"/>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68D1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F70F6"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D83C1" w14:textId="77777777" w:rsidR="00B55E1D" w:rsidRPr="00B55E1D" w:rsidRDefault="00B55E1D" w:rsidP="00524354">
            <w:pPr>
              <w:pStyle w:val="TAL"/>
              <w:rPr>
                <w:rFonts w:cs="Arial"/>
                <w:color w:val="000000" w:themeColor="text1"/>
                <w:szCs w:val="18"/>
                <w:highlight w:val="yellow"/>
                <w:rPrChange w:id="1747" w:author="Ralf Bendlin (AT&amp;T)" w:date="2020-06-10T15:53:00Z">
                  <w:rPr>
                    <w:rFonts w:cs="Arial"/>
                    <w:color w:val="000000"/>
                    <w:szCs w:val="18"/>
                  </w:rPr>
                </w:rPrChange>
              </w:rPr>
            </w:pPr>
            <w:r w:rsidRPr="00B55E1D">
              <w:rPr>
                <w:rFonts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45CA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34ED4"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404E3"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C6B8F"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7006D"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Optional with capability signalling</w:t>
            </w:r>
          </w:p>
        </w:tc>
      </w:tr>
      <w:tr w:rsidR="00B55E1D" w:rsidRPr="00B55E1D" w14:paraId="7FFAB353" w14:textId="77777777" w:rsidTr="00182600">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75B74"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6C65BC"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16-6b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782B0"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Low PAPR DMRS for PUCCH</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D65E9"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For PUCCH format 3 and PUCCH format 4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2BA2E3"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highlight w:val="yellow"/>
                <w:lang w:eastAsia="ko-KR"/>
              </w:rPr>
              <w:t>[FG 1-7, 4-4, 4-5]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4D96C"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5E0D8"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FABCB"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E3ED2" w14:textId="77777777" w:rsidR="00B55E1D" w:rsidRPr="00B55E1D" w:rsidRDefault="00B55E1D" w:rsidP="00524354">
            <w:pPr>
              <w:pStyle w:val="TAL"/>
              <w:rPr>
                <w:rFonts w:cs="Arial"/>
                <w:color w:val="000000" w:themeColor="text1"/>
                <w:szCs w:val="18"/>
                <w:highlight w:val="yellow"/>
                <w:rPrChange w:id="1748" w:author="Ralf Bendlin (AT&amp;T)" w:date="2020-06-10T15:53:00Z">
                  <w:rPr>
                    <w:rFonts w:cs="Arial"/>
                    <w:color w:val="000000"/>
                    <w:szCs w:val="18"/>
                  </w:rPr>
                </w:rPrChange>
              </w:rPr>
            </w:pPr>
            <w:r w:rsidRPr="00B55E1D">
              <w:rPr>
                <w:rFonts w:eastAsia="Malgun Gothic"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DCE159"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DE2C2"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0F4A2"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5C19E"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01B146"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signalling</w:t>
            </w:r>
          </w:p>
        </w:tc>
      </w:tr>
      <w:tr w:rsidR="00B55E1D" w:rsidRPr="00B55E1D" w14:paraId="547A61DE" w14:textId="77777777" w:rsidTr="00182600">
        <w:trPr>
          <w:trHeight w:val="39"/>
        </w:trPr>
        <w:tc>
          <w:tcPr>
            <w:tcW w:w="1130" w:type="dxa"/>
            <w:vMerge w:val="restart"/>
            <w:tcBorders>
              <w:top w:val="single" w:sz="4" w:space="0" w:color="auto"/>
              <w:left w:val="single" w:sz="4" w:space="0" w:color="auto"/>
              <w:right w:val="single" w:sz="4" w:space="0" w:color="auto"/>
            </w:tcBorders>
            <w:shd w:val="clear" w:color="auto" w:fill="auto"/>
            <w:vAlign w:val="center"/>
          </w:tcPr>
          <w:p w14:paraId="4FBE82BE"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A9C26"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16-6c</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53193"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Low PAPR DMRS for PUSCH with transform precoding and with pi/2 BPSK</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BB117"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For PUSCH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58D47"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eastAsia="SimSun" w:cs="Arial"/>
                <w:color w:val="000000" w:themeColor="text1"/>
                <w:szCs w:val="18"/>
                <w:highlight w:val="yellow"/>
                <w:lang w:eastAsia="zh-CN"/>
              </w:rPr>
              <w:t>[1-6 and 2-12]</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9D966" w14:textId="77777777" w:rsidR="00B55E1D" w:rsidRPr="00B55E1D" w:rsidRDefault="00B55E1D" w:rsidP="00524354">
            <w:pPr>
              <w:pStyle w:val="TAL"/>
              <w:rPr>
                <w:rFonts w:cs="Arial"/>
                <w:i/>
                <w:color w:val="000000" w:themeColor="text1"/>
                <w:szCs w:val="18"/>
                <w:lang w:val="en-US"/>
              </w:rPr>
            </w:pPr>
            <w:r w:rsidRPr="00B55E1D">
              <w:rPr>
                <w:rFonts w:cs="Arial"/>
                <w:bCs/>
                <w:color w:val="000000" w:themeColor="text1"/>
                <w:szCs w:val="18"/>
                <w:lang w:val="x-none"/>
              </w:rPr>
              <w:t>Y</w:t>
            </w:r>
            <w:r w:rsidRPr="00B55E1D">
              <w:rPr>
                <w:rFonts w:cs="Arial"/>
                <w:bCs/>
                <w:color w:val="000000" w:themeColor="text1"/>
                <w:szCs w:val="18"/>
                <w:lang w:val="en-US"/>
              </w:rPr>
              <w:t>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5FA98"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B5934"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A24BC" w14:textId="77777777" w:rsidR="00B55E1D" w:rsidRPr="00B55E1D" w:rsidRDefault="00B55E1D" w:rsidP="00524354">
            <w:pPr>
              <w:pStyle w:val="TAL"/>
              <w:rPr>
                <w:rFonts w:eastAsia="Malgun Gothic" w:cs="Arial"/>
                <w:color w:val="000000" w:themeColor="text1"/>
                <w:szCs w:val="18"/>
                <w:highlight w:val="yellow"/>
                <w:lang w:eastAsia="ko-KR"/>
              </w:rPr>
            </w:pPr>
            <w:r w:rsidRPr="00B55E1D">
              <w:rPr>
                <w:rFonts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04274"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1FCE3" w14:textId="77777777" w:rsidR="00B55E1D" w:rsidRPr="00B55E1D" w:rsidRDefault="00B55E1D" w:rsidP="00524354">
            <w:pPr>
              <w:pStyle w:val="TAL"/>
              <w:rPr>
                <w:rFonts w:eastAsia="Malgun Gothic" w:cs="Arial"/>
                <w:color w:val="000000" w:themeColor="text1"/>
                <w:szCs w:val="18"/>
                <w:lang w:eastAsia="ko-KR"/>
              </w:rPr>
            </w:pPr>
            <w:r w:rsidRPr="00B55E1D">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F5268"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92445"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11F4C" w14:textId="77777777" w:rsidR="00B55E1D" w:rsidRPr="00B55E1D" w:rsidRDefault="00B55E1D" w:rsidP="00524354">
            <w:pPr>
              <w:pStyle w:val="TAL"/>
              <w:rPr>
                <w:rFonts w:cs="Arial"/>
                <w:color w:val="000000" w:themeColor="text1"/>
                <w:szCs w:val="18"/>
              </w:rPr>
            </w:pPr>
            <w:r w:rsidRPr="00B55E1D">
              <w:rPr>
                <w:rFonts w:cs="Arial"/>
                <w:bCs/>
                <w:color w:val="000000" w:themeColor="text1"/>
                <w:szCs w:val="18"/>
                <w:lang w:val="x-none"/>
              </w:rPr>
              <w:t>Optional with capability signalling</w:t>
            </w:r>
          </w:p>
        </w:tc>
      </w:tr>
      <w:tr w:rsidR="00B55E1D" w:rsidRPr="00B55E1D" w14:paraId="61D77F87" w14:textId="77777777" w:rsidTr="00A84D26">
        <w:trPr>
          <w:trHeight w:val="39"/>
        </w:trPr>
        <w:tc>
          <w:tcPr>
            <w:tcW w:w="1130" w:type="dxa"/>
            <w:vMerge/>
            <w:tcBorders>
              <w:left w:val="single" w:sz="4" w:space="0" w:color="auto"/>
              <w:right w:val="single" w:sz="4" w:space="0" w:color="auto"/>
            </w:tcBorders>
            <w:shd w:val="clear" w:color="auto" w:fill="auto"/>
            <w:vAlign w:val="center"/>
          </w:tcPr>
          <w:p w14:paraId="7609663D"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1A4198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16-7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F757643"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Extension of the maximum number of configured aperiodic CSI report settings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846D716" w14:textId="77777777" w:rsidR="00B55E1D" w:rsidRPr="00B55E1D" w:rsidRDefault="00B55E1D" w:rsidP="00524354">
            <w:pPr>
              <w:pStyle w:val="TAL"/>
              <w:rPr>
                <w:rFonts w:cs="Arial"/>
                <w:color w:val="000000" w:themeColor="text1"/>
                <w:szCs w:val="18"/>
              </w:rPr>
            </w:pPr>
            <w:r w:rsidRPr="00B55E1D">
              <w:rPr>
                <w:rFonts w:eastAsia="Malgun Gothic" w:cs="Arial"/>
                <w:color w:val="000000" w:themeColor="text1"/>
                <w:szCs w:val="18"/>
                <w:lang w:eastAsia="ko-KR"/>
              </w:rPr>
              <w:t>Extension of the maximum number of configured aperiodic CSI report settings for all codebook types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20B62C74" w14:textId="77777777" w:rsidR="00B55E1D" w:rsidRPr="00B55E1D" w:rsidRDefault="00B55E1D" w:rsidP="00524354">
            <w:pPr>
              <w:pStyle w:val="TAL"/>
              <w:rPr>
                <w:rFonts w:eastAsia="Malgun Gothic" w:cs="Arial"/>
                <w:color w:val="000000" w:themeColor="text1"/>
                <w:szCs w:val="18"/>
                <w:lang w:eastAsia="ko-KR"/>
              </w:rPr>
            </w:pPr>
            <w:r w:rsidRPr="00B55E1D">
              <w:rPr>
                <w:rFonts w:eastAsia="SimSun" w:cs="Arial"/>
                <w:color w:val="000000" w:themeColor="text1"/>
                <w:szCs w:val="18"/>
                <w:lang w:eastAsia="zh-CN"/>
              </w:rPr>
              <w:t>2-32</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7D4203B"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FE532D9"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6DCB09C"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B701B3A"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6D14FA5"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6E94309"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DBD7ECC"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9B6195F" w14:textId="77777777" w:rsidR="00B55E1D" w:rsidRPr="00B55E1D" w:rsidRDefault="00B55E1D" w:rsidP="00524354">
            <w:pPr>
              <w:pStyle w:val="TAL"/>
              <w:rPr>
                <w:rFonts w:cs="Arial"/>
                <w:color w:val="000000" w:themeColor="text1"/>
                <w:szCs w:val="18"/>
              </w:rPr>
            </w:pPr>
            <w:ins w:id="1749" w:author="Ralf Bendlin (AT&amp;T)" w:date="2020-06-10T00:08:00Z">
              <w:r w:rsidRPr="00B55E1D">
                <w:rPr>
                  <w:rFonts w:eastAsia="MS Mincho" w:cs="Arial"/>
                  <w:color w:val="000000" w:themeColor="text1"/>
                  <w:szCs w:val="18"/>
                  <w:rPrChange w:id="1750" w:author="Ralf Bendlin (AT&amp;T)" w:date="2020-06-10T00:13:00Z">
                    <w:rPr>
                      <w:rFonts w:eastAsia="MS Mincho" w:cs="Arial"/>
                    </w:rPr>
                  </w:rPrChange>
                </w:rPr>
                <w:t>Candidate values: {</w:t>
              </w:r>
            </w:ins>
            <w:ins w:id="1751" w:author="Ralf Bendlin (AT&amp;T)" w:date="2020-06-10T15:31:00Z">
              <w:r w:rsidRPr="00B55E1D">
                <w:rPr>
                  <w:rFonts w:eastAsia="MS Mincho" w:cs="Arial"/>
                  <w:color w:val="000000" w:themeColor="text1"/>
                  <w:szCs w:val="18"/>
                  <w:highlight w:val="yellow"/>
                  <w:rPrChange w:id="1752" w:author="Ralf Bendlin (AT&amp;T)" w:date="2020-06-10T15:31:00Z">
                    <w:rPr>
                      <w:rFonts w:eastAsia="MS Mincho" w:cs="Arial"/>
                      <w:color w:val="000000"/>
                    </w:rPr>
                  </w:rPrChange>
                </w:rPr>
                <w:t>FFS</w:t>
              </w:r>
            </w:ins>
            <w:ins w:id="1753" w:author="Ralf Bendlin (AT&amp;T)" w:date="2020-06-10T00:08:00Z">
              <w:r w:rsidRPr="00B55E1D">
                <w:rPr>
                  <w:rFonts w:eastAsia="MS Mincho" w:cs="Arial"/>
                  <w:color w:val="000000" w:themeColor="text1"/>
                  <w:szCs w:val="18"/>
                  <w:rPrChange w:id="1754" w:author="Ralf Bendlin (AT&amp;T)" w:date="2020-06-10T00:13:00Z">
                    <w:rPr>
                      <w:rFonts w:eastAsia="MS Mincho" w:cs="Arial"/>
                    </w:rPr>
                  </w:rPrChange>
                </w:rPr>
                <w:t>}</w:t>
              </w:r>
            </w:ins>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9F8335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r w:rsidR="00B55E1D" w:rsidRPr="00B55E1D" w14:paraId="269B9040" w14:textId="77777777" w:rsidTr="00182600">
        <w:trPr>
          <w:trHeight w:val="39"/>
        </w:trPr>
        <w:tc>
          <w:tcPr>
            <w:tcW w:w="1130" w:type="dxa"/>
            <w:vMerge/>
            <w:tcBorders>
              <w:left w:val="single" w:sz="4" w:space="0" w:color="auto"/>
              <w:bottom w:val="single" w:sz="4" w:space="0" w:color="auto"/>
              <w:right w:val="single" w:sz="4" w:space="0" w:color="auto"/>
            </w:tcBorders>
            <w:shd w:val="clear" w:color="auto" w:fill="auto"/>
            <w:vAlign w:val="center"/>
          </w:tcPr>
          <w:p w14:paraId="23444AD7" w14:textId="77777777" w:rsidR="00B55E1D" w:rsidRPr="00B55E1D" w:rsidRDefault="00B55E1D" w:rsidP="00524354">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7EA0F"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16-8</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AEDA7" w14:textId="77777777" w:rsidR="00B55E1D" w:rsidRPr="00B55E1D" w:rsidRDefault="00B55E1D" w:rsidP="00524354">
            <w:pPr>
              <w:pStyle w:val="TAL"/>
              <w:rPr>
                <w:rFonts w:eastAsia="Malgun Gothic" w:cs="Arial"/>
                <w:color w:val="000000" w:themeColor="text1"/>
                <w:szCs w:val="18"/>
                <w:lang w:eastAsia="ko-KR"/>
              </w:rPr>
            </w:pPr>
            <w:r w:rsidRPr="00B55E1D">
              <w:rPr>
                <w:rFonts w:eastAsia="Malgun Gothic" w:cs="Arial"/>
                <w:color w:val="000000" w:themeColor="text1"/>
                <w:szCs w:val="18"/>
                <w:lang w:eastAsia="ko-KR"/>
              </w:rPr>
              <w:t>Active CSI-RS resources and ports for mixed codebook types in any slot</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2651" w14:textId="77777777" w:rsidR="00B55E1D" w:rsidRPr="00B55E1D" w:rsidRDefault="00B55E1D" w:rsidP="00B55E1D">
            <w:pPr>
              <w:pStyle w:val="TAL"/>
              <w:numPr>
                <w:ilvl w:val="0"/>
                <w:numId w:val="242"/>
              </w:numPr>
              <w:rPr>
                <w:rFonts w:cs="Arial"/>
                <w:color w:val="000000" w:themeColor="text1"/>
                <w:szCs w:val="18"/>
              </w:rPr>
            </w:pPr>
            <w:r w:rsidRPr="00B55E1D">
              <w:rPr>
                <w:rFonts w:cs="Arial"/>
                <w:color w:val="000000" w:themeColor="text1"/>
                <w:szCs w:val="18"/>
                <w:lang w:eastAsia="ko-KR"/>
              </w:rPr>
              <w:t xml:space="preserve">Report a list of </w:t>
            </w:r>
            <w:r w:rsidRPr="00B55E1D">
              <w:rPr>
                <w:rFonts w:cs="Arial"/>
                <w:color w:val="000000" w:themeColor="text1"/>
                <w:szCs w:val="18"/>
              </w:rPr>
              <w:t>codebook</w:t>
            </w:r>
            <w:r w:rsidRPr="00B55E1D">
              <w:rPr>
                <w:rFonts w:cs="Arial"/>
                <w:color w:val="000000" w:themeColor="text1"/>
                <w:szCs w:val="18"/>
                <w:lang w:eastAsia="ko-KR"/>
              </w:rPr>
              <w:t xml:space="preserve"> combinations as {codebook 1, codebook 2}</w:t>
            </w:r>
          </w:p>
          <w:p w14:paraId="07B6B4A4" w14:textId="77777777" w:rsidR="00B55E1D" w:rsidRPr="00B55E1D" w:rsidRDefault="00B55E1D" w:rsidP="00B55E1D">
            <w:pPr>
              <w:pStyle w:val="TAL"/>
              <w:numPr>
                <w:ilvl w:val="0"/>
                <w:numId w:val="242"/>
              </w:numPr>
              <w:rPr>
                <w:rFonts w:cs="Arial"/>
                <w:color w:val="000000" w:themeColor="text1"/>
                <w:szCs w:val="18"/>
              </w:rPr>
            </w:pPr>
            <w:r w:rsidRPr="00B55E1D">
              <w:rPr>
                <w:rFonts w:cs="Arial"/>
                <w:color w:val="000000" w:themeColor="text1"/>
                <w:szCs w:val="18"/>
                <w:lang w:eastAsia="ko-KR"/>
              </w:rPr>
              <w:t>For</w:t>
            </w:r>
            <w:r w:rsidRPr="00B55E1D">
              <w:rPr>
                <w:rFonts w:cs="Arial"/>
                <w:color w:val="000000" w:themeColor="text1"/>
                <w:szCs w:val="18"/>
              </w:rPr>
              <w:t xml:space="preserve"> each codebook </w:t>
            </w:r>
            <w:r w:rsidRPr="00B55E1D">
              <w:rPr>
                <w:rFonts w:cs="Arial"/>
                <w:color w:val="000000" w:themeColor="text1"/>
                <w:szCs w:val="18"/>
                <w:lang w:eastAsia="ko-KR"/>
              </w:rPr>
              <w:t>combination</w:t>
            </w:r>
            <w:r w:rsidRPr="00B55E1D">
              <w:rPr>
                <w:rFonts w:cs="Arial"/>
                <w:color w:val="000000" w:themeColor="text1"/>
                <w:szCs w:val="18"/>
              </w:rPr>
              <w:t>, report a list of {max number of ports per resource, max number of resources, max number of total ports}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CA86F"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highlight w:val="yellow"/>
              </w:rPr>
              <w:t>[2-35]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66E49"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1B6B2"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A8BC8" w14:textId="77777777" w:rsidR="00B55E1D" w:rsidRPr="00B55E1D" w:rsidRDefault="00B55E1D" w:rsidP="00524354">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12536"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per band and 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D733E"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AD735" w14:textId="77777777" w:rsidR="00B55E1D" w:rsidRPr="00B55E1D" w:rsidRDefault="00B55E1D" w:rsidP="00524354">
            <w:pPr>
              <w:pStyle w:val="TAL"/>
              <w:rPr>
                <w:rFonts w:eastAsia="Malgun Gothic" w:cs="Arial"/>
                <w:color w:val="000000" w:themeColor="text1"/>
                <w:szCs w:val="18"/>
                <w:lang w:eastAsia="ko-KR"/>
              </w:rPr>
            </w:pPr>
            <w:r w:rsidRPr="00B55E1D">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EE33F" w14:textId="77777777" w:rsidR="00B55E1D" w:rsidRPr="00B55E1D" w:rsidRDefault="00B55E1D" w:rsidP="00524354">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0BD4F"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Component-1 candidate values:</w:t>
            </w:r>
          </w:p>
          <w:p w14:paraId="175B35E0"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Codebook 1 = {Type I SP, Type I MP}</w:t>
            </w:r>
          </w:p>
          <w:p w14:paraId="212E925E"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codebook 2 = {Type II, Type II PS, eType II R=1, eType II R=2, eType II PS R=1, eType II PS R=2</w:t>
            </w:r>
            <w:r w:rsidRPr="00B55E1D">
              <w:rPr>
                <w:rStyle w:val="apple-converted-space"/>
                <w:rFonts w:ascii="Arial" w:hAnsi="Arial" w:cs="Arial"/>
                <w:color w:val="000000" w:themeColor="text1"/>
                <w:sz w:val="18"/>
                <w:szCs w:val="18"/>
              </w:rPr>
              <w:t> </w:t>
            </w:r>
            <w:r w:rsidRPr="00B55E1D">
              <w:rPr>
                <w:rFonts w:ascii="Arial" w:hAnsi="Arial" w:cs="Arial"/>
                <w:color w:val="000000" w:themeColor="text1"/>
                <w:sz w:val="18"/>
                <w:szCs w:val="18"/>
              </w:rPr>
              <w:t>}</w:t>
            </w:r>
          </w:p>
          <w:p w14:paraId="12B1E3C6" w14:textId="77777777" w:rsidR="00B55E1D" w:rsidRPr="00B55E1D" w:rsidRDefault="00B55E1D" w:rsidP="00524354">
            <w:pPr>
              <w:rPr>
                <w:rFonts w:ascii="Arial" w:hAnsi="Arial" w:cs="Arial"/>
                <w:color w:val="000000" w:themeColor="text1"/>
                <w:sz w:val="18"/>
                <w:szCs w:val="18"/>
              </w:rPr>
            </w:pPr>
          </w:p>
          <w:p w14:paraId="4D7BE6ED"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highlight w:val="yellow"/>
              </w:rPr>
              <w:t>FFS: whether introduce codebook 3, where codebook 3 is downselected from {Type II, Type II PS, eType II R=1, eType II R=2, eType II PS R=1, eType II PS R=2, NULL}</w:t>
            </w:r>
          </w:p>
          <w:p w14:paraId="2556F8F0" w14:textId="77777777" w:rsidR="00B55E1D" w:rsidRPr="00B55E1D" w:rsidRDefault="00B55E1D" w:rsidP="00524354">
            <w:pPr>
              <w:rPr>
                <w:rFonts w:ascii="Arial" w:hAnsi="Arial" w:cs="Arial"/>
                <w:color w:val="000000" w:themeColor="text1"/>
                <w:sz w:val="18"/>
                <w:szCs w:val="18"/>
                <w:shd w:val="clear" w:color="auto" w:fill="FFFF00"/>
              </w:rPr>
            </w:pPr>
          </w:p>
          <w:p w14:paraId="1498E176"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Note 3</w:t>
            </w:r>
            <w:r w:rsidRPr="00B55E1D">
              <w:rPr>
                <w:rFonts w:ascii="Arial" w:hAnsi="Arial" w:cs="Arial"/>
                <w:color w:val="000000" w:themeColor="text1"/>
                <w:sz w:val="18"/>
                <w:szCs w:val="18"/>
              </w:rPr>
              <w:t>：</w:t>
            </w:r>
            <w:r w:rsidRPr="00B55E1D">
              <w:rPr>
                <w:rFonts w:ascii="Arial" w:hAnsi="Arial" w:cs="Arial"/>
                <w:color w:val="000000" w:themeColor="text1"/>
                <w:sz w:val="18"/>
                <w:szCs w:val="18"/>
              </w:rPr>
              <w:t>if a UE reports one or more codebook combinations in 16-8, then usage of active CSI-RS resources and ports for multiple codebooks in any slot is allowed only within those combinations</w:t>
            </w:r>
          </w:p>
          <w:p w14:paraId="480E3047" w14:textId="77777777" w:rsidR="00B55E1D" w:rsidRPr="00B55E1D" w:rsidRDefault="00B55E1D" w:rsidP="00524354">
            <w:pPr>
              <w:rPr>
                <w:rFonts w:ascii="Arial" w:hAnsi="Arial" w:cs="Arial"/>
                <w:color w:val="000000" w:themeColor="text1"/>
                <w:sz w:val="18"/>
                <w:szCs w:val="18"/>
              </w:rPr>
            </w:pPr>
          </w:p>
          <w:p w14:paraId="635EE769"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rPr>
              <w:t>Note 4: For coexisting of mixed codebooks in any slot, gNB need to honor 16-8 and per-codebook capability 2-36/40/41/43 and 16-3a/b</w:t>
            </w:r>
          </w:p>
          <w:p w14:paraId="4AE09C42" w14:textId="77777777" w:rsidR="00B55E1D" w:rsidRPr="00B55E1D" w:rsidRDefault="00B55E1D" w:rsidP="00524354">
            <w:pPr>
              <w:rPr>
                <w:rFonts w:ascii="Arial" w:hAnsi="Arial" w:cs="Arial"/>
                <w:color w:val="000000" w:themeColor="text1"/>
                <w:sz w:val="18"/>
                <w:szCs w:val="18"/>
              </w:rPr>
            </w:pPr>
          </w:p>
          <w:p w14:paraId="25D76625" w14:textId="77777777" w:rsidR="00B55E1D" w:rsidRPr="00B55E1D" w:rsidRDefault="00B55E1D" w:rsidP="00524354">
            <w:pPr>
              <w:rPr>
                <w:rFonts w:ascii="Arial" w:hAnsi="Arial" w:cs="Arial"/>
                <w:color w:val="000000" w:themeColor="text1"/>
                <w:sz w:val="18"/>
                <w:szCs w:val="18"/>
              </w:rPr>
            </w:pPr>
            <w:r w:rsidRPr="00B55E1D">
              <w:rPr>
                <w:rFonts w:ascii="Arial" w:hAnsi="Arial" w:cs="Arial"/>
                <w:color w:val="000000" w:themeColor="text1"/>
                <w:sz w:val="18"/>
                <w:szCs w:val="18"/>
                <w:highlight w:val="yellow"/>
              </w:rPr>
              <w:t>FFS: the max number of combinations can be signaled in component 1</w:t>
            </w:r>
          </w:p>
          <w:p w14:paraId="53766EEF" w14:textId="77777777" w:rsidR="00B55E1D" w:rsidRPr="00B55E1D" w:rsidRDefault="00B55E1D" w:rsidP="00524354">
            <w:pPr>
              <w:rPr>
                <w:rFonts w:ascii="Arial" w:hAnsi="Arial" w:cs="Arial"/>
                <w:color w:val="000000" w:themeColor="text1"/>
                <w:sz w:val="18"/>
                <w:szCs w:val="18"/>
              </w:rPr>
            </w:pPr>
          </w:p>
          <w:p w14:paraId="018AAA55"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highlight w:val="yellow"/>
              </w:rPr>
              <w:t>FFS: the minimum requirement for component 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3ABF" w14:textId="77777777" w:rsidR="00B55E1D" w:rsidRPr="00B55E1D" w:rsidRDefault="00B55E1D" w:rsidP="00524354">
            <w:pPr>
              <w:pStyle w:val="TAL"/>
              <w:rPr>
                <w:rFonts w:cs="Arial"/>
                <w:color w:val="000000" w:themeColor="text1"/>
                <w:szCs w:val="18"/>
              </w:rPr>
            </w:pPr>
            <w:r w:rsidRPr="00B55E1D">
              <w:rPr>
                <w:rFonts w:cs="Arial"/>
                <w:color w:val="000000" w:themeColor="text1"/>
                <w:szCs w:val="18"/>
              </w:rPr>
              <w:t>Optional with capability signaling</w:t>
            </w:r>
          </w:p>
        </w:tc>
      </w:tr>
    </w:tbl>
    <w:p w14:paraId="548CBE5F" w14:textId="36702604" w:rsidR="001B55BA" w:rsidRPr="001B55BA" w:rsidRDefault="001B55BA" w:rsidP="0072585D">
      <w:pPr>
        <w:spacing w:afterLines="50" w:after="120"/>
        <w:jc w:val="both"/>
        <w:rPr>
          <w:rFonts w:eastAsia="MS Mincho"/>
          <w:sz w:val="22"/>
          <w:lang w:val="en-US"/>
        </w:rPr>
      </w:pPr>
    </w:p>
    <w:p w14:paraId="2E15B506" w14:textId="77777777" w:rsidR="005F37C3" w:rsidRPr="00D177B1" w:rsidRDefault="005F37C3" w:rsidP="0072585D">
      <w:pPr>
        <w:spacing w:afterLines="50" w:after="120"/>
        <w:jc w:val="both"/>
        <w:rPr>
          <w:rFonts w:eastAsia="MS Mincho"/>
          <w:sz w:val="22"/>
          <w:lang w:val="en-US"/>
        </w:rPr>
      </w:pPr>
    </w:p>
    <w:p w14:paraId="11CE6CDE" w14:textId="1EABF3E6" w:rsidR="00E52FE2" w:rsidRDefault="00E52FE2">
      <w:pPr>
        <w:rPr>
          <w:rFonts w:eastAsia="MS Mincho"/>
          <w:sz w:val="22"/>
        </w:rPr>
      </w:pPr>
      <w:r>
        <w:rPr>
          <w:rFonts w:eastAsia="MS Mincho"/>
          <w:sz w:val="22"/>
        </w:rPr>
        <w:br w:type="page"/>
      </w:r>
    </w:p>
    <w:p w14:paraId="37333147"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NR_CLI_RIM</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2BEC003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4C0E36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14:paraId="16E0EA4B"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14:paraId="4D890D1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14:paraId="1DC8475C"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14:paraId="27664EA5"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1AE3C897"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2F93089F"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Gulim" w:hAnsiTheme="majorHAnsi" w:cstheme="majorHAnsi"/>
                <w:b/>
                <w:color w:val="000000"/>
                <w:sz w:val="18"/>
                <w:szCs w:val="18"/>
                <w:lang w:eastAsia="zh-CN"/>
              </w:rPr>
              <w:t xml:space="preserve">Applicable to </w:t>
            </w:r>
            <w:r w:rsidRPr="00690988">
              <w:rPr>
                <w:rFonts w:asciiTheme="majorHAnsi" w:eastAsia="Times New Roman" w:hAnsiTheme="majorHAnsi" w:cstheme="majorHAnsi"/>
                <w:b/>
                <w:color w:val="000000"/>
                <w:sz w:val="18"/>
                <w:szCs w:val="18"/>
                <w:lang w:eastAsia="zh-CN"/>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6BE8558"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60E42AE"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Type</w:t>
            </w:r>
          </w:p>
          <w:p w14:paraId="2C20F284" w14:textId="77777777" w:rsidR="00DA383B" w:rsidRPr="00690988" w:rsidRDefault="00DA383B" w:rsidP="00DA383B">
            <w:pPr>
              <w:keepNext/>
              <w:keepLines/>
              <w:rPr>
                <w:rFonts w:asciiTheme="majorHAnsi" w:eastAsia="MS Mincho" w:hAnsiTheme="majorHAnsi" w:cstheme="majorHAnsi"/>
                <w:b/>
                <w:sz w:val="18"/>
                <w:szCs w:val="18"/>
              </w:rPr>
            </w:pPr>
            <w:r w:rsidRPr="00690988">
              <w:rPr>
                <w:rFonts w:asciiTheme="majorHAnsi" w:eastAsia="MS Mincho" w:hAnsiTheme="majorHAnsi" w:cstheme="majorHAnsi"/>
                <w:b/>
                <w:sz w:val="18"/>
                <w:szCs w:val="18"/>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07047B9D"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rPr>
            </w:pPr>
            <w:r w:rsidRPr="00690988">
              <w:rPr>
                <w:rFonts w:asciiTheme="majorHAnsi" w:eastAsia="Times New Roman" w:hAnsiTheme="majorHAnsi" w:cstheme="majorHAnsi"/>
                <w:b/>
                <w:sz w:val="18"/>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5206D85A"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6BA6D5E0"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7A67E2C4"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Note</w:t>
            </w:r>
          </w:p>
        </w:tc>
        <w:tc>
          <w:tcPr>
            <w:tcW w:w="1276" w:type="dxa"/>
            <w:tcBorders>
              <w:top w:val="single" w:sz="4" w:space="0" w:color="auto"/>
              <w:left w:val="single" w:sz="4" w:space="0" w:color="auto"/>
              <w:bottom w:val="single" w:sz="4" w:space="0" w:color="auto"/>
              <w:right w:val="single" w:sz="4" w:space="0" w:color="auto"/>
            </w:tcBorders>
          </w:tcPr>
          <w:p w14:paraId="7E7364B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Mandatory/Optional</w:t>
            </w:r>
          </w:p>
        </w:tc>
      </w:tr>
      <w:tr w:rsidR="00DA383B" w:rsidRPr="00690988" w14:paraId="54E5AE75" w14:textId="77777777" w:rsidTr="00D20CE4">
        <w:trPr>
          <w:trHeight w:val="20"/>
        </w:trPr>
        <w:tc>
          <w:tcPr>
            <w:tcW w:w="1130" w:type="dxa"/>
            <w:tcBorders>
              <w:top w:val="single" w:sz="4" w:space="0" w:color="auto"/>
              <w:left w:val="single" w:sz="4" w:space="0" w:color="auto"/>
              <w:bottom w:val="single" w:sz="4" w:space="0" w:color="auto"/>
              <w:right w:val="single" w:sz="4" w:space="0" w:color="auto"/>
            </w:tcBorders>
          </w:tcPr>
          <w:p w14:paraId="17D15DA8"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602AC6E"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F9DCCD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CLI-RSSI measurement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23C8BFAF" w14:textId="5D597575"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CLI-RSSI measurement. The max number of resources across all CCs configured to measure RSSI shall not exceed 64.</w:t>
            </w:r>
          </w:p>
          <w:p w14:paraId="676E530C"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2. Maximum number of measurement resources configured for CLI-RSSI measurement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E74CF3A" w14:textId="4BFBF088" w:rsidR="00DA383B" w:rsidRPr="00690988" w:rsidRDefault="00DA383B" w:rsidP="00DA383B">
            <w:pPr>
              <w:keepNext/>
              <w:keepLines/>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23E8BB5" w14:textId="77777777" w:rsidR="00DA383B" w:rsidRPr="00690988" w:rsidRDefault="00DA383B" w:rsidP="00DA383B">
            <w:pPr>
              <w:keepNext/>
              <w:keepLines/>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4827BF7" w14:textId="77777777" w:rsidR="00DA383B" w:rsidRPr="00690988" w:rsidRDefault="00DA383B" w:rsidP="00DA383B">
            <w:pPr>
              <w:keepNext/>
              <w:keepLines/>
              <w:rPr>
                <w:rFonts w:asciiTheme="majorHAnsi" w:eastAsia="MS Mincho" w:hAnsiTheme="majorHAnsi" w:cstheme="majorHAnsi"/>
                <w:i/>
                <w:sz w:val="18"/>
                <w:szCs w:val="18"/>
                <w:lang w:eastAsia="en-US"/>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CDA8B12" w14:textId="77777777" w:rsidR="00DA383B" w:rsidRPr="00690988" w:rsidRDefault="00DA383B" w:rsidP="00DA383B">
            <w:pPr>
              <w:keepNext/>
              <w:keepLines/>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716114D"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4A26FB2"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6A3C666"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3FEFC83"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82A160B" w14:textId="77777777" w:rsidR="00DA383B" w:rsidRPr="00690988" w:rsidRDefault="00DA383B"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{8, 16, 32, 64}.</w:t>
            </w:r>
          </w:p>
          <w:p w14:paraId="719C5F69" w14:textId="77777777" w:rsidR="00DA383B" w:rsidRPr="00690988" w:rsidRDefault="00DA383B" w:rsidP="00DA383B">
            <w:pPr>
              <w:keepNext/>
              <w:keepLines/>
              <w:rPr>
                <w:rFonts w:asciiTheme="majorHAnsi" w:eastAsia="MS Mincho" w:hAnsiTheme="majorHAnsi" w:cstheme="majorHAnsi"/>
                <w:sz w:val="18"/>
                <w:szCs w:val="18"/>
                <w:lang w:eastAsia="en-US"/>
              </w:rPr>
            </w:pPr>
          </w:p>
          <w:p w14:paraId="170540EC" w14:textId="1B4761E2" w:rsidR="00DA383B" w:rsidRPr="00690988" w:rsidRDefault="00E57F2D" w:rsidP="00DA383B">
            <w:pPr>
              <w:keepNext/>
              <w:keepLines/>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F98684A" w14:textId="77777777" w:rsidR="00DA383B" w:rsidRPr="00690988" w:rsidRDefault="00DA383B" w:rsidP="00DA383B">
            <w:pPr>
              <w:keepNext/>
              <w:keepLines/>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68DBCF68" w14:textId="77777777" w:rsidTr="00D20CE4">
        <w:trPr>
          <w:trHeight w:val="20"/>
        </w:trPr>
        <w:tc>
          <w:tcPr>
            <w:tcW w:w="1130" w:type="dxa"/>
            <w:tcBorders>
              <w:top w:val="single" w:sz="4" w:space="0" w:color="auto"/>
              <w:left w:val="single" w:sz="4" w:space="0" w:color="auto"/>
              <w:bottom w:val="single" w:sz="4" w:space="0" w:color="auto"/>
              <w:right w:val="single" w:sz="4" w:space="0" w:color="auto"/>
            </w:tcBorders>
          </w:tcPr>
          <w:p w14:paraId="0A62949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2EB801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F9E7370"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SRS-RSRP measurement</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CBF4B2F" w14:textId="1C82D1BA"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1. Support SRS-RSRP measurement. The max number of SRS resources across all CCs configured to measure SRS-RSRP shall not exceed 32.</w:t>
            </w:r>
          </w:p>
          <w:p w14:paraId="71B41D18"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2. Maximum number of measurement resources configured for SRS-RSRP measurement</w:t>
            </w:r>
          </w:p>
          <w:p w14:paraId="25CD0573"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3. Maximum number of measurement resources configured for SRS-RSRP measurement within a slot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556DDA0" w14:textId="61B49001" w:rsidR="00DA383B" w:rsidRPr="00690988" w:rsidRDefault="00DA383B" w:rsidP="00DA383B">
            <w:pPr>
              <w:rPr>
                <w:rFonts w:asciiTheme="majorHAnsi" w:eastAsia="MS Mincho" w:hAnsiTheme="majorHAnsi" w:cstheme="majorHAnsi"/>
                <w:sz w:val="18"/>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0811C97"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432A20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7F945C"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A6B336A"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DA02081"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130BDB25"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8E2CB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FA9660D"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2 are {4, 8, 16, 32}.</w:t>
            </w:r>
          </w:p>
          <w:p w14:paraId="60BCE6C6"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Candidate values for component 3 are {2, 4, 8}.</w:t>
            </w:r>
          </w:p>
          <w:p w14:paraId="49EE22E7" w14:textId="77777777" w:rsidR="00DA383B" w:rsidRPr="00690988" w:rsidRDefault="00DA383B" w:rsidP="00DA383B">
            <w:pPr>
              <w:rPr>
                <w:rFonts w:asciiTheme="majorHAnsi" w:eastAsia="MS Mincho" w:hAnsiTheme="majorHAnsi" w:cstheme="majorHAnsi"/>
                <w:sz w:val="18"/>
                <w:szCs w:val="18"/>
                <w:lang w:eastAsia="en-US"/>
              </w:rPr>
            </w:pPr>
          </w:p>
          <w:p w14:paraId="4FBDE41D" w14:textId="6705627C" w:rsidR="00DA383B"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CLI measurement is not supported in unlicensed bands in Rel-16</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2E51177"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7A327A33" w14:textId="77777777" w:rsidTr="006E7B68">
        <w:trPr>
          <w:trHeight w:val="20"/>
        </w:trPr>
        <w:tc>
          <w:tcPr>
            <w:tcW w:w="1130" w:type="dxa"/>
            <w:tcBorders>
              <w:top w:val="single" w:sz="4" w:space="0" w:color="auto"/>
              <w:left w:val="single" w:sz="4" w:space="0" w:color="auto"/>
              <w:bottom w:val="single" w:sz="4" w:space="0" w:color="auto"/>
              <w:right w:val="single" w:sz="4" w:space="0" w:color="auto"/>
            </w:tcBorders>
          </w:tcPr>
          <w:p w14:paraId="53B0A61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DFB97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17-3</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DBA5AF"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CLI-RSSI measurement resource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700A0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CLI-RSSI measurement resource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3DBE7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17-1</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C14BE6"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89A0E1"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EDA7FC" w14:textId="77777777" w:rsidR="00DA383B" w:rsidRPr="00690988" w:rsidRDefault="00DA383B" w:rsidP="00DA383B">
            <w:pPr>
              <w:rPr>
                <w:rFonts w:asciiTheme="majorHAnsi" w:eastAsia="MS Mincho" w:hAnsiTheme="majorHAnsi" w:cstheme="majorHAnsi"/>
                <w:sz w:val="18"/>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525CFE"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C64C39"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66F94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75F91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E8084E"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CLI-RSSI measurement when simultaneous reception of DL signals/channels and CLI-RSSI measurement resource is not supported.</w:t>
            </w:r>
          </w:p>
          <w:p w14:paraId="2DE13767" w14:textId="627C7E1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173AAB"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r w:rsidR="00DA383B" w:rsidRPr="00690988" w14:paraId="5574F9E2" w14:textId="77777777" w:rsidTr="006E7B68">
        <w:trPr>
          <w:trHeight w:val="20"/>
        </w:trPr>
        <w:tc>
          <w:tcPr>
            <w:tcW w:w="1130" w:type="dxa"/>
            <w:tcBorders>
              <w:top w:val="single" w:sz="4" w:space="0" w:color="auto"/>
              <w:left w:val="single" w:sz="4" w:space="0" w:color="auto"/>
              <w:bottom w:val="single" w:sz="4" w:space="0" w:color="auto"/>
              <w:right w:val="single" w:sz="4" w:space="0" w:color="auto"/>
            </w:tcBorders>
          </w:tcPr>
          <w:p w14:paraId="7D86ECB0"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330703"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17-4</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A0C74C"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Simultaneous reception of DL signals/channels and SRS-RSRP measurement resource</w:t>
            </w:r>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0A73D9"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Support simultaneous reception of DL signals/channels and SRS-RSRP measurement resource</w:t>
            </w:r>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0AF90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17-2</w:t>
            </w: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FFD63D" w14:textId="77777777" w:rsidR="00DA383B" w:rsidRPr="00690988" w:rsidRDefault="00DA383B" w:rsidP="00DA383B">
            <w:pPr>
              <w:rPr>
                <w:rFonts w:asciiTheme="majorHAnsi" w:eastAsia="MS Mincho" w:hAnsiTheme="majorHAnsi" w:cstheme="majorHAnsi"/>
                <w:iCs/>
                <w:sz w:val="18"/>
                <w:szCs w:val="18"/>
              </w:rPr>
            </w:pPr>
            <w:r w:rsidRPr="00690988">
              <w:rPr>
                <w:rFonts w:asciiTheme="majorHAnsi" w:eastAsia="MS Mincho"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CA9616"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EC9F1E" w14:textId="77777777" w:rsidR="00DA383B" w:rsidRPr="00690988" w:rsidRDefault="00DA383B" w:rsidP="00DA383B">
            <w:pPr>
              <w:rPr>
                <w:rFonts w:asciiTheme="majorHAnsi" w:eastAsia="MS Mincho"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A0F334"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9ED94D" w14:textId="77777777" w:rsidR="00DA383B" w:rsidRPr="00690988" w:rsidRDefault="00DA383B" w:rsidP="00DA383B">
            <w:pPr>
              <w:rPr>
                <w:rFonts w:asciiTheme="majorHAnsi" w:eastAsia="Malgun Gothic" w:hAnsiTheme="majorHAnsi" w:cstheme="majorHAnsi"/>
                <w:sz w:val="18"/>
                <w:szCs w:val="18"/>
                <w:lang w:eastAsia="ko-KR"/>
              </w:rPr>
            </w:pPr>
            <w:r w:rsidRPr="00690988">
              <w:rPr>
                <w:rFonts w:asciiTheme="majorHAnsi" w:eastAsia="Malgun Gothic" w:hAnsiTheme="majorHAnsi" w:cstheme="majorHAnsi"/>
                <w:sz w:val="18"/>
                <w:szCs w:val="18"/>
                <w:lang w:eastAsia="ko-KR"/>
              </w:rPr>
              <w:t>No (TDD only)</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03166C"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7FF098"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E3A1D1" w14:textId="77777777" w:rsidR="00DA383B" w:rsidRPr="00690988" w:rsidRDefault="00DA383B"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UE shall prioritize SRS-RSRP measurement when simultaneous reception of DL signals/channels and SRS-RSRP measurement resource is not supported.</w:t>
            </w:r>
          </w:p>
          <w:p w14:paraId="033DDC60" w14:textId="345E78C8" w:rsidR="00E57F2D" w:rsidRPr="00690988" w:rsidRDefault="00E57F2D" w:rsidP="00DA383B">
            <w:pPr>
              <w:rPr>
                <w:rFonts w:asciiTheme="majorHAnsi" w:eastAsia="MS Mincho" w:hAnsiTheme="majorHAnsi" w:cstheme="majorHAnsi"/>
                <w:sz w:val="18"/>
                <w:szCs w:val="18"/>
                <w:lang w:eastAsia="en-US"/>
              </w:rPr>
            </w:pPr>
            <w:r w:rsidRPr="00690988">
              <w:rPr>
                <w:rFonts w:asciiTheme="majorHAnsi" w:eastAsia="MS Mincho" w:hAnsiTheme="majorHAnsi" w:cstheme="majorHAnsi"/>
                <w:sz w:val="18"/>
                <w:szCs w:val="18"/>
                <w:lang w:eastAsia="en-US"/>
              </w:rPr>
              <w:t>How to capture this sentence is up to RAN2</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C0ABD" w14:textId="77777777" w:rsidR="00DA383B" w:rsidRPr="00690988" w:rsidRDefault="00DA383B" w:rsidP="00DA383B">
            <w:pPr>
              <w:rPr>
                <w:rFonts w:asciiTheme="majorHAnsi" w:eastAsia="MS Mincho" w:hAnsiTheme="majorHAnsi" w:cstheme="majorHAnsi"/>
                <w:sz w:val="18"/>
                <w:szCs w:val="18"/>
              </w:rPr>
            </w:pPr>
            <w:r w:rsidRPr="00690988">
              <w:rPr>
                <w:rFonts w:asciiTheme="majorHAnsi" w:eastAsia="MS Mincho" w:hAnsiTheme="majorHAnsi" w:cstheme="majorHAnsi"/>
                <w:sz w:val="18"/>
                <w:szCs w:val="18"/>
              </w:rPr>
              <w:t>Optional with capability signalling</w:t>
            </w:r>
          </w:p>
        </w:tc>
      </w:tr>
    </w:tbl>
    <w:p w14:paraId="0B40EE1F" w14:textId="14D8ED12" w:rsidR="006E4C54" w:rsidRDefault="006E4C54" w:rsidP="006E4C54">
      <w:pPr>
        <w:spacing w:afterLines="50" w:after="120"/>
        <w:jc w:val="both"/>
        <w:rPr>
          <w:rFonts w:eastAsia="MS Mincho"/>
          <w:sz w:val="22"/>
        </w:rPr>
      </w:pPr>
    </w:p>
    <w:p w14:paraId="20D752EA" w14:textId="77777777" w:rsidR="005F37C3" w:rsidRPr="006E4C54" w:rsidRDefault="005F37C3" w:rsidP="0072585D">
      <w:pPr>
        <w:spacing w:afterLines="50" w:after="120"/>
        <w:jc w:val="both"/>
        <w:rPr>
          <w:rFonts w:eastAsia="MS Mincho"/>
          <w:sz w:val="22"/>
        </w:rPr>
      </w:pPr>
    </w:p>
    <w:p w14:paraId="7F94ACC0" w14:textId="77777777" w:rsidR="006E50C7" w:rsidRPr="00F81434" w:rsidRDefault="006E50C7" w:rsidP="0072585D">
      <w:pPr>
        <w:spacing w:afterLines="50" w:after="120"/>
        <w:jc w:val="both"/>
        <w:rPr>
          <w:rFonts w:eastAsia="MS Mincho"/>
          <w:sz w:val="22"/>
        </w:rPr>
      </w:pPr>
    </w:p>
    <w:p w14:paraId="05B4487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MR-DC/CA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0C00C2" w14:paraId="6399D01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4DBD28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4028536B"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615098F"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01C9D0C"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4C1B6FD"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695FBC0"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02E7C7B3" w14:textId="77777777" w:rsidR="00DA383B" w:rsidRPr="000C00C2" w:rsidRDefault="00DA383B" w:rsidP="00DA383B">
            <w:pPr>
              <w:pStyle w:val="TAH"/>
              <w:rPr>
                <w:rFonts w:asciiTheme="majorHAnsi" w:hAnsiTheme="majorHAnsi" w:cstheme="majorHAnsi"/>
                <w:szCs w:val="18"/>
              </w:rPr>
            </w:pPr>
            <w:r w:rsidRPr="000C00C2">
              <w:rPr>
                <w:rFonts w:asciiTheme="majorHAnsi" w:eastAsia="Gulim" w:hAnsiTheme="majorHAnsi" w:cstheme="majorHAnsi"/>
                <w:color w:val="000000" w:themeColor="text1"/>
                <w:szCs w:val="18"/>
              </w:rPr>
              <w:t xml:space="preserve">Applicable to </w:t>
            </w:r>
            <w:r w:rsidRPr="000C00C2">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10E4D46E"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5B62E7F"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Type</w:t>
            </w:r>
          </w:p>
          <w:p w14:paraId="292280E6"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BB7CB53"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45000BD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DD30508"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1374DA2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E1C045"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Mandatory/Optional</w:t>
            </w:r>
          </w:p>
        </w:tc>
      </w:tr>
      <w:tr w:rsidR="00DA383B" w:rsidRPr="000C00C2" w14:paraId="09B99CA2" w14:textId="77777777" w:rsidTr="00F200F0">
        <w:trPr>
          <w:trHeight w:val="20"/>
        </w:trPr>
        <w:tc>
          <w:tcPr>
            <w:tcW w:w="1130" w:type="dxa"/>
            <w:tcBorders>
              <w:top w:val="single" w:sz="4" w:space="0" w:color="auto"/>
              <w:left w:val="single" w:sz="4" w:space="0" w:color="auto"/>
              <w:right w:val="single" w:sz="4" w:space="0" w:color="auto"/>
            </w:tcBorders>
            <w:hideMark/>
          </w:tcPr>
          <w:p w14:paraId="1ED0BE9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92CCEE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570AF7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Basic UL power sharing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ABED87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mode1 between MCG and SCG cells of same FR for NR dual connectivity.</w:t>
            </w:r>
          </w:p>
          <w:p w14:paraId="6683E2C3" w14:textId="77777777" w:rsidR="00DA383B" w:rsidRPr="000C00C2" w:rsidRDefault="00DA383B" w:rsidP="00DA383B">
            <w:pPr>
              <w:pStyle w:val="TAL"/>
              <w:rPr>
                <w:rFonts w:asciiTheme="majorHAnsi" w:eastAsia="MS Mincho"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92D050"/>
            <w:hideMark/>
          </w:tcPr>
          <w:p w14:paraId="6C9F4B3F" w14:textId="30BCFB30" w:rsidR="00DA383B" w:rsidRPr="000C00C2" w:rsidRDefault="00DA383B" w:rsidP="00DA383B">
            <w:pPr>
              <w:pStyle w:val="TAL"/>
              <w:rPr>
                <w:rFonts w:asciiTheme="majorHAnsi"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hideMark/>
          </w:tcPr>
          <w:p w14:paraId="3616AC1E" w14:textId="77777777" w:rsidR="00DA383B" w:rsidRPr="000C00C2" w:rsidRDefault="00DA383B" w:rsidP="00DA383B">
            <w:pPr>
              <w:pStyle w:val="TAL"/>
              <w:rPr>
                <w:rFonts w:asciiTheme="majorHAnsi" w:eastAsia="MS Mincho" w:hAnsiTheme="majorHAnsi" w:cstheme="majorHAnsi"/>
                <w:iCs/>
                <w:szCs w:val="18"/>
                <w:lang w:eastAsia="ja-JP"/>
              </w:rPr>
            </w:pPr>
            <w:r w:rsidRPr="000C00C2">
              <w:rPr>
                <w:rFonts w:asciiTheme="majorHAnsi" w:hAnsiTheme="majorHAnsi" w:cstheme="majorHAnsi"/>
                <w:iCs/>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ED5DB09" w14:textId="77777777" w:rsidR="00DA383B" w:rsidRPr="000C00C2" w:rsidRDefault="00DA383B" w:rsidP="00DA383B">
            <w:pPr>
              <w:pStyle w:val="TAL"/>
              <w:rPr>
                <w:rFonts w:asciiTheme="majorHAnsi" w:hAnsiTheme="majorHAnsi" w:cstheme="majorHAnsi"/>
                <w:i/>
                <w:szCs w:val="18"/>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D409D7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2E5DD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75F5C5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065B2F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890BF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400E3F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Absence means intra-FR DC is not supported.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136ADE2"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6452C5AE" w14:textId="77777777" w:rsidTr="00F200F0">
        <w:trPr>
          <w:trHeight w:val="20"/>
        </w:trPr>
        <w:tc>
          <w:tcPr>
            <w:tcW w:w="1130" w:type="dxa"/>
            <w:tcBorders>
              <w:left w:val="single" w:sz="4" w:space="0" w:color="auto"/>
              <w:right w:val="single" w:sz="4" w:space="0" w:color="auto"/>
            </w:tcBorders>
          </w:tcPr>
          <w:p w14:paraId="30BAAB0D" w14:textId="63141EE1"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440CE0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452D37F0"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UL power sharing mode 2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72C7D803"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 2 between MCG and SCG cells of same FR for NR dual connectivity.</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77B6E585" w14:textId="5CFD2A51"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E901807" w14:textId="6A109EE8"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38F68FFF"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5FF001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B3D6D1"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44BC9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00383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1E67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647A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6BAB4A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 power sharing mode 2 between MCG and SCG cells of same FR is applicable only for synchronous NR dual connectivity</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3B0E5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3B2919A7" w14:textId="77777777" w:rsidTr="00F200F0">
        <w:trPr>
          <w:trHeight w:val="20"/>
        </w:trPr>
        <w:tc>
          <w:tcPr>
            <w:tcW w:w="1130" w:type="dxa"/>
            <w:tcBorders>
              <w:left w:val="single" w:sz="4" w:space="0" w:color="auto"/>
              <w:right w:val="single" w:sz="4" w:space="0" w:color="auto"/>
            </w:tcBorders>
          </w:tcPr>
          <w:p w14:paraId="567681F2" w14:textId="25EF1F16"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1B6403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6EDA06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UL power sharing for DC</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52F246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power sharing between MCG and SCG cells of same FR for NR dual connectivity.</w:t>
            </w:r>
          </w:p>
          <w:p w14:paraId="3C943180" w14:textId="77777777" w:rsidR="00DA383B" w:rsidRPr="000C00C2" w:rsidRDefault="00DA383B" w:rsidP="007E2284">
            <w:pPr>
              <w:pStyle w:val="TAL"/>
              <w:numPr>
                <w:ilvl w:val="0"/>
                <w:numId w:val="84"/>
              </w:numPr>
              <w:rPr>
                <w:rFonts w:asciiTheme="majorHAnsi" w:hAnsiTheme="majorHAnsi" w:cstheme="majorHAnsi"/>
                <w:szCs w:val="18"/>
              </w:rPr>
            </w:pPr>
            <w:r w:rsidRPr="000C00C2">
              <w:rPr>
                <w:rFonts w:asciiTheme="majorHAnsi" w:hAnsiTheme="majorHAnsi" w:cstheme="majorHAnsi"/>
                <w:szCs w:val="18"/>
              </w:rPr>
              <w:t>T_offset</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C3BCA2D" w14:textId="1AAD1BCD"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p w14:paraId="3CC7EF8C" w14:textId="50C361AA" w:rsidR="00DA383B" w:rsidRPr="000C00C2" w:rsidRDefault="00DA383B" w:rsidP="00DA383B">
            <w:pPr>
              <w:pStyle w:val="TAL"/>
              <w:rPr>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5D3DA779"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14EB0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2C621BE"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60969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220B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0C0EE10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DA984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A1025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{short, long}</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874929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28D1B731" w14:textId="77777777" w:rsidTr="00F200F0">
        <w:trPr>
          <w:trHeight w:val="20"/>
        </w:trPr>
        <w:tc>
          <w:tcPr>
            <w:tcW w:w="1130" w:type="dxa"/>
            <w:tcBorders>
              <w:left w:val="single" w:sz="4" w:space="0" w:color="auto"/>
              <w:right w:val="single" w:sz="4" w:space="0" w:color="auto"/>
            </w:tcBorders>
          </w:tcPr>
          <w:p w14:paraId="32C9F13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838754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F7B62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SCell dormancy indication within active time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5214BB9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Support for SCell dormancy indication sent within the active time on PCell with DCI format 0_1/1_1</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006D17E1"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eastAsia="ja-JP"/>
              </w:rPr>
              <w:t>6-5</w:t>
            </w:r>
          </w:p>
          <w:p w14:paraId="7439B08F" w14:textId="7286885A"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6437430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37134A4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A15140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AE3E04" w14:textId="17228A08"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88DE177" w14:textId="23162049"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60F6D0B" w14:textId="3B2D6EF1"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8D71E8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40E06D4" w14:textId="77777777" w:rsidR="00DA383B" w:rsidRDefault="005D292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49D546EF" w14:textId="77777777" w:rsidR="005D292B" w:rsidRDefault="005D292B" w:rsidP="00DA383B">
            <w:pPr>
              <w:pStyle w:val="TAL"/>
              <w:rPr>
                <w:rFonts w:asciiTheme="majorHAnsi" w:eastAsia="MS Mincho" w:hAnsiTheme="majorHAnsi" w:cstheme="majorHAnsi"/>
                <w:szCs w:val="18"/>
                <w:lang w:eastAsia="ja-JP"/>
              </w:rPr>
            </w:pPr>
          </w:p>
          <w:p w14:paraId="5FBB1195" w14:textId="35612F3A" w:rsidR="005D292B" w:rsidRPr="005D292B" w:rsidRDefault="005D292B" w:rsidP="00DA383B">
            <w:pPr>
              <w:pStyle w:val="TAL"/>
              <w:rPr>
                <w:rFonts w:asciiTheme="majorHAnsi" w:eastAsia="MS Mincho"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69E7A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4B35C9F" w14:textId="77777777" w:rsidTr="00F200F0">
        <w:trPr>
          <w:trHeight w:val="20"/>
        </w:trPr>
        <w:tc>
          <w:tcPr>
            <w:tcW w:w="1130" w:type="dxa"/>
            <w:tcBorders>
              <w:left w:val="single" w:sz="4" w:space="0" w:color="auto"/>
              <w:right w:val="single" w:sz="4" w:space="0" w:color="auto"/>
            </w:tcBorders>
          </w:tcPr>
          <w:p w14:paraId="106D9F75" w14:textId="1748F0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588AF80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65960E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SCell dormancy indication outside active time</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0DE6971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Support for SCell dormancy indication sent outside the active time on PCell with DCI format 2_6</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52D7394C" w14:textId="72DD95E9" w:rsidR="00DA383B" w:rsidRPr="000C00C2" w:rsidRDefault="00DA383B" w:rsidP="00403206">
            <w:pPr>
              <w:pStyle w:val="TAL"/>
              <w:rPr>
                <w:rFonts w:asciiTheme="majorHAnsi" w:hAnsiTheme="majorHAnsi" w:cstheme="majorHAnsi"/>
                <w:szCs w:val="18"/>
              </w:rPr>
            </w:pPr>
            <w:r w:rsidRPr="000C00C2">
              <w:rPr>
                <w:rFonts w:asciiTheme="majorHAnsi" w:hAnsiTheme="majorHAnsi" w:cstheme="majorHAnsi"/>
                <w:szCs w:val="18"/>
              </w:rPr>
              <w:t>19-1</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5BE091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066F106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DD4BB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51C6D16" w14:textId="0B746856"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E91952B" w14:textId="0BD369BC"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r w:rsidR="00E01BF8">
              <w:rPr>
                <w:rFonts w:asciiTheme="majorHAnsi" w:hAnsiTheme="majorHAnsi" w:cstheme="majorHAnsi"/>
                <w:szCs w:val="18"/>
                <w:lang w:eastAsia="ja-JP"/>
              </w:rPr>
              <w:t>/A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2148AF5" w14:textId="416E9145"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923A8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1768698F" w14:textId="77777777" w:rsidR="005D292B" w:rsidRDefault="005D292B" w:rsidP="005D292B">
            <w:pPr>
              <w:pStyle w:val="TAL"/>
              <w:rPr>
                <w:rFonts w:asciiTheme="majorHAnsi" w:hAnsiTheme="majorHAnsi" w:cstheme="majorHAnsi"/>
                <w:szCs w:val="18"/>
                <w:lang w:eastAsia="ja-JP"/>
              </w:rPr>
            </w:pPr>
            <w:r w:rsidRPr="005D292B">
              <w:rPr>
                <w:rFonts w:asciiTheme="majorHAnsi" w:hAnsiTheme="majorHAnsi" w:cstheme="majorHAnsi"/>
                <w:szCs w:val="18"/>
                <w:lang w:eastAsia="ja-JP"/>
              </w:rPr>
              <w:t>One dormant BWP and one non-dormant BWP is supported per carrier</w:t>
            </w:r>
          </w:p>
          <w:p w14:paraId="1BA64FF2" w14:textId="77777777" w:rsidR="005D292B" w:rsidRDefault="005D292B" w:rsidP="005D292B">
            <w:pPr>
              <w:pStyle w:val="TAL"/>
              <w:rPr>
                <w:rFonts w:asciiTheme="majorHAnsi" w:eastAsia="MS Mincho" w:hAnsiTheme="majorHAnsi" w:cstheme="majorHAnsi"/>
                <w:szCs w:val="18"/>
                <w:lang w:eastAsia="ja-JP"/>
              </w:rPr>
            </w:pPr>
          </w:p>
          <w:p w14:paraId="47F2ECC3" w14:textId="5655A4D8" w:rsidR="00DA383B" w:rsidRPr="000C00C2" w:rsidRDefault="005D292B" w:rsidP="005D292B">
            <w:pPr>
              <w:pStyle w:val="TAL"/>
              <w:rPr>
                <w:rFonts w:asciiTheme="majorHAnsi" w:hAnsiTheme="majorHAnsi" w:cstheme="majorHAnsi"/>
                <w:szCs w:val="18"/>
                <w:lang w:eastAsia="ja-JP"/>
              </w:rPr>
            </w:pPr>
            <w:r w:rsidRPr="005D292B">
              <w:rPr>
                <w:rFonts w:asciiTheme="majorHAnsi" w:eastAsia="MS Mincho" w:hAnsiTheme="majorHAnsi" w:cstheme="majorHAnsi"/>
                <w:szCs w:val="18"/>
                <w:lang w:eastAsia="ja-JP"/>
              </w:rPr>
              <w:t>More than one non-dormant BWP per carrier is supported only if UE feature 6-3/6-4 is also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D71E03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13F95316" w14:textId="77777777" w:rsidTr="00DA383B">
        <w:trPr>
          <w:trHeight w:val="20"/>
        </w:trPr>
        <w:tc>
          <w:tcPr>
            <w:tcW w:w="1130" w:type="dxa"/>
            <w:tcBorders>
              <w:left w:val="single" w:sz="4" w:space="0" w:color="auto"/>
              <w:right w:val="single" w:sz="4" w:space="0" w:color="auto"/>
            </w:tcBorders>
          </w:tcPr>
          <w:p w14:paraId="0FF513E9" w14:textId="04527499"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48098472"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[18-4b]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02AE91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[Support of SCell dormancy indication without data scheduling within active time]</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93D3C3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[Support of SCell dormancy indication without data scheduling within active time]</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3D3B3B6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TBD</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2461E3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A6B7C6A"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890E0C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90BE5D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FFS [Per UE or Per BC]</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87D681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E0FCF70"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[Yes or N/A]</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F95F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7643BEB6"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FF84EF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A383B" w:rsidRPr="000C00C2" w14:paraId="076BC1B7" w14:textId="77777777" w:rsidTr="00371698">
        <w:trPr>
          <w:trHeight w:val="20"/>
        </w:trPr>
        <w:tc>
          <w:tcPr>
            <w:tcW w:w="1130" w:type="dxa"/>
            <w:tcBorders>
              <w:left w:val="single" w:sz="4" w:space="0" w:color="auto"/>
              <w:right w:val="single" w:sz="4" w:space="0" w:color="auto"/>
            </w:tcBorders>
          </w:tcPr>
          <w:p w14:paraId="5EF53D2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8941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5ADF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FA961"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1. The UE supports DL cross carrier scheduling for the different numerologies with carrier indicator field (CIF) in DL carrier aggregation where numerologies for the scheduling cell and scheduled cell are different</w:t>
            </w:r>
          </w:p>
          <w:p w14:paraId="6C51F315"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{Scheduling cell of lower SCS and scheduled cell of higher SCS, Scheduling cell of higher SCS and scheduled cell of lower SCS, both}</w:t>
            </w:r>
          </w:p>
          <w:p w14:paraId="1EE76EC8" w14:textId="623F7167"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[2. Processing up to X unicast DCI scheduling for DL per scheduled CC ]</w:t>
            </w:r>
          </w:p>
          <w:p w14:paraId="2F91B5C4" w14:textId="72447E91"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X is based on pair of (scheduling CC SCS, scheduled CC SCS):</w:t>
            </w:r>
          </w:p>
          <w:p w14:paraId="03F6E225" w14:textId="66358BF0"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 xml:space="preserve">X=[4] for (15,120), (15,60), (30,120), </w:t>
            </w:r>
          </w:p>
          <w:p w14:paraId="314E52ED" w14:textId="75AF6DDD"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X=[2] for (15,30), (30,60), (60,120 kHz),</w:t>
            </w:r>
          </w:p>
          <w:p w14:paraId="24D00B64" w14:textId="10CF050E" w:rsidR="00DA383B" w:rsidRPr="00336ADE" w:rsidRDefault="00DA383B" w:rsidP="00DA383B">
            <w:pPr>
              <w:pStyle w:val="TAL"/>
              <w:rPr>
                <w:rFonts w:asciiTheme="majorHAnsi" w:hAnsiTheme="majorHAnsi" w:cstheme="majorHAnsi"/>
                <w:szCs w:val="18"/>
              </w:rPr>
            </w:pPr>
            <w:r w:rsidRPr="00D41743">
              <w:rPr>
                <w:rFonts w:asciiTheme="majorHAnsi" w:hAnsiTheme="majorHAnsi" w:cstheme="majorHAnsi"/>
                <w:szCs w:val="18"/>
                <w:highlight w:val="yellow"/>
              </w:rPr>
              <w:t>X applies per span in a slot of scheduling CC</w:t>
            </w:r>
          </w:p>
          <w:p w14:paraId="5C51C522" w14:textId="77777777" w:rsidR="00DA383B" w:rsidRPr="00336ADE" w:rsidRDefault="00DA383B" w:rsidP="00336ADE">
            <w:pPr>
              <w:pStyle w:val="TAL"/>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E2608" w14:textId="1FAF3E8F"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5F2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39AF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DB394"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EFC2D" w14:textId="20FFA7F4"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D01C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AB279" w14:textId="0C6A5FB2"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D8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383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crossCarrierScheduling-OtherSCS</w:t>
            </w:r>
          </w:p>
          <w:p w14:paraId="09E26D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4E8C0F9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Note: This applies also to the case where there is a single span in the slot for the scheduling CC.</w:t>
            </w:r>
          </w:p>
          <w:p w14:paraId="6E3EE16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In case UE supports 3-5b, the limits apply for each span for FDD scheduling cell and TDD scheduling cell.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A2C8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173622A" w14:textId="77777777" w:rsidTr="00371698">
        <w:trPr>
          <w:trHeight w:val="20"/>
        </w:trPr>
        <w:tc>
          <w:tcPr>
            <w:tcW w:w="1130" w:type="dxa"/>
            <w:tcBorders>
              <w:left w:val="single" w:sz="4" w:space="0" w:color="auto"/>
              <w:right w:val="single" w:sz="4" w:space="0" w:color="auto"/>
            </w:tcBorders>
          </w:tcPr>
          <w:p w14:paraId="4BF34EA4" w14:textId="5B39BA7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CB6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4E86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Default QCL assumption for cross-carrier scheduling </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4DFA4" w14:textId="77777777" w:rsidR="00DA383B" w:rsidRDefault="00DA383B" w:rsidP="00DA383B">
            <w:pPr>
              <w:pStyle w:val="TAL"/>
              <w:rPr>
                <w:ins w:id="1755" w:author="Harada Hiroki" w:date="2020-06-11T08:20:00Z"/>
                <w:rFonts w:asciiTheme="majorHAnsi" w:hAnsiTheme="majorHAnsi" w:cstheme="majorHAnsi"/>
                <w:szCs w:val="18"/>
              </w:rPr>
            </w:pPr>
            <w:r w:rsidRPr="00336ADE">
              <w:rPr>
                <w:rFonts w:asciiTheme="majorHAnsi" w:hAnsiTheme="majorHAnsi" w:cstheme="majorHAnsi"/>
                <w:szCs w:val="18"/>
              </w:rPr>
              <w:t>Indicates whether the UE can be configured with enabledDefaultBeamForCCS for default QCL assumption for cross-carrier scheduling</w:t>
            </w:r>
            <w:r w:rsidR="00403206" w:rsidRPr="00336ADE">
              <w:rPr>
                <w:rFonts w:asciiTheme="majorHAnsi" w:hAnsiTheme="majorHAnsi" w:cstheme="majorHAnsi"/>
                <w:szCs w:val="18"/>
              </w:rPr>
              <w:t xml:space="preserve"> for same/different numerologies</w:t>
            </w:r>
          </w:p>
          <w:p w14:paraId="1DD5C43E" w14:textId="5171A461" w:rsidR="00D41743" w:rsidRPr="00D41743" w:rsidRDefault="00D41743" w:rsidP="00DA383B">
            <w:pPr>
              <w:pStyle w:val="TAL"/>
              <w:rPr>
                <w:rFonts w:asciiTheme="majorHAnsi" w:eastAsia="MS Mincho" w:hAnsiTheme="majorHAnsi" w:cstheme="majorHAnsi"/>
                <w:szCs w:val="18"/>
                <w:lang w:eastAsia="ja-JP"/>
              </w:rPr>
            </w:pPr>
            <w:ins w:id="1756" w:author="Harada Hiroki" w:date="2020-06-11T08:20:00Z">
              <w:r w:rsidRPr="00D41743">
                <w:rPr>
                  <w:rFonts w:asciiTheme="majorHAnsi" w:eastAsia="MS Mincho" w:hAnsiTheme="majorHAnsi" w:cstheme="majorHAnsi" w:hint="eastAsia"/>
                  <w:szCs w:val="18"/>
                  <w:highlight w:val="yellow"/>
                  <w:lang w:eastAsia="ja-JP"/>
                </w:rPr>
                <w:t>F</w:t>
              </w:r>
              <w:r w:rsidRPr="00D41743">
                <w:rPr>
                  <w:rFonts w:asciiTheme="majorHAnsi" w:eastAsia="MS Mincho" w:hAnsiTheme="majorHAnsi" w:cstheme="majorHAnsi"/>
                  <w:szCs w:val="18"/>
                  <w:highlight w:val="yellow"/>
                  <w:lang w:eastAsia="ja-JP"/>
                </w:rPr>
                <w:t>FS: candidate values</w:t>
              </w:r>
            </w:ins>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AFDBE" w14:textId="5205330C" w:rsidR="00DA383B" w:rsidRPr="000C00C2" w:rsidRDefault="00403206" w:rsidP="00DA383B">
            <w:pPr>
              <w:pStyle w:val="TAL"/>
              <w:rPr>
                <w:rFonts w:asciiTheme="majorHAnsi" w:hAnsiTheme="majorHAnsi" w:cstheme="majorHAnsi"/>
                <w:szCs w:val="18"/>
                <w:highlight w:val="yellow"/>
              </w:rPr>
            </w:pPr>
            <w:r w:rsidRPr="000C00C2">
              <w:rPr>
                <w:rFonts w:asciiTheme="majorHAnsi" w:hAnsiTheme="majorHAnsi" w:cstheme="majorHAnsi"/>
                <w:szCs w:val="18"/>
              </w:rPr>
              <w:t>one of {6-10, 18-5}</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530A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7325C"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3AAC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C1081" w14:textId="2C8426AE"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1E7C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578A2" w14:textId="1D19B46E"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1D9A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7F7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11C9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175ED69" w14:textId="77777777" w:rsidTr="00371698">
        <w:trPr>
          <w:trHeight w:val="20"/>
        </w:trPr>
        <w:tc>
          <w:tcPr>
            <w:tcW w:w="1130" w:type="dxa"/>
            <w:tcBorders>
              <w:left w:val="single" w:sz="4" w:space="0" w:color="auto"/>
              <w:right w:val="single" w:sz="4" w:space="0" w:color="auto"/>
            </w:tcBorders>
          </w:tcPr>
          <w:p w14:paraId="2289C8C4" w14:textId="5ED8B9F8"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7C31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368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UL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8E93E"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1. The UE supports UL cross carrier scheduling for the different numerologies with carrier indicator field (CIF) in UL carrier aggregation where numerologies for the scheduling cell and scheduled cell are different</w:t>
            </w:r>
          </w:p>
          <w:p w14:paraId="5D58E7B5" w14:textId="77777777" w:rsidR="00DA383B" w:rsidRPr="00336ADE" w:rsidRDefault="00DA383B" w:rsidP="00DA383B">
            <w:pPr>
              <w:pStyle w:val="TAL"/>
              <w:rPr>
                <w:rFonts w:asciiTheme="majorHAnsi" w:hAnsiTheme="majorHAnsi" w:cstheme="majorHAnsi"/>
                <w:szCs w:val="18"/>
              </w:rPr>
            </w:pPr>
            <w:r w:rsidRPr="00336ADE">
              <w:rPr>
                <w:rFonts w:asciiTheme="majorHAnsi" w:hAnsiTheme="majorHAnsi" w:cstheme="majorHAnsi"/>
                <w:szCs w:val="18"/>
              </w:rPr>
              <w:t>{Scheduling cell of lower SCS and scheduled cell of higher SCS, Scheduling cell of higher SCS and scheduled cell of lower SCS, both}</w:t>
            </w:r>
          </w:p>
          <w:p w14:paraId="36BDF215" w14:textId="74D3823B"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[2. Processing up to X unicast DCI scheduling for UL per scheduled CC ]</w:t>
            </w:r>
          </w:p>
          <w:p w14:paraId="2FFCD59D" w14:textId="0BD910B2"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X is based on pair of (scheduling CC SCS, scheduled CC SCS):</w:t>
            </w:r>
          </w:p>
          <w:p w14:paraId="119BB48A" w14:textId="4D063BF5"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 xml:space="preserve">X=[4] for (15,120), (15,60), (30,120), </w:t>
            </w:r>
          </w:p>
          <w:p w14:paraId="1D69D712" w14:textId="737CEB0C" w:rsidR="00DA383B" w:rsidRPr="00D41743" w:rsidRDefault="00DA383B" w:rsidP="00DA383B">
            <w:pPr>
              <w:pStyle w:val="TAL"/>
              <w:rPr>
                <w:rFonts w:asciiTheme="majorHAnsi" w:hAnsiTheme="majorHAnsi" w:cstheme="majorHAnsi"/>
                <w:szCs w:val="18"/>
                <w:highlight w:val="yellow"/>
              </w:rPr>
            </w:pPr>
            <w:r w:rsidRPr="00D41743">
              <w:rPr>
                <w:rFonts w:asciiTheme="majorHAnsi" w:hAnsiTheme="majorHAnsi" w:cstheme="majorHAnsi"/>
                <w:szCs w:val="18"/>
                <w:highlight w:val="yellow"/>
              </w:rPr>
              <w:t xml:space="preserve">X=[2] for (15,30), (30,60), (60,120 kHz), </w:t>
            </w:r>
          </w:p>
          <w:p w14:paraId="006C8537" w14:textId="1A521F94" w:rsidR="00DA383B" w:rsidRPr="00336ADE" w:rsidRDefault="00DA383B" w:rsidP="00DA383B">
            <w:pPr>
              <w:pStyle w:val="TAL"/>
              <w:rPr>
                <w:rFonts w:asciiTheme="majorHAnsi" w:hAnsiTheme="majorHAnsi" w:cstheme="majorHAnsi"/>
                <w:szCs w:val="18"/>
              </w:rPr>
            </w:pPr>
            <w:r w:rsidRPr="00D41743">
              <w:rPr>
                <w:rFonts w:asciiTheme="majorHAnsi" w:hAnsiTheme="majorHAnsi" w:cstheme="majorHAnsi"/>
                <w:szCs w:val="18"/>
                <w:highlight w:val="yellow"/>
              </w:rPr>
              <w:t>X applies per span in a slot of scheduling CC</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8F6E5" w14:textId="7DBD8AFA"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rPr>
              <w:t>6-6</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477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927D8"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A41B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8D94E" w14:textId="6B89816B" w:rsidR="00DA383B" w:rsidRPr="000C00C2" w:rsidRDefault="005D292B" w:rsidP="00DA383B">
            <w:pPr>
              <w:pStyle w:val="TAL"/>
              <w:rPr>
                <w:rFonts w:asciiTheme="majorHAnsi" w:hAnsiTheme="majorHAnsi" w:cstheme="majorHAnsi"/>
                <w:szCs w:val="18"/>
                <w:highlight w:val="yellow"/>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589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78961" w14:textId="73ACD519"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E25C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B3CF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crossCarrierScheduling-OtherSCS</w:t>
            </w:r>
          </w:p>
          <w:p w14:paraId="04BDF5F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0691EDB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Note: This applies also to the case where there is a single span in the slot for the scheduling CC.</w:t>
            </w:r>
          </w:p>
          <w:p w14:paraId="2758FE9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In case UE supports 3-5b, the limits apply for each span for FDD scheduling cell and TDD scheduling cell.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A56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230DDAF" w14:textId="77777777" w:rsidTr="00F7483A">
        <w:trPr>
          <w:trHeight w:val="20"/>
        </w:trPr>
        <w:tc>
          <w:tcPr>
            <w:tcW w:w="1130" w:type="dxa"/>
            <w:tcBorders>
              <w:left w:val="single" w:sz="4" w:space="0" w:color="auto"/>
              <w:right w:val="single" w:sz="4" w:space="0" w:color="auto"/>
            </w:tcBorders>
          </w:tcPr>
          <w:p w14:paraId="19FC7F5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6AF030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0314012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 A-CSI RS triggering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17C23C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Cross-carrier A-CSI RS triggering with different SCS</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8337FA9" w14:textId="42590F6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2-33 and 6-5</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AB522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61F7A57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494951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283D52" w14:textId="315B1454"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9C51B7A"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59BBE300" w14:textId="23D19DA6"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80053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F7D760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1) {PDCCH cell of lower SCS and A-CSI RS cell of higher SCS, PDCCH cell of higher SCS and A-CSI-RS of lower SCS, both} .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B25BF8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7FBCDF0E" w14:textId="77777777" w:rsidTr="00F7483A">
        <w:trPr>
          <w:trHeight w:val="20"/>
        </w:trPr>
        <w:tc>
          <w:tcPr>
            <w:tcW w:w="1130" w:type="dxa"/>
            <w:tcBorders>
              <w:left w:val="single" w:sz="4" w:space="0" w:color="auto"/>
              <w:right w:val="single" w:sz="4" w:space="0" w:color="auto"/>
            </w:tcBorders>
          </w:tcPr>
          <w:p w14:paraId="47B53500" w14:textId="6925AA1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DBF243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DCCB9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Default QCL assumption for cross-carrier A-CSI-RS triggering</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3A4D1D11" w14:textId="77777777" w:rsidR="00DA383B" w:rsidRDefault="00DA383B" w:rsidP="00DA383B">
            <w:pPr>
              <w:pStyle w:val="TAL"/>
              <w:rPr>
                <w:ins w:id="1757" w:author="Harada Hiroki" w:date="2020-06-11T08:20:00Z"/>
                <w:rFonts w:asciiTheme="majorHAnsi" w:hAnsiTheme="majorHAnsi" w:cstheme="majorHAnsi"/>
                <w:szCs w:val="18"/>
              </w:rPr>
            </w:pPr>
            <w:r w:rsidRPr="000C00C2">
              <w:rPr>
                <w:rFonts w:asciiTheme="majorHAnsi" w:hAnsiTheme="majorHAnsi" w:cstheme="majorHAnsi"/>
                <w:szCs w:val="18"/>
              </w:rPr>
              <w:t>Indicates whether the UE can be configured with enabledDefaultBeamForCCS for default QCL assumption for cross-carrier A-CSI-RS triggering</w:t>
            </w:r>
            <w:r w:rsidR="00403206" w:rsidRPr="000C00C2">
              <w:rPr>
                <w:rFonts w:asciiTheme="majorHAnsi" w:hAnsiTheme="majorHAnsi" w:cstheme="majorHAnsi"/>
                <w:szCs w:val="18"/>
              </w:rPr>
              <w:t xml:space="preserve"> for same/different numerologies</w:t>
            </w:r>
          </w:p>
          <w:p w14:paraId="497C0F04" w14:textId="05E8A4BA" w:rsidR="00D41743" w:rsidRPr="00D41743" w:rsidRDefault="00D41743" w:rsidP="00DA383B">
            <w:pPr>
              <w:pStyle w:val="TAL"/>
              <w:rPr>
                <w:rFonts w:asciiTheme="majorHAnsi" w:eastAsia="MS Mincho" w:hAnsiTheme="majorHAnsi" w:cstheme="majorHAnsi"/>
                <w:szCs w:val="18"/>
                <w:lang w:eastAsia="ja-JP"/>
              </w:rPr>
            </w:pPr>
            <w:ins w:id="1758" w:author="Harada Hiroki" w:date="2020-06-11T08:20:00Z">
              <w:r w:rsidRPr="00D41743">
                <w:rPr>
                  <w:rFonts w:asciiTheme="majorHAnsi" w:eastAsia="MS Mincho" w:hAnsiTheme="majorHAnsi" w:cstheme="majorHAnsi" w:hint="eastAsia"/>
                  <w:szCs w:val="18"/>
                  <w:highlight w:val="yellow"/>
                  <w:lang w:eastAsia="ja-JP"/>
                </w:rPr>
                <w:t>F</w:t>
              </w:r>
              <w:r w:rsidRPr="00D41743">
                <w:rPr>
                  <w:rFonts w:asciiTheme="majorHAnsi" w:eastAsia="MS Mincho" w:hAnsiTheme="majorHAnsi" w:cstheme="majorHAnsi"/>
                  <w:szCs w:val="18"/>
                  <w:highlight w:val="yellow"/>
                  <w:lang w:eastAsia="ja-JP"/>
                </w:rPr>
                <w:t>FS: candidate values</w:t>
              </w:r>
            </w:ins>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6814A21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6-5</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7A9B312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2EB8CAF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24ED8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5C7C82F" w14:textId="123CD2CF"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C576F64"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15948A3" w14:textId="600662CB"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1944720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1D8389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EFFA07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B9D6579" w14:textId="77777777" w:rsidTr="00F7483A">
        <w:trPr>
          <w:trHeight w:val="20"/>
        </w:trPr>
        <w:tc>
          <w:tcPr>
            <w:tcW w:w="1130" w:type="dxa"/>
            <w:tcBorders>
              <w:left w:val="single" w:sz="4" w:space="0" w:color="auto"/>
              <w:right w:val="single" w:sz="4" w:space="0" w:color="auto"/>
            </w:tcBorders>
          </w:tcPr>
          <w:p w14:paraId="0BC621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4B09EB1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18-7</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68D96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CA with non-aligned frame boundaries</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10E677DA"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CA with non-aligned frame boundaries for inter-band CA</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17D44243" w14:textId="1F20130C" w:rsidR="0032718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6-5 for DL CA with non-aligned frame boundaries for inter-band CA</w:t>
            </w:r>
          </w:p>
          <w:p w14:paraId="50D92B40" w14:textId="77777777" w:rsidR="0032718B" w:rsidRDefault="0032718B" w:rsidP="0032718B">
            <w:pPr>
              <w:pStyle w:val="TAL"/>
              <w:rPr>
                <w:rFonts w:asciiTheme="majorHAnsi" w:hAnsiTheme="majorHAnsi" w:cstheme="majorHAnsi"/>
                <w:szCs w:val="18"/>
              </w:rPr>
            </w:pPr>
          </w:p>
          <w:p w14:paraId="69FF91AE" w14:textId="2967A93D" w:rsidR="00DA383B" w:rsidRPr="0032718B" w:rsidRDefault="0032718B" w:rsidP="0032718B">
            <w:pPr>
              <w:pStyle w:val="TAL"/>
              <w:rPr>
                <w:rFonts w:asciiTheme="majorHAnsi" w:hAnsiTheme="majorHAnsi" w:cstheme="majorHAnsi"/>
                <w:szCs w:val="18"/>
              </w:rPr>
            </w:pPr>
            <w:r w:rsidRPr="0032718B">
              <w:rPr>
                <w:rFonts w:asciiTheme="majorHAnsi" w:hAnsiTheme="majorHAnsi" w:cstheme="majorHAnsi"/>
                <w:szCs w:val="18"/>
              </w:rPr>
              <w:t>6-6 for UL CA with non-aligned frame boundaries for inter-band CA</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0C84B6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A6684BB"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9FEF01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4DB3B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3F45C0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07A7B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5D1DED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F5E36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Defines whether the UE supports carrier aggregation operation where the frame boundaries of the Pcell and the Scell are not aligned, while the slot boundaries are.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C4B30D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98A7301" w14:textId="77777777" w:rsidTr="00F7483A">
        <w:trPr>
          <w:trHeight w:val="20"/>
        </w:trPr>
        <w:tc>
          <w:tcPr>
            <w:tcW w:w="1130" w:type="dxa"/>
            <w:tcBorders>
              <w:left w:val="single" w:sz="4" w:space="0" w:color="auto"/>
              <w:right w:val="single" w:sz="4" w:space="0" w:color="auto"/>
            </w:tcBorders>
          </w:tcPr>
          <w:p w14:paraId="704AA3B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7A780F6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6AF4C85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HARQ-ACK codebook type and HARQ-ACK spatial bundling configuration per PUCCH group</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4BB6F2F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HARQ-ACK codebook type and HARQ-ACK spatial bundling configuration per PUCCH group</w:t>
            </w:r>
          </w:p>
        </w:tc>
        <w:tc>
          <w:tcPr>
            <w:tcW w:w="1277" w:type="dxa"/>
            <w:tcBorders>
              <w:top w:val="single" w:sz="4" w:space="0" w:color="auto"/>
              <w:left w:val="single" w:sz="4" w:space="0" w:color="auto"/>
              <w:bottom w:val="single" w:sz="4" w:space="0" w:color="auto"/>
              <w:right w:val="single" w:sz="4" w:space="0" w:color="auto"/>
            </w:tcBorders>
            <w:shd w:val="clear" w:color="auto" w:fill="92D050"/>
          </w:tcPr>
          <w:p w14:paraId="4494F36F" w14:textId="306EF51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6-7</w:t>
            </w:r>
          </w:p>
        </w:tc>
        <w:tc>
          <w:tcPr>
            <w:tcW w:w="858" w:type="dxa"/>
            <w:tcBorders>
              <w:top w:val="single" w:sz="4" w:space="0" w:color="auto"/>
              <w:left w:val="single" w:sz="4" w:space="0" w:color="auto"/>
              <w:bottom w:val="single" w:sz="4" w:space="0" w:color="auto"/>
              <w:right w:val="single" w:sz="4" w:space="0" w:color="auto"/>
            </w:tcBorders>
            <w:shd w:val="clear" w:color="auto" w:fill="92D050"/>
          </w:tcPr>
          <w:p w14:paraId="214BB8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0E466F0"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54DFCE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BECCDC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69E9E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E32E36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14B810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8A288E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HARQ-ACK codebook type and HARQ-ACK spatial bundling configuration per PUCCH group.</w:t>
            </w:r>
          </w:p>
          <w:p w14:paraId="4E6A835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Rel-15 had this per cell group</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73EA69B" w14:textId="2BBD43AE" w:rsidR="00DA383B" w:rsidRPr="000C00C2" w:rsidRDefault="00403206"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EC7126" w:rsidRPr="000C00C2" w14:paraId="7921FC0C" w14:textId="77777777" w:rsidTr="0074749E">
        <w:trPr>
          <w:trHeight w:val="20"/>
          <w:ins w:id="1759" w:author="Harada Hiroki" w:date="2020-06-10T15:18:00Z"/>
        </w:trPr>
        <w:tc>
          <w:tcPr>
            <w:tcW w:w="1130" w:type="dxa"/>
            <w:tcBorders>
              <w:left w:val="single" w:sz="4" w:space="0" w:color="auto"/>
              <w:right w:val="single" w:sz="4" w:space="0" w:color="auto"/>
            </w:tcBorders>
            <w:shd w:val="clear" w:color="auto" w:fill="C5E0B3" w:themeFill="accent6" w:themeFillTint="66"/>
          </w:tcPr>
          <w:p w14:paraId="5F44202F" w14:textId="7189FC33" w:rsidR="00EC7126" w:rsidRPr="00EC7126" w:rsidRDefault="00EC7126" w:rsidP="00EC7126">
            <w:pPr>
              <w:pStyle w:val="TAL"/>
              <w:rPr>
                <w:ins w:id="1760" w:author="Harada Hiroki" w:date="2020-06-10T15:18:00Z"/>
                <w:rFonts w:asciiTheme="majorHAnsi" w:hAnsiTheme="majorHAnsi" w:cstheme="majorHAnsi"/>
                <w:szCs w:val="18"/>
                <w:lang w:eastAsia="ja-JP"/>
              </w:rPr>
            </w:pPr>
            <w:ins w:id="1761" w:author="Harada Hiroki" w:date="2020-06-10T15:18:00Z">
              <w:r w:rsidRPr="00EC7126">
                <w:rPr>
                  <w:rFonts w:asciiTheme="majorHAnsi" w:hAnsiTheme="majorHAnsi" w:cstheme="majorHAnsi"/>
                  <w:szCs w:val="18"/>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938669" w14:textId="559D2617" w:rsidR="00EC7126" w:rsidRPr="00EC7126" w:rsidRDefault="00EC7126" w:rsidP="00EC7126">
            <w:pPr>
              <w:pStyle w:val="TAL"/>
              <w:rPr>
                <w:ins w:id="1762" w:author="Harada Hiroki" w:date="2020-06-10T15:18:00Z"/>
                <w:rFonts w:asciiTheme="majorHAnsi" w:hAnsiTheme="majorHAnsi" w:cstheme="majorHAnsi"/>
                <w:szCs w:val="18"/>
                <w:lang w:eastAsia="ja-JP"/>
              </w:rPr>
            </w:pPr>
            <w:ins w:id="1763" w:author="Harada Hiroki" w:date="2020-06-10T15:18:00Z">
              <w:r w:rsidRPr="00EC7126">
                <w:rPr>
                  <w:rFonts w:asciiTheme="majorHAnsi" w:hAnsiTheme="majorHAnsi" w:cstheme="majorHAnsi"/>
                  <w:szCs w:val="18"/>
                </w:rPr>
                <w:t>18-9</w:t>
              </w:r>
            </w:ins>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985417" w14:textId="08CB1A0C" w:rsidR="00EC7126" w:rsidRPr="00EC7126" w:rsidRDefault="00EC7126" w:rsidP="00EC7126">
            <w:pPr>
              <w:pStyle w:val="TAL"/>
              <w:rPr>
                <w:ins w:id="1764" w:author="Harada Hiroki" w:date="2020-06-10T15:18:00Z"/>
                <w:rFonts w:asciiTheme="majorHAnsi" w:hAnsiTheme="majorHAnsi" w:cstheme="majorHAnsi"/>
                <w:szCs w:val="18"/>
                <w:lang w:eastAsia="ja-JP"/>
              </w:rPr>
            </w:pPr>
            <w:ins w:id="1765" w:author="Harada Hiroki" w:date="2020-06-10T15:18:00Z">
              <w:r w:rsidRPr="00EC7126">
                <w:rPr>
                  <w:rFonts w:asciiTheme="majorHAnsi" w:hAnsiTheme="majorHAnsi" w:cstheme="majorHAnsi"/>
                  <w:szCs w:val="18"/>
                </w:rPr>
                <w:t>Type2 HARQ-ACK codebook for &gt;1 DL DCIs in same Monitoring Occasion</w:t>
              </w:r>
            </w:ins>
          </w:p>
        </w:tc>
        <w:tc>
          <w:tcPr>
            <w:tcW w:w="637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DEF06A" w14:textId="72B30217" w:rsidR="00EC7126" w:rsidRPr="00EC7126" w:rsidRDefault="00EC7126" w:rsidP="00EC7126">
            <w:pPr>
              <w:pStyle w:val="TAL"/>
              <w:rPr>
                <w:ins w:id="1766" w:author="Harada Hiroki" w:date="2020-06-10T15:18:00Z"/>
                <w:rFonts w:asciiTheme="majorHAnsi" w:hAnsiTheme="majorHAnsi" w:cstheme="majorHAnsi"/>
                <w:szCs w:val="18"/>
              </w:rPr>
            </w:pPr>
            <w:ins w:id="1767" w:author="Harada Hiroki" w:date="2020-06-10T15:18:00Z">
              <w:r w:rsidRPr="00EC7126">
                <w:rPr>
                  <w:rFonts w:asciiTheme="majorHAnsi" w:hAnsiTheme="majorHAnsi" w:cstheme="majorHAnsi"/>
                  <w:szCs w:val="18"/>
                </w:rPr>
                <w:t>For HARQ-ACK type 2 codebook: Usage of the PDSCH starting time in addition to the existing MO and Cell index to order the HARQ-ACK feedback</w:t>
              </w:r>
            </w:ins>
          </w:p>
        </w:tc>
        <w:tc>
          <w:tcPr>
            <w:tcW w:w="127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B9E839" w14:textId="58643459" w:rsidR="00EC7126" w:rsidRPr="00EC7126" w:rsidRDefault="00EC7126" w:rsidP="00EC7126">
            <w:pPr>
              <w:pStyle w:val="TAL"/>
              <w:rPr>
                <w:ins w:id="1768" w:author="Harada Hiroki" w:date="2020-06-10T15:18:00Z"/>
                <w:rFonts w:asciiTheme="majorHAnsi" w:hAnsiTheme="majorHAnsi" w:cstheme="majorHAnsi"/>
                <w:szCs w:val="18"/>
              </w:rPr>
            </w:pPr>
            <w:ins w:id="1769" w:author="Harada Hiroki" w:date="2020-06-10T15:18:00Z">
              <w:r w:rsidRPr="00EC7126">
                <w:rPr>
                  <w:rFonts w:asciiTheme="majorHAnsi" w:hAnsiTheme="majorHAnsi" w:cstheme="majorHAnsi"/>
                  <w:szCs w:val="18"/>
                </w:rPr>
                <w:t>3-1</w:t>
              </w:r>
            </w:ins>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0ECB1E" w14:textId="17392E40" w:rsidR="00EC7126" w:rsidRPr="00EC7126" w:rsidRDefault="00EC7126" w:rsidP="00EC7126">
            <w:pPr>
              <w:pStyle w:val="TAL"/>
              <w:rPr>
                <w:ins w:id="1770" w:author="Harada Hiroki" w:date="2020-06-10T15:18:00Z"/>
                <w:rFonts w:asciiTheme="majorHAnsi" w:hAnsiTheme="majorHAnsi" w:cstheme="majorHAnsi"/>
                <w:szCs w:val="18"/>
                <w:lang w:eastAsia="ja-JP"/>
              </w:rPr>
            </w:pPr>
            <w:ins w:id="1771" w:author="Harada Hiroki" w:date="2020-06-10T15:18:00Z">
              <w:r w:rsidRPr="00EC7126">
                <w:rPr>
                  <w:rFonts w:asciiTheme="majorHAnsi" w:hAnsiTheme="majorHAnsi" w:cstheme="majorHAnsi"/>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9313D6" w14:textId="07B000A8" w:rsidR="00EC7126" w:rsidRPr="00EC7126" w:rsidRDefault="00EC7126" w:rsidP="00EC7126">
            <w:pPr>
              <w:pStyle w:val="TAL"/>
              <w:rPr>
                <w:ins w:id="1772" w:author="Harada Hiroki" w:date="2020-06-10T15:18:00Z"/>
                <w:rFonts w:asciiTheme="majorHAnsi" w:hAnsiTheme="majorHAnsi" w:cstheme="majorHAnsi"/>
                <w:iCs/>
                <w:szCs w:val="18"/>
              </w:rPr>
            </w:pPr>
            <w:ins w:id="1773" w:author="Harada Hiroki" w:date="2020-06-10T15:18:00Z">
              <w:r w:rsidRPr="00EC7126">
                <w:rPr>
                  <w:rFonts w:asciiTheme="majorHAnsi" w:hAnsiTheme="majorHAnsi" w:cstheme="majorHAnsi"/>
                  <w:i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6D060E" w14:textId="0615D160" w:rsidR="00EC7126" w:rsidRPr="00EC7126" w:rsidRDefault="00EC7126" w:rsidP="00EC7126">
            <w:pPr>
              <w:pStyle w:val="TAL"/>
              <w:rPr>
                <w:ins w:id="1774" w:author="Harada Hiroki" w:date="2020-06-10T15:18:00Z"/>
                <w:rFonts w:asciiTheme="majorHAnsi" w:hAnsiTheme="majorHAnsi" w:cstheme="majorHAnsi"/>
                <w:szCs w:val="18"/>
                <w:lang w:eastAsia="ja-JP"/>
              </w:rPr>
            </w:pPr>
            <w:ins w:id="1775" w:author="Harada Hiroki" w:date="2020-06-10T15:18:00Z">
              <w:r w:rsidRPr="00EC7126">
                <w:rPr>
                  <w:rFonts w:asciiTheme="majorHAnsi" w:hAnsiTheme="majorHAnsi" w:cstheme="majorHAnsi"/>
                  <w:szCs w:val="18"/>
                </w:rPr>
                <w:t> </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8E371A" w14:textId="0E0E0707" w:rsidR="00EC7126" w:rsidRPr="00EC7126" w:rsidRDefault="00EC7126" w:rsidP="00EC7126">
            <w:pPr>
              <w:pStyle w:val="TAL"/>
              <w:rPr>
                <w:ins w:id="1776" w:author="Harada Hiroki" w:date="2020-06-10T15:18:00Z"/>
                <w:rFonts w:asciiTheme="majorHAnsi" w:hAnsiTheme="majorHAnsi" w:cstheme="majorHAnsi"/>
                <w:szCs w:val="18"/>
                <w:lang w:eastAsia="ja-JP"/>
              </w:rPr>
            </w:pPr>
            <w:ins w:id="1777" w:author="Harada Hiroki" w:date="2020-06-10T15:18:00Z">
              <w:r w:rsidRPr="00EC7126">
                <w:rPr>
                  <w:rFonts w:asciiTheme="majorHAnsi" w:hAnsiTheme="majorHAnsi" w:cstheme="majorHAnsi"/>
                  <w:szCs w:val="18"/>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E4CF7D" w14:textId="4B303F08" w:rsidR="00EC7126" w:rsidRPr="00EC7126" w:rsidRDefault="00EC7126" w:rsidP="00EC7126">
            <w:pPr>
              <w:pStyle w:val="TAL"/>
              <w:rPr>
                <w:ins w:id="1778" w:author="Harada Hiroki" w:date="2020-06-10T15:18:00Z"/>
                <w:rFonts w:asciiTheme="majorHAnsi" w:hAnsiTheme="majorHAnsi" w:cstheme="majorHAnsi"/>
                <w:szCs w:val="18"/>
                <w:lang w:eastAsia="ja-JP"/>
              </w:rPr>
            </w:pPr>
            <w:ins w:id="1779" w:author="Harada Hiroki" w:date="2020-06-10T15:18:00Z">
              <w:r w:rsidRPr="00EC7126">
                <w:rPr>
                  <w:rFonts w:asciiTheme="majorHAnsi" w:hAnsiTheme="majorHAnsi" w:cstheme="majorHAnsi"/>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F8CFBE" w14:textId="14EEE52F" w:rsidR="00EC7126" w:rsidRPr="00EC7126" w:rsidRDefault="00EC7126" w:rsidP="00EC7126">
            <w:pPr>
              <w:pStyle w:val="TAL"/>
              <w:rPr>
                <w:ins w:id="1780" w:author="Harada Hiroki" w:date="2020-06-10T15:18:00Z"/>
                <w:rFonts w:asciiTheme="majorHAnsi" w:hAnsiTheme="majorHAnsi" w:cstheme="majorHAnsi"/>
                <w:szCs w:val="18"/>
                <w:lang w:eastAsia="ja-JP"/>
              </w:rPr>
            </w:pPr>
            <w:ins w:id="1781" w:author="Harada Hiroki" w:date="2020-06-10T15:18:00Z">
              <w:r w:rsidRPr="00EC7126">
                <w:rPr>
                  <w:rFonts w:asciiTheme="majorHAnsi" w:hAnsiTheme="majorHAnsi" w:cstheme="majorHAnsi"/>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468411" w14:textId="2BDAF64C" w:rsidR="00EC7126" w:rsidRPr="00EC7126" w:rsidRDefault="00EC7126" w:rsidP="00EC7126">
            <w:pPr>
              <w:pStyle w:val="TAL"/>
              <w:rPr>
                <w:ins w:id="1782" w:author="Harada Hiroki" w:date="2020-06-10T15:18:00Z"/>
                <w:rFonts w:asciiTheme="majorHAnsi" w:hAnsiTheme="majorHAnsi" w:cstheme="majorHAnsi"/>
                <w:szCs w:val="18"/>
                <w:lang w:eastAsia="ja-JP"/>
              </w:rPr>
            </w:pPr>
            <w:ins w:id="1783" w:author="Harada Hiroki" w:date="2020-06-10T15:18:00Z">
              <w:r w:rsidRPr="00EC7126">
                <w:rPr>
                  <w:rFonts w:asciiTheme="majorHAnsi" w:hAnsiTheme="majorHAnsi" w:cstheme="majorHAnsi"/>
                  <w:szCs w:val="18"/>
                </w:rPr>
                <w:t>N/A</w:t>
              </w:r>
            </w:ins>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277A42" w14:textId="77777777" w:rsidR="00EC7126" w:rsidRPr="00EC7126" w:rsidRDefault="00EC7126" w:rsidP="00EC7126">
            <w:pPr>
              <w:pStyle w:val="tal0"/>
              <w:rPr>
                <w:ins w:id="1784" w:author="Harada Hiroki" w:date="2020-06-10T15:18:00Z"/>
                <w:rFonts w:asciiTheme="majorHAnsi" w:hAnsiTheme="majorHAnsi" w:cstheme="majorHAnsi"/>
                <w:sz w:val="18"/>
                <w:szCs w:val="18"/>
              </w:rPr>
            </w:pPr>
            <w:ins w:id="1785" w:author="Harada Hiroki" w:date="2020-06-10T15:18:00Z">
              <w:r w:rsidRPr="00EC7126">
                <w:rPr>
                  <w:rFonts w:asciiTheme="majorHAnsi" w:hAnsiTheme="majorHAnsi" w:cstheme="majorHAnsi"/>
                  <w:sz w:val="18"/>
                  <w:szCs w:val="18"/>
                </w:rPr>
                <w:t>Note: The UE capability is introduced with following assumption:</w:t>
              </w:r>
            </w:ins>
          </w:p>
          <w:p w14:paraId="2789F5BE" w14:textId="77777777" w:rsidR="00EC7126" w:rsidRPr="00EC7126" w:rsidRDefault="00EC7126" w:rsidP="00EC7126">
            <w:pPr>
              <w:pStyle w:val="tal0"/>
              <w:rPr>
                <w:ins w:id="1786" w:author="Harada Hiroki" w:date="2020-06-10T15:18:00Z"/>
                <w:rFonts w:asciiTheme="majorHAnsi" w:hAnsiTheme="majorHAnsi" w:cstheme="majorHAnsi"/>
                <w:sz w:val="18"/>
                <w:szCs w:val="18"/>
              </w:rPr>
            </w:pPr>
            <w:ins w:id="1787" w:author="Harada Hiroki" w:date="2020-06-10T15:18:00Z">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Specification reflects that UE behavior is modified only for UEs supporting this capability.</w:t>
              </w:r>
            </w:ins>
          </w:p>
          <w:p w14:paraId="72A5439A" w14:textId="77777777" w:rsidR="00EC7126" w:rsidRPr="00EC7126" w:rsidRDefault="00EC7126" w:rsidP="00EC7126">
            <w:pPr>
              <w:pStyle w:val="tal0"/>
              <w:rPr>
                <w:ins w:id="1788" w:author="Harada Hiroki" w:date="2020-06-10T15:18:00Z"/>
                <w:rFonts w:asciiTheme="majorHAnsi" w:hAnsiTheme="majorHAnsi" w:cstheme="majorHAnsi"/>
                <w:sz w:val="18"/>
                <w:szCs w:val="18"/>
              </w:rPr>
            </w:pPr>
            <w:ins w:id="1789" w:author="Harada Hiroki" w:date="2020-06-10T15:18:00Z">
              <w:r w:rsidRPr="00EC7126">
                <w:rPr>
                  <w:rFonts w:asciiTheme="majorHAnsi" w:eastAsiaTheme="minorEastAsia" w:hAnsiTheme="majorHAnsi" w:cstheme="majorHAnsi"/>
                  <w:sz w:val="18"/>
                  <w:szCs w:val="18"/>
                </w:rPr>
                <w:t>·</w:t>
              </w:r>
              <w:r w:rsidRPr="00EC7126">
                <w:rPr>
                  <w:rFonts w:asciiTheme="majorHAnsi" w:hAnsiTheme="majorHAnsi" w:cstheme="majorHAnsi"/>
                  <w:sz w:val="18"/>
                  <w:szCs w:val="18"/>
                </w:rPr>
                <w:t>UE behavior of a UE supporting this capability is different from UE behavior of a UE not supporting this capability only for following case:</w:t>
              </w:r>
            </w:ins>
          </w:p>
          <w:p w14:paraId="1B454410" w14:textId="491F5305" w:rsidR="00EC7126" w:rsidRPr="00EC7126" w:rsidRDefault="00EC7126" w:rsidP="00EC7126">
            <w:pPr>
              <w:pStyle w:val="TAL"/>
              <w:rPr>
                <w:ins w:id="1790" w:author="Harada Hiroki" w:date="2020-06-10T15:18:00Z"/>
                <w:rFonts w:asciiTheme="majorHAnsi" w:hAnsiTheme="majorHAnsi" w:cstheme="majorHAnsi"/>
                <w:szCs w:val="18"/>
                <w:lang w:eastAsia="ja-JP"/>
              </w:rPr>
            </w:pPr>
            <w:ins w:id="1791" w:author="Harada Hiroki" w:date="2020-06-10T15:18:00Z">
              <w:r w:rsidRPr="00EC7126">
                <w:rPr>
                  <w:rFonts w:asciiTheme="majorHAnsi" w:hAnsiTheme="majorHAnsi" w:cstheme="majorHAnsi"/>
                  <w:szCs w:val="18"/>
                </w:rPr>
                <w:t>·Type-2 HARQ-ACK codebook when HARQ-ACK feedback in a codebook corresponds to more than one DL DCI for same scheduled cell in a MO of a scheduling cell.</w:t>
              </w:r>
            </w:ins>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B50E304" w14:textId="51C0CC32" w:rsidR="00EC7126" w:rsidRPr="00EC7126" w:rsidRDefault="00EC7126" w:rsidP="00EC7126">
            <w:pPr>
              <w:pStyle w:val="TAL"/>
              <w:rPr>
                <w:ins w:id="1792" w:author="Harada Hiroki" w:date="2020-06-10T15:18:00Z"/>
                <w:rFonts w:asciiTheme="majorHAnsi" w:hAnsiTheme="majorHAnsi" w:cstheme="majorHAnsi"/>
                <w:szCs w:val="18"/>
              </w:rPr>
            </w:pPr>
            <w:ins w:id="1793" w:author="Harada Hiroki" w:date="2020-06-10T15:18:00Z">
              <w:r w:rsidRPr="00EC7126">
                <w:rPr>
                  <w:rFonts w:asciiTheme="majorHAnsi" w:hAnsiTheme="majorHAnsi" w:cstheme="majorHAnsi"/>
                  <w:szCs w:val="18"/>
                </w:rPr>
                <w:t>Optional with capability signalling</w:t>
              </w:r>
            </w:ins>
          </w:p>
        </w:tc>
      </w:tr>
      <w:tr w:rsidR="00DA383B" w:rsidRPr="000C00C2" w14:paraId="2A4C00AF" w14:textId="77777777" w:rsidTr="003C108A">
        <w:trPr>
          <w:trHeight w:val="20"/>
        </w:trPr>
        <w:tc>
          <w:tcPr>
            <w:tcW w:w="1130" w:type="dxa"/>
            <w:tcBorders>
              <w:left w:val="single" w:sz="4" w:space="0" w:color="auto"/>
              <w:right w:val="single" w:sz="4" w:space="0" w:color="auto"/>
            </w:tcBorders>
          </w:tcPr>
          <w:p w14:paraId="7F6AE06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EBC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354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Single UL TX operation for TDD PCell in EN-DC</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EC37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TDD PCell in EN-DC for single UL-Transmission associated functionality when tdm-patternConfig-r16 is configured</w:t>
            </w:r>
          </w:p>
          <w:p w14:paraId="0CCE5BE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1) TDD UL/DL configuration#2, #4, #5 configured as DL-reference UL/DL configuration </w:t>
            </w:r>
          </w:p>
          <w:p w14:paraId="63A9011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659C9EF5" w14:textId="16DA3943"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448B0CA6" w14:textId="6A8903D3" w:rsidR="00DA383B" w:rsidRPr="000C00C2" w:rsidRDefault="00DA383B" w:rsidP="00DA383B">
            <w:pPr>
              <w:pStyle w:val="TAL"/>
              <w:rPr>
                <w:rFonts w:asciiTheme="majorHAnsi" w:hAnsiTheme="majorHAnsi" w:cstheme="majorHAnsi"/>
                <w:szCs w:val="18"/>
              </w:rPr>
            </w:pPr>
          </w:p>
          <w:p w14:paraId="25710882" w14:textId="77777777" w:rsidR="00DA383B" w:rsidRPr="000C00C2" w:rsidRDefault="00DA383B" w:rsidP="00DA383B">
            <w:pPr>
              <w:pStyle w:val="TAL"/>
              <w:rPr>
                <w:rFonts w:asciiTheme="majorHAnsi" w:hAnsiTheme="majorHAnsi" w:cstheme="majorHAnsi"/>
                <w:szCs w:val="18"/>
              </w:rPr>
            </w:pPr>
            <w:r w:rsidRPr="000C00C2">
              <w:rPr>
                <w:rFonts w:asciiTheme="majorHAnsi" w:eastAsia="MS Mincho" w:hAnsiTheme="majorHAnsi" w:cstheme="majorHAnsi"/>
                <w:szCs w:val="18"/>
                <w:lang w:eastAsia="ja-JP"/>
              </w:rPr>
              <w:t>[4) dropping NR transmission when LTE and NR transmissions collide for Type 1 UE]</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032A6" w14:textId="25649AA8"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EN-DC</w:t>
            </w:r>
          </w:p>
          <w:p w14:paraId="1183F8D4" w14:textId="23B6DE84"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D8D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A089E"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97A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F5F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85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TDD-TDD EN-DC only</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0CD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47E8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6A49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Extension of the R15 capability tdm-Pattern to TDD PCell</w:t>
            </w:r>
          </w:p>
          <w:p w14:paraId="4F33DF89" w14:textId="77777777" w:rsidR="00DA383B" w:rsidRPr="000C00C2" w:rsidRDefault="00DA383B" w:rsidP="00DA383B">
            <w:pPr>
              <w:pStyle w:val="TAL"/>
              <w:rPr>
                <w:rFonts w:asciiTheme="majorHAnsi" w:eastAsia="MS Mincho" w:hAnsiTheme="majorHAnsi" w:cstheme="majorHAnsi"/>
                <w:szCs w:val="18"/>
                <w:lang w:eastAsia="ja-JP"/>
              </w:rPr>
            </w:pPr>
          </w:p>
          <w:p w14:paraId="14135F97"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6EF0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D5992DD" w14:textId="77777777" w:rsidTr="003C108A">
        <w:trPr>
          <w:trHeight w:val="20"/>
        </w:trPr>
        <w:tc>
          <w:tcPr>
            <w:tcW w:w="1130" w:type="dxa"/>
            <w:tcBorders>
              <w:left w:val="single" w:sz="4" w:space="0" w:color="auto"/>
              <w:right w:val="single" w:sz="4" w:space="0" w:color="auto"/>
            </w:tcBorders>
          </w:tcPr>
          <w:p w14:paraId="40C31510" w14:textId="2219857A"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D8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72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Enhanced single UL TX operation for FDD Pcell EN-DC</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4512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FDD Pcell in EN-DC for single UL-Transmission associated functionality when tdm-patternConfig-r16 is configured</w:t>
            </w:r>
          </w:p>
          <w:p w14:paraId="2079505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LTE-FDD-SCell in LTE-TDD-FDD CA with LTE-TDD-PCell</w:t>
            </w:r>
          </w:p>
          <w:p w14:paraId="690C8614"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208090FF" w14:textId="39832746"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p w14:paraId="7F475768" w14:textId="7DFE45B6" w:rsidR="00DA383B" w:rsidRPr="000C00C2" w:rsidRDefault="00DA383B" w:rsidP="00DA383B">
            <w:pPr>
              <w:pStyle w:val="TAL"/>
              <w:rPr>
                <w:rFonts w:asciiTheme="majorHAnsi" w:hAnsiTheme="majorHAnsi" w:cstheme="majorHAnsi"/>
                <w:szCs w:val="18"/>
              </w:rPr>
            </w:pPr>
          </w:p>
          <w:p w14:paraId="6EF129A3"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eastAsia="ja-JP"/>
              </w:rPr>
              <w:t>[4) dropping NR transmission when LTE and NR transmissions collide for Type 1 UE]</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751F8" w14:textId="1EC542A4"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w:t>
            </w:r>
          </w:p>
          <w:p w14:paraId="43706565" w14:textId="0C845C4F"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EA6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F85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E90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F1B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1C6A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in FDD-LTE -NR EN-DC</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FA7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52BDB"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035D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Enhancement to the R15 capability tdm-Pattern</w:t>
            </w:r>
          </w:p>
          <w:p w14:paraId="115F602A" w14:textId="77777777" w:rsidR="00DA383B" w:rsidRPr="000C00C2" w:rsidRDefault="00DA383B" w:rsidP="00DA383B">
            <w:pPr>
              <w:pStyle w:val="TAL"/>
              <w:rPr>
                <w:rFonts w:asciiTheme="majorHAnsi" w:eastAsia="MS Mincho" w:hAnsiTheme="majorHAnsi" w:cstheme="majorHAnsi"/>
                <w:szCs w:val="18"/>
                <w:lang w:eastAsia="ja-JP"/>
              </w:rPr>
            </w:pPr>
          </w:p>
          <w:p w14:paraId="12F8EEEC"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28808"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C8E593A" w14:textId="77777777" w:rsidTr="003C108A">
        <w:trPr>
          <w:trHeight w:val="20"/>
        </w:trPr>
        <w:tc>
          <w:tcPr>
            <w:tcW w:w="1130" w:type="dxa"/>
            <w:tcBorders>
              <w:left w:val="single" w:sz="4" w:space="0" w:color="auto"/>
              <w:right w:val="single" w:sz="4" w:space="0" w:color="auto"/>
            </w:tcBorders>
          </w:tcPr>
          <w:p w14:paraId="50642125" w14:textId="77D1D914"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61C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B1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of HARQ-offset for SUO case1 in EN-DC with LTE TDD PCell for type 1 UE</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3FA2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Support of HARQ-offset for SUO case1 in EN-DC with LTE TDD PCell for type 1 UE</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135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18-2</w:t>
            </w:r>
          </w:p>
          <w:p w14:paraId="62A19FE5" w14:textId="4CD5F221"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FD5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5E03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BB00"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0CA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34E4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F23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AA954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D7E2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ED6A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A383B" w:rsidRPr="000C00C2" w14:paraId="0E66E6EF" w14:textId="77777777" w:rsidTr="003C108A">
        <w:trPr>
          <w:trHeight w:val="20"/>
        </w:trPr>
        <w:tc>
          <w:tcPr>
            <w:tcW w:w="1130" w:type="dxa"/>
            <w:tcBorders>
              <w:left w:val="single" w:sz="4" w:space="0" w:color="auto"/>
              <w:right w:val="single" w:sz="4" w:space="0" w:color="auto"/>
            </w:tcBorders>
          </w:tcPr>
          <w:p w14:paraId="0C01F09F" w14:textId="1E82C5F3"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8C27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99D6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Dual Tx transmission for EN-DC with FDD PCell(TDM pattern for dual Tx UE)</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805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FDD PCell in EN-DC for dual UL Tx operation when tdm-patternConfig-r16 is configured</w:t>
            </w:r>
          </w:p>
          <w:p w14:paraId="3EAE763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LTE-FDD-SCell in LTE-TDD-FDD CA with LTE-TDD-PCell</w:t>
            </w:r>
          </w:p>
          <w:p w14:paraId="45F9A3D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(only for type 1 UE)</w:t>
            </w:r>
          </w:p>
          <w:p w14:paraId="150F9872" w14:textId="46B6B501"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3) LTE UL transmissions scheduled/triggered by a DCI in any UL subframe not limited to the reference TDM pattern (only for type 1 UE)</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1460" w14:textId="6A4AB91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6-13, EN-DC</w:t>
            </w:r>
          </w:p>
          <w:p w14:paraId="58125AE0" w14:textId="1F40F683"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51F7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4D4C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0C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02B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86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with LTE FDD PCell only</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A3C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125A3"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DB6C8" w14:textId="1A3DCBB8"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Extension of the R15 capability tdm-Pattern to a dual Tx UE</w:t>
            </w:r>
          </w:p>
          <w:p w14:paraId="73E9E4F4" w14:textId="77777777" w:rsidR="00DA383B" w:rsidRPr="000C00C2" w:rsidRDefault="00DA383B" w:rsidP="00DA383B">
            <w:pPr>
              <w:pStyle w:val="TAL"/>
              <w:rPr>
                <w:rFonts w:asciiTheme="majorHAnsi" w:eastAsia="MS Mincho" w:hAnsiTheme="majorHAnsi" w:cstheme="majorHAnsi"/>
                <w:szCs w:val="18"/>
                <w:lang w:eastAsia="ja-JP"/>
              </w:rPr>
            </w:pPr>
          </w:p>
          <w:p w14:paraId="6F015DB9" w14:textId="77777777" w:rsidR="00DA383B" w:rsidRPr="000C00C2" w:rsidRDefault="00DA383B" w:rsidP="00DA383B">
            <w:pPr>
              <w:pStyle w:val="TAL"/>
              <w:rPr>
                <w:rFonts w:asciiTheme="majorHAnsi" w:eastAsia="MS Mincho" w:hAnsiTheme="majorHAnsi" w:cstheme="majorHAnsi"/>
                <w:szCs w:val="18"/>
                <w:lang w:eastAsia="ja-JP"/>
              </w:rPr>
            </w:pPr>
            <w:r w:rsidRPr="000C00C2">
              <w:rPr>
                <w:rFonts w:asciiTheme="majorHAnsi" w:eastAsia="MS Mincho"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5706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1EE140F" w14:textId="77777777" w:rsidTr="006F23B3">
        <w:trPr>
          <w:trHeight w:val="20"/>
        </w:trPr>
        <w:tc>
          <w:tcPr>
            <w:tcW w:w="1130" w:type="dxa"/>
            <w:tcBorders>
              <w:left w:val="single" w:sz="4" w:space="0" w:color="auto"/>
              <w:right w:val="single" w:sz="4" w:space="0" w:color="auto"/>
            </w:tcBorders>
            <w:shd w:val="clear" w:color="auto" w:fill="D9D9D9" w:themeFill="background1" w:themeFillShade="D9"/>
          </w:tcPr>
          <w:p w14:paraId="1CB6106E" w14:textId="1591EDF2" w:rsidR="00DA383B" w:rsidRPr="000C00C2" w:rsidRDefault="00403206"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108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E6D11" w14:textId="1102C11C"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Semi-statically configured LTE UL transmissions in all UL subframes not limited to tdm-pattern</w:t>
            </w:r>
            <w:r w:rsidR="00D97589">
              <w:rPr>
                <w:rFonts w:asciiTheme="majorHAnsi" w:hAnsiTheme="majorHAnsi" w:cstheme="majorHAnsi"/>
                <w:szCs w:val="18"/>
                <w:lang w:eastAsia="ja-JP"/>
              </w:rPr>
              <w:t xml:space="preserve"> in case of FDD PCell</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AEA0A" w14:textId="31755AC0"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UE configured with tdm-patternConfig-r16 can be semi-statically configured with LTE UL transmissions in all UL subframes not limited to the reference tdm-pattern (only for type 1 UE)</w:t>
            </w:r>
            <w:r w:rsidR="00D97589">
              <w:rPr>
                <w:rFonts w:asciiTheme="majorHAnsi" w:hAnsiTheme="majorHAnsi" w:cstheme="majorHAnsi"/>
                <w:szCs w:val="18"/>
              </w:rPr>
              <w:t xml:space="preserve"> </w:t>
            </w:r>
            <w:r w:rsidR="00D97589">
              <w:rPr>
                <w:rFonts w:asciiTheme="majorHAnsi" w:hAnsiTheme="majorHAnsi" w:cstheme="majorHAnsi"/>
                <w:szCs w:val="18"/>
                <w:lang w:eastAsia="ja-JP"/>
              </w:rPr>
              <w:t>in case of FDD PCell</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13256" w14:textId="4FBD1A4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18-2a</w:t>
            </w:r>
          </w:p>
          <w:p w14:paraId="12B4E9A2" w14:textId="67141EF9" w:rsidR="00DA383B" w:rsidRPr="000C00C2"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3B4E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005F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0CA5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F32A3" w14:textId="09F533F7" w:rsidR="00DA383B" w:rsidRPr="000C00C2" w:rsidRDefault="00D97589" w:rsidP="00DA383B">
            <w:pPr>
              <w:pStyle w:val="TAL"/>
              <w:rPr>
                <w:rFonts w:asciiTheme="majorHAnsi" w:hAnsiTheme="majorHAnsi" w:cstheme="majorHAnsi"/>
                <w:szCs w:val="18"/>
                <w:lang w:eastAsia="ja-JP"/>
              </w:rPr>
            </w:pPr>
            <w:r w:rsidRPr="004B0577">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6788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B6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E041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F74F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711A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97589" w:rsidRPr="000C00C2" w14:paraId="359ABEB7" w14:textId="77777777" w:rsidTr="006F23B3">
        <w:trPr>
          <w:trHeight w:val="20"/>
        </w:trPr>
        <w:tc>
          <w:tcPr>
            <w:tcW w:w="1130" w:type="dxa"/>
            <w:tcBorders>
              <w:left w:val="single" w:sz="4" w:space="0" w:color="auto"/>
              <w:right w:val="single" w:sz="4" w:space="0" w:color="auto"/>
            </w:tcBorders>
            <w:shd w:val="clear" w:color="auto" w:fill="D9D9D9" w:themeFill="background1" w:themeFillShade="D9"/>
          </w:tcPr>
          <w:p w14:paraId="7A528740" w14:textId="082CCF2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B8C7F" w14:textId="5C1D4E99"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r w:rsidR="004B0577">
              <w:rPr>
                <w:rFonts w:asciiTheme="majorHAnsi" w:hAnsiTheme="majorHAnsi" w:cstheme="majorHAnsi"/>
                <w:szCs w:val="18"/>
                <w:lang w:eastAsia="ja-JP"/>
              </w:rPr>
              <w:t>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9D3DA" w14:textId="6C1C5678"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Semi-statically configured LTE UL transmissions in all UL subframes not limited to tdm-pattern</w:t>
            </w:r>
            <w:r>
              <w:rPr>
                <w:rFonts w:asciiTheme="majorHAnsi" w:hAnsiTheme="majorHAnsi" w:cstheme="majorHAnsi"/>
                <w:szCs w:val="18"/>
                <w:lang w:eastAsia="ja-JP"/>
              </w:rPr>
              <w:t xml:space="preserve"> in case of TDD PCell</w:t>
            </w:r>
          </w:p>
        </w:tc>
        <w:tc>
          <w:tcPr>
            <w:tcW w:w="6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14BBA" w14:textId="0296B27A"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UE configured with tdm-patternConfig-r16 can</w:t>
            </w:r>
            <w:r w:rsidR="004B0577">
              <w:rPr>
                <w:rFonts w:asciiTheme="majorHAnsi" w:hAnsiTheme="majorHAnsi" w:cstheme="majorHAnsi"/>
                <w:szCs w:val="18"/>
              </w:rPr>
              <w:t xml:space="preserve"> </w:t>
            </w:r>
            <w:r w:rsidR="0025356C">
              <w:rPr>
                <w:rFonts w:asciiTheme="majorHAnsi" w:hAnsiTheme="majorHAnsi" w:cstheme="majorHAnsi"/>
                <w:szCs w:val="18"/>
              </w:rPr>
              <w:t>be</w:t>
            </w:r>
            <w:r w:rsidRPr="000C00C2">
              <w:rPr>
                <w:rFonts w:asciiTheme="majorHAnsi" w:hAnsiTheme="majorHAnsi" w:cstheme="majorHAnsi"/>
                <w:szCs w:val="18"/>
              </w:rPr>
              <w:t xml:space="preserve"> semi-statically configured </w:t>
            </w:r>
            <w:r w:rsidR="0025356C">
              <w:rPr>
                <w:rFonts w:asciiTheme="majorHAnsi" w:hAnsiTheme="majorHAnsi" w:cstheme="majorHAnsi"/>
                <w:szCs w:val="18"/>
              </w:rPr>
              <w:t xml:space="preserve">with </w:t>
            </w:r>
            <w:r w:rsidRPr="000C00C2">
              <w:rPr>
                <w:rFonts w:asciiTheme="majorHAnsi" w:hAnsiTheme="majorHAnsi" w:cstheme="majorHAnsi"/>
                <w:szCs w:val="18"/>
              </w:rPr>
              <w:t>LTE UL transmissions in all UL subframes not limited to the reference tdm-pattern (only for type 1 UE)</w:t>
            </w:r>
            <w:r>
              <w:rPr>
                <w:rFonts w:asciiTheme="majorHAnsi" w:hAnsiTheme="majorHAnsi" w:cstheme="majorHAnsi"/>
                <w:szCs w:val="18"/>
              </w:rPr>
              <w:t xml:space="preserve"> </w:t>
            </w:r>
            <w:r>
              <w:rPr>
                <w:rFonts w:asciiTheme="majorHAnsi" w:hAnsiTheme="majorHAnsi" w:cstheme="majorHAnsi"/>
                <w:szCs w:val="18"/>
                <w:lang w:eastAsia="ja-JP"/>
              </w:rPr>
              <w:t>in case of TDD PCell</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DBF05" w14:textId="25FEE5E1"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One of {18-2, 18-3}</w:t>
            </w:r>
          </w:p>
          <w:p w14:paraId="50731063" w14:textId="77777777" w:rsidR="00D97589" w:rsidRPr="000C00C2" w:rsidRDefault="00D97589" w:rsidP="00D97589">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87C81" w14:textId="4645E773"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D5933" w14:textId="02CD0F4E" w:rsidR="00D97589" w:rsidRPr="000C00C2" w:rsidRDefault="00D97589" w:rsidP="00D97589">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3C86D" w14:textId="77777777" w:rsidR="00D97589" w:rsidRPr="000C00C2" w:rsidRDefault="00D97589" w:rsidP="00D97589">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CE1B3" w14:textId="65C924AB" w:rsidR="00D97589" w:rsidRPr="000C00C2" w:rsidRDefault="00D97589" w:rsidP="00D97589">
            <w:pPr>
              <w:pStyle w:val="TAL"/>
              <w:rPr>
                <w:rFonts w:asciiTheme="majorHAnsi" w:hAnsiTheme="majorHAnsi" w:cstheme="majorHAnsi"/>
                <w:szCs w:val="18"/>
                <w:highlight w:val="yellow"/>
                <w:lang w:eastAsia="ja-JP"/>
              </w:rPr>
            </w:pPr>
            <w:r w:rsidRPr="00D97589">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B83A4" w14:textId="5C09C180"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60EE8" w14:textId="7D512D6E" w:rsidR="00D97589" w:rsidRPr="000C00C2" w:rsidRDefault="00D97589" w:rsidP="00D97589">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6BC70" w14:textId="77777777" w:rsidR="00D97589" w:rsidRPr="000C00C2" w:rsidRDefault="00D97589" w:rsidP="00D97589">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7EC94" w14:textId="2E48BE50" w:rsidR="00D97589" w:rsidRPr="000C00C2" w:rsidRDefault="00D97589" w:rsidP="00D97589">
            <w:pPr>
              <w:pStyle w:val="TAL"/>
              <w:rPr>
                <w:rFonts w:asciiTheme="majorHAnsi" w:hAnsiTheme="majorHAnsi" w:cstheme="majorHAnsi"/>
                <w:szCs w:val="18"/>
                <w:lang w:val="en-US" w:eastAsia="ja-JP"/>
              </w:rPr>
            </w:pPr>
            <w:r w:rsidRPr="000C00C2">
              <w:rPr>
                <w:rFonts w:asciiTheme="majorHAnsi" w:hAnsiTheme="majorHAnsi" w:cstheme="majorHAnsi"/>
                <w:szCs w:val="18"/>
                <w:lang w:val="en-US" w:eastAsia="ja-JP"/>
              </w:rPr>
              <w:t>[This FG is for synchronous EN-DC]</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C615" w14:textId="37B9C586" w:rsidR="00D97589" w:rsidRPr="000C00C2" w:rsidRDefault="00D97589" w:rsidP="00D97589">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bl>
    <w:p w14:paraId="2B5295E8" w14:textId="1A4D9C95" w:rsidR="00A83B17" w:rsidRDefault="00A83B17" w:rsidP="0072585D">
      <w:pPr>
        <w:spacing w:afterLines="50" w:after="120"/>
        <w:jc w:val="both"/>
        <w:rPr>
          <w:rFonts w:eastAsia="MS Mincho"/>
          <w:sz w:val="22"/>
        </w:rPr>
      </w:pPr>
    </w:p>
    <w:p w14:paraId="7965DF28" w14:textId="77777777" w:rsidR="006E50C7" w:rsidRDefault="006E50C7" w:rsidP="0072585D">
      <w:pPr>
        <w:spacing w:afterLines="50" w:after="120"/>
        <w:jc w:val="both"/>
        <w:rPr>
          <w:rFonts w:eastAsia="MS Mincho"/>
          <w:sz w:val="22"/>
        </w:rPr>
      </w:pPr>
    </w:p>
    <w:p w14:paraId="542EF9CA" w14:textId="77777777" w:rsidR="005F37C3" w:rsidRPr="005F37C3" w:rsidRDefault="005F37C3"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t>UE Power Saving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0F80454B"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274EC09F"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1340507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55B50ED"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3B3C6552"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1707D0BC"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1DF7CE3"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15C6D9F9"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8A4E03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839EDF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16A72E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BC793F1"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2832D9E"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D79A830"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F363692"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1DD856A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7EB50E87" w14:textId="77777777" w:rsidTr="00186732">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46EF09D0" w14:textId="77777777" w:rsidR="00012FA8" w:rsidRPr="002149AB" w:rsidRDefault="00012FA8" w:rsidP="00570CAD">
            <w:pPr>
              <w:pStyle w:val="TAL"/>
              <w:rPr>
                <w:color w:val="000000" w:themeColor="text1"/>
                <w:lang w:eastAsia="ja-JP"/>
              </w:rPr>
            </w:pPr>
            <w:r w:rsidRPr="002149AB">
              <w:rPr>
                <w:color w:val="000000" w:themeColor="text1"/>
                <w:lang w:eastAsia="ja-JP"/>
              </w:rPr>
              <w:t>19.UE Power Saving</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B5859E9" w14:textId="77777777" w:rsidR="00012FA8" w:rsidRPr="002149AB" w:rsidRDefault="00012FA8" w:rsidP="00570CAD">
            <w:pPr>
              <w:pStyle w:val="TAL"/>
              <w:rPr>
                <w:color w:val="000000" w:themeColor="text1"/>
                <w:lang w:eastAsia="ja-JP"/>
              </w:rPr>
            </w:pPr>
            <w:r w:rsidRPr="002149AB">
              <w:rPr>
                <w:color w:val="000000" w:themeColor="text1"/>
              </w:rPr>
              <w:t>19-1</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77E2851" w14:textId="77777777" w:rsidR="00012FA8" w:rsidRPr="002149AB" w:rsidRDefault="00012FA8" w:rsidP="00570CAD">
            <w:pPr>
              <w:pStyle w:val="TAL"/>
              <w:rPr>
                <w:color w:val="000000" w:themeColor="text1"/>
              </w:rPr>
            </w:pPr>
            <w:r w:rsidRPr="002149AB">
              <w:rPr>
                <w:color w:val="000000" w:themeColor="text1"/>
              </w:rPr>
              <w:t xml:space="preserve">DRX Adaptation </w:t>
            </w:r>
          </w:p>
        </w:tc>
        <w:tc>
          <w:tcPr>
            <w:tcW w:w="6371" w:type="dxa"/>
            <w:tcBorders>
              <w:top w:val="single" w:sz="4" w:space="0" w:color="auto"/>
              <w:left w:val="single" w:sz="4" w:space="0" w:color="auto"/>
              <w:bottom w:val="single" w:sz="4" w:space="0" w:color="auto"/>
              <w:right w:val="single" w:sz="4" w:space="0" w:color="auto"/>
            </w:tcBorders>
            <w:shd w:val="clear" w:color="auto" w:fill="92D050"/>
          </w:tcPr>
          <w:p w14:paraId="6DDDA21C" w14:textId="1ED747B9"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Configured PS_offset for the detection of  DCI format 2_6  with CRC scrambling by PS-RNTI and reported minimum time gap before </w:t>
            </w:r>
            <w:r w:rsidRPr="002149AB">
              <w:rPr>
                <w:rFonts w:eastAsia="Times New Roman"/>
                <w:color w:val="000000" w:themeColor="text1"/>
              </w:rPr>
              <w:t>the start of drx_onDurationTimer</w:t>
            </w:r>
          </w:p>
          <w:p w14:paraId="6AA10195" w14:textId="43E75880"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Indication of UE whether  or not to start drx_OnDuration timer for the next DRX cycle by detection of DCI format 2_6</w:t>
            </w:r>
          </w:p>
          <w:p w14:paraId="3DC6A33F" w14:textId="77777777" w:rsidR="00012FA8" w:rsidRPr="002149AB" w:rsidRDefault="00012FA8" w:rsidP="00012FA8">
            <w:pPr>
              <w:pStyle w:val="TAL"/>
              <w:keepLines w:val="0"/>
              <w:numPr>
                <w:ilvl w:val="0"/>
                <w:numId w:val="16"/>
              </w:numPr>
              <w:autoSpaceDN w:val="0"/>
              <w:ind w:left="258"/>
              <w:rPr>
                <w:color w:val="000000" w:themeColor="text1"/>
                <w:lang w:eastAsia="ja-JP"/>
              </w:rPr>
            </w:pPr>
            <w:r w:rsidRPr="002149AB">
              <w:rPr>
                <w:color w:val="000000" w:themeColor="text1"/>
              </w:rPr>
              <w:t>Configured UE wakeup or not when DCI format 2_6 is not detected at all monitoring occasions outside Active time</w:t>
            </w:r>
          </w:p>
          <w:p w14:paraId="087173DE" w14:textId="7D85A462"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Configured  periodic CSI report apart from L1-RSRP when  impacted by DCI format 2_6 that drx_OnDurationTimer does not start for the next DRX cycle</w:t>
            </w:r>
          </w:p>
          <w:p w14:paraId="0376C62C" w14:textId="0B0042D5"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Configured periodic L1-RSRP report when  impacted by DCI format 2_6 that drx_OnDurationTimer does not start for the next DRX cycle</w:t>
            </w:r>
          </w:p>
          <w:p w14:paraId="7E9D3423" w14:textId="77777777" w:rsidR="00012FA8" w:rsidRPr="002149AB" w:rsidRDefault="00012FA8" w:rsidP="00570CAD">
            <w:pPr>
              <w:pStyle w:val="TAL"/>
              <w:ind w:left="258"/>
              <w:rPr>
                <w:color w:val="000000" w:themeColor="text1"/>
              </w:rPr>
            </w:pPr>
          </w:p>
          <w:p w14:paraId="6FE61EB8" w14:textId="77777777" w:rsidR="00012FA8" w:rsidRPr="002149AB" w:rsidRDefault="00012FA8" w:rsidP="00570CAD">
            <w:pPr>
              <w:pStyle w:val="TAL"/>
              <w:rPr>
                <w:color w:val="000000" w:themeColor="text1"/>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A356A5C" w14:textId="77777777" w:rsidR="00012FA8" w:rsidRPr="002149AB" w:rsidRDefault="00012FA8" w:rsidP="00570CAD">
            <w:pPr>
              <w:pStyle w:val="TAL"/>
              <w:rPr>
                <w:color w:val="000000" w:themeColor="text1"/>
                <w:lang w:eastAsia="ja-JP"/>
              </w:rPr>
            </w:pPr>
            <w:r w:rsidRPr="002149AB">
              <w:rPr>
                <w:color w:val="000000" w:themeColor="text1"/>
              </w:rPr>
              <w:t>N/A</w:t>
            </w:r>
          </w:p>
        </w:tc>
        <w:tc>
          <w:tcPr>
            <w:tcW w:w="858" w:type="dxa"/>
            <w:gridSpan w:val="2"/>
            <w:tcBorders>
              <w:top w:val="single" w:sz="4" w:space="0" w:color="auto"/>
              <w:left w:val="single" w:sz="4" w:space="0" w:color="auto"/>
              <w:bottom w:val="single" w:sz="4" w:space="0" w:color="auto"/>
              <w:right w:val="single" w:sz="4" w:space="0" w:color="auto"/>
            </w:tcBorders>
            <w:shd w:val="clear" w:color="auto" w:fill="92D050"/>
          </w:tcPr>
          <w:p w14:paraId="1E3E2C75" w14:textId="77777777" w:rsidR="00012FA8" w:rsidRPr="002149AB" w:rsidRDefault="00012FA8" w:rsidP="00570CAD">
            <w:pPr>
              <w:pStyle w:val="TAL"/>
              <w:rPr>
                <w:i/>
                <w:color w:val="000000" w:themeColor="text1"/>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23C4098" w14:textId="77777777" w:rsidR="00012FA8" w:rsidRPr="002149AB" w:rsidRDefault="00012FA8" w:rsidP="00570CAD">
            <w:pPr>
              <w:pStyle w:val="TAL"/>
              <w:rPr>
                <w:i/>
                <w:color w:val="000000" w:themeColor="text1"/>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C86FAFB"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1576161"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03F72D2"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7D24BF0C" w14:textId="77777777" w:rsidR="00012FA8" w:rsidRPr="002149AB" w:rsidRDefault="00012FA8" w:rsidP="00570CAD">
            <w:pPr>
              <w:pStyle w:val="TAL"/>
              <w:rPr>
                <w:color w:val="000000" w:themeColor="text1"/>
                <w:lang w:eastAsia="ja-JP"/>
              </w:rPr>
            </w:pPr>
            <w:r w:rsidRPr="002149AB">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05C22A9F"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4E9C199" w14:textId="2E3D3EC8" w:rsidR="00012FA8" w:rsidRPr="002149AB" w:rsidRDefault="00012FA8" w:rsidP="00570CAD">
            <w:pPr>
              <w:pStyle w:val="TAL"/>
              <w:rPr>
                <w:color w:val="000000" w:themeColor="text1"/>
              </w:rPr>
            </w:pPr>
            <w:r w:rsidRPr="002149AB">
              <w:rPr>
                <w:color w:val="000000" w:themeColor="text1"/>
              </w:rPr>
              <w:t>The minimum time gap between the end of the slot of last DCI format 2_6 monitoring occasion and the beginning of the slot where the UE would start the drx_onDurationTimer is a UE capability based on subcarrier spacing.</w:t>
            </w:r>
          </w:p>
          <w:p w14:paraId="16B4C807" w14:textId="77777777" w:rsidR="00012FA8" w:rsidRPr="002149AB" w:rsidRDefault="00012FA8" w:rsidP="00012FA8">
            <w:pPr>
              <w:pStyle w:val="TAL"/>
              <w:keepLines w:val="0"/>
              <w:numPr>
                <w:ilvl w:val="0"/>
                <w:numId w:val="17"/>
              </w:numPr>
              <w:autoSpaceDN w:val="0"/>
              <w:ind w:left="167" w:right="-160" w:hanging="167"/>
              <w:rPr>
                <w:color w:val="000000" w:themeColor="text1"/>
              </w:rPr>
            </w:pPr>
            <w:r w:rsidRPr="002149AB">
              <w:rPr>
                <w:color w:val="000000" w:themeColor="text1"/>
              </w:rPr>
              <w:t>The reporting is per SCS in units of slots of the respective SCS</w:t>
            </w:r>
          </w:p>
          <w:p w14:paraId="306A65EC"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15kHz SCS: {1,3} slots</w:t>
            </w:r>
          </w:p>
          <w:p w14:paraId="7CD4DD1B"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30kHz SCS: {1,6} slots</w:t>
            </w:r>
          </w:p>
          <w:p w14:paraId="0D3354DD" w14:textId="77777777"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60kHz SCS: {1,12} slots</w:t>
            </w:r>
          </w:p>
          <w:p w14:paraId="38988F52" w14:textId="027A4BAD" w:rsidR="00012FA8" w:rsidRPr="002149AB" w:rsidRDefault="00012FA8" w:rsidP="00012FA8">
            <w:pPr>
              <w:pStyle w:val="TAL"/>
              <w:keepLines w:val="0"/>
              <w:numPr>
                <w:ilvl w:val="0"/>
                <w:numId w:val="18"/>
              </w:numPr>
              <w:autoSpaceDN w:val="0"/>
              <w:ind w:left="167" w:hanging="167"/>
              <w:rPr>
                <w:color w:val="000000" w:themeColor="text1"/>
              </w:rPr>
            </w:pPr>
            <w:r w:rsidRPr="002149AB">
              <w:rPr>
                <w:color w:val="000000" w:themeColor="text1"/>
              </w:rPr>
              <w:t>The candidate value set for 120kHz SCS: {2,24} slots</w:t>
            </w:r>
          </w:p>
          <w:p w14:paraId="4FBF0625" w14:textId="77777777" w:rsidR="00012FA8" w:rsidRPr="002149AB" w:rsidRDefault="00012FA8" w:rsidP="00570CAD">
            <w:pPr>
              <w:pStyle w:val="TAL"/>
              <w:rPr>
                <w:color w:val="000000" w:themeColor="text1"/>
              </w:rPr>
            </w:pPr>
          </w:p>
          <w:p w14:paraId="6E5B8C9C" w14:textId="77777777" w:rsidR="00012FA8" w:rsidRPr="002149AB" w:rsidRDefault="00012FA8" w:rsidP="00570CAD">
            <w:pPr>
              <w:pStyle w:val="TAL"/>
              <w:rPr>
                <w:color w:val="000000" w:themeColor="text1"/>
              </w:rPr>
            </w:pPr>
            <w:r w:rsidRPr="002149AB">
              <w:rPr>
                <w:color w:val="000000" w:themeColor="text1"/>
              </w:rPr>
              <w:t>UE is not required to monitor PDCCH for detection of DCI format 2_6 during the minimum time gap</w:t>
            </w:r>
          </w:p>
          <w:p w14:paraId="492E2E56" w14:textId="77777777" w:rsidR="00012FA8" w:rsidRPr="002149AB" w:rsidRDefault="00012FA8" w:rsidP="00570CAD">
            <w:pPr>
              <w:pStyle w:val="TAL"/>
              <w:rPr>
                <w:color w:val="000000" w:themeColor="text1"/>
              </w:rPr>
            </w:pPr>
          </w:p>
          <w:p w14:paraId="0BB48837" w14:textId="477DF0E6" w:rsidR="00012FA8" w:rsidRPr="002149AB" w:rsidRDefault="00C20F93" w:rsidP="00570CAD">
            <w:pPr>
              <w:pStyle w:val="TAL"/>
              <w:rPr>
                <w:color w:val="000000" w:themeColor="text1"/>
              </w:rPr>
            </w:pPr>
            <w:r w:rsidRPr="00A640B8">
              <w:rPr>
                <w:color w:val="000000" w:themeColor="text1"/>
              </w:rPr>
              <w:t xml:space="preserve">Note: RAN1 agreed </w:t>
            </w:r>
            <w:ins w:id="1794" w:author="Ralf Bendlin (AT&amp;T)" w:date="2020-06-08T21:06:00Z">
              <w:r w:rsidR="00A640B8" w:rsidRPr="00A640B8">
                <w:rPr>
                  <w:color w:val="000000" w:themeColor="text1"/>
                </w:rPr>
                <w:t xml:space="preserve">it should be possible to separately indicate support of this FG based on whether the UE is operated with or without shared spectrum access. </w:t>
              </w:r>
            </w:ins>
            <w:del w:id="1795" w:author="Ralf Bendlin (AT&amp;T)" w:date="2020-06-08T21:06:00Z">
              <w:r w:rsidRPr="00A640B8" w:rsidDel="00A640B8">
                <w:rPr>
                  <w:color w:val="000000" w:themeColor="text1"/>
                </w:rPr>
                <w:delText>licensed/unlicensed differentiation</w:delText>
              </w:r>
              <w:r w:rsidRPr="00C20F93" w:rsidDel="00A640B8">
                <w:rPr>
                  <w:color w:val="000000" w:themeColor="text1"/>
                </w:rPr>
                <w:delText xml:space="preserve"> is required for this FG. </w:delText>
              </w:r>
            </w:del>
            <w:r w:rsidRPr="00C20F93">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DA59D5"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0CBB89AB" w14:textId="77777777" w:rsidTr="00022677">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2FB3C32"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7B40F40C" w14:textId="77777777" w:rsidR="00012FA8" w:rsidRPr="002149AB" w:rsidRDefault="00012FA8" w:rsidP="00570CAD">
            <w:pPr>
              <w:pStyle w:val="TAL"/>
              <w:rPr>
                <w:color w:val="000000" w:themeColor="text1"/>
                <w:lang w:eastAsia="ja-JP"/>
              </w:rPr>
            </w:pPr>
            <w:r w:rsidRPr="002149AB">
              <w:rPr>
                <w:rFonts w:cs="Arial"/>
                <w:color w:val="000000" w:themeColor="text1"/>
                <w:szCs w:val="18"/>
              </w:rPr>
              <w:t>19-2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5DF5ECF" w14:textId="77777777" w:rsidR="00012FA8" w:rsidRPr="002149AB" w:rsidRDefault="00012FA8" w:rsidP="00570CAD">
            <w:pPr>
              <w:pStyle w:val="TAL"/>
              <w:rPr>
                <w:color w:val="000000" w:themeColor="text1"/>
              </w:rPr>
            </w:pPr>
            <w:r w:rsidRPr="002149AB">
              <w:rPr>
                <w:rFonts w:cs="Arial"/>
                <w:color w:val="000000" w:themeColor="text1"/>
                <w:szCs w:val="18"/>
              </w:rPr>
              <w:t>Cross Slot Scheduling</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544EBB6"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(1)</w:t>
            </w:r>
            <w:r w:rsidRPr="002149AB">
              <w:rPr>
                <w:color w:val="000000" w:themeColor="text1"/>
                <w:sz w:val="14"/>
                <w:szCs w:val="14"/>
              </w:rPr>
              <w:t>   </w:t>
            </w:r>
            <w:r w:rsidRPr="002149AB">
              <w:rPr>
                <w:rStyle w:val="apple-converted-space"/>
                <w:color w:val="000000" w:themeColor="text1"/>
                <w:sz w:val="14"/>
                <w:szCs w:val="14"/>
              </w:rPr>
              <w:t> </w:t>
            </w:r>
            <w:r w:rsidRPr="002149AB">
              <w:rPr>
                <w:rFonts w:ascii="Arial" w:hAnsi="Arial" w:cs="Arial"/>
                <w:color w:val="000000" w:themeColor="text1"/>
                <w:sz w:val="18"/>
                <w:szCs w:val="18"/>
              </w:rPr>
              <w:t>Dynamic indication of applicable minimum scheduling restriction by  DCI format 0_1 and 1_1</w:t>
            </w:r>
          </w:p>
          <w:p w14:paraId="20138E05" w14:textId="77777777" w:rsidR="00012FA8" w:rsidRPr="002149AB" w:rsidRDefault="00012FA8" w:rsidP="00570CAD">
            <w:pPr>
              <w:rPr>
                <w:rFonts w:ascii="Arial" w:hAnsi="Arial" w:cs="Arial"/>
                <w:color w:val="000000" w:themeColor="text1"/>
                <w:sz w:val="18"/>
                <w:szCs w:val="18"/>
              </w:rPr>
            </w:pPr>
            <w:r w:rsidRPr="002149AB">
              <w:rPr>
                <w:rFonts w:ascii="Arial" w:hAnsi="Arial" w:cs="Arial"/>
                <w:color w:val="000000" w:themeColor="text1"/>
                <w:sz w:val="18"/>
                <w:szCs w:val="18"/>
              </w:rPr>
              <w:t>minimumSchedulingOffset K0 configuration for PDSCH and aperiodic CSI-RS triggering offset</w:t>
            </w:r>
          </w:p>
          <w:p w14:paraId="293C14AF"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(2)</w:t>
            </w:r>
            <w:r w:rsidRPr="002149AB">
              <w:rPr>
                <w:color w:val="000000" w:themeColor="text1"/>
                <w:sz w:val="14"/>
                <w:szCs w:val="14"/>
              </w:rPr>
              <w:t>   </w:t>
            </w:r>
            <w:r w:rsidRPr="002149AB">
              <w:rPr>
                <w:rStyle w:val="apple-converted-space"/>
                <w:color w:val="000000" w:themeColor="text1"/>
                <w:sz w:val="14"/>
                <w:szCs w:val="14"/>
              </w:rPr>
              <w:t> </w:t>
            </w:r>
            <w:r w:rsidRPr="002149AB">
              <w:rPr>
                <w:rFonts w:ascii="Arial" w:hAnsi="Arial" w:cs="Arial"/>
                <w:color w:val="000000" w:themeColor="text1"/>
                <w:sz w:val="18"/>
                <w:szCs w:val="18"/>
              </w:rPr>
              <w:t>minimumSchedulingOffset K2 configuration for PUSCH</w:t>
            </w:r>
          </w:p>
          <w:p w14:paraId="00F24044" w14:textId="77777777" w:rsidR="00012FA8" w:rsidRPr="002149AB" w:rsidRDefault="00012FA8" w:rsidP="00570CAD">
            <w:pPr>
              <w:pStyle w:val="TAL"/>
              <w:ind w:left="231"/>
              <w:rPr>
                <w:color w:val="000000" w:themeColor="text1"/>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8981724" w14:textId="7070FE74"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2DBCA0E3" w14:textId="77777777" w:rsidR="00012FA8" w:rsidRPr="002149AB" w:rsidRDefault="00012FA8" w:rsidP="00570CAD">
            <w:pPr>
              <w:pStyle w:val="TAL"/>
              <w:rPr>
                <w:color w:val="000000" w:themeColor="text1"/>
                <w:lang w:eastAsia="ja-JP"/>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874FD7B" w14:textId="77777777" w:rsidR="00012FA8" w:rsidRPr="002149AB" w:rsidRDefault="00012FA8" w:rsidP="00570CAD">
            <w:pPr>
              <w:pStyle w:val="TAL"/>
              <w:rPr>
                <w:color w:val="000000" w:themeColor="text1"/>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B2D296D" w14:textId="77777777" w:rsidR="00012FA8" w:rsidRPr="002149AB" w:rsidRDefault="00012FA8" w:rsidP="00570CAD">
            <w:pPr>
              <w:pStyle w:val="TAL"/>
              <w:rPr>
                <w:color w:val="000000" w:themeColor="text1"/>
                <w:lang w:eastAsia="ja-JP"/>
              </w:rPr>
            </w:pPr>
            <w:r w:rsidRPr="002149AB">
              <w:rPr>
                <w:rFonts w:cs="Arial"/>
                <w:color w:val="000000" w:themeColor="text1"/>
                <w:szCs w:val="18"/>
              </w:rPr>
              <w:t>Dynamic adaptation of the minimum value of K0min/K2min for cross-slot scheduling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9B4152" w14:textId="77777777" w:rsidR="00012FA8" w:rsidRPr="002149AB" w:rsidRDefault="00012FA8" w:rsidP="00570CAD">
            <w:pPr>
              <w:pStyle w:val="TAL"/>
              <w:rPr>
                <w:color w:val="000000" w:themeColor="text1"/>
                <w:lang w:eastAsia="ja-JP"/>
              </w:rPr>
            </w:pPr>
            <w:r w:rsidRPr="002149AB">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525B10A" w14:textId="77777777" w:rsidR="00012FA8" w:rsidRPr="002149AB" w:rsidRDefault="00012FA8" w:rsidP="00570CAD">
            <w:pPr>
              <w:pStyle w:val="TAL"/>
              <w:rPr>
                <w:color w:val="000000" w:themeColor="text1"/>
                <w:lang w:eastAsia="ja-JP"/>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205CD0F" w14:textId="77777777" w:rsidR="00012FA8" w:rsidRPr="002149AB" w:rsidRDefault="00012FA8" w:rsidP="00570CAD">
            <w:pPr>
              <w:pStyle w:val="TAL"/>
              <w:rPr>
                <w:color w:val="000000" w:themeColor="text1"/>
                <w:lang w:eastAsia="ja-JP"/>
              </w:rPr>
            </w:pPr>
            <w:r w:rsidRPr="002149AB">
              <w:rPr>
                <w:color w:val="000000" w:themeColor="text1"/>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3989F2C" w14:textId="77777777" w:rsidR="00012FA8" w:rsidRPr="002149AB" w:rsidRDefault="00012FA8" w:rsidP="00570CAD">
            <w:pPr>
              <w:pStyle w:val="TAL"/>
              <w:rPr>
                <w:color w:val="000000" w:themeColor="text1"/>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1F5C50" w14:textId="1823F2AA" w:rsidR="00012FA8" w:rsidRPr="002149AB" w:rsidRDefault="00C20F93" w:rsidP="00570CAD">
            <w:pPr>
              <w:pStyle w:val="TAL"/>
              <w:rPr>
                <w:color w:val="000000" w:themeColor="text1"/>
              </w:rPr>
            </w:pPr>
            <w:r w:rsidRPr="00C20F93">
              <w:rPr>
                <w:color w:val="000000" w:themeColor="text1"/>
              </w:rPr>
              <w:t xml:space="preserve">Note: RAN1 agreed </w:t>
            </w:r>
            <w:ins w:id="1796" w:author="Ralf Bendlin (AT&amp;T)" w:date="2020-06-08T21:06:00Z">
              <w:r w:rsidR="00A640B8" w:rsidRPr="00A640B8">
                <w:rPr>
                  <w:color w:val="000000" w:themeColor="text1"/>
                </w:rPr>
                <w:t xml:space="preserve">it should be possible to separately indicate support of this FG based on whether the UE is operated with or without shared spectrum access. </w:t>
              </w:r>
            </w:ins>
            <w:del w:id="1797" w:author="Ralf Bendlin (AT&amp;T)" w:date="2020-06-08T21:06:00Z">
              <w:r w:rsidRPr="00C20F93" w:rsidDel="00A640B8">
                <w:rPr>
                  <w:color w:val="000000" w:themeColor="text1"/>
                </w:rPr>
                <w:delText xml:space="preserve">licensed/unlicensed differentiation is required for this FG. </w:delText>
              </w:r>
            </w:del>
            <w:r w:rsidRPr="00C20F93">
              <w:rPr>
                <w:color w:val="000000" w:themeColor="text1"/>
              </w:rPr>
              <w:t>It is left to RAN2 how to implement this while leaving the type as “per UE”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B253051" w14:textId="77777777" w:rsidR="00012FA8" w:rsidRPr="002149AB" w:rsidRDefault="00012FA8" w:rsidP="00570CAD">
            <w:pPr>
              <w:pStyle w:val="TAL"/>
              <w:rPr>
                <w:color w:val="000000" w:themeColor="text1"/>
                <w:lang w:eastAsia="ja-JP"/>
              </w:rPr>
            </w:pPr>
            <w:r w:rsidRPr="002149AB">
              <w:rPr>
                <w:rFonts w:cs="Arial"/>
                <w:color w:val="000000" w:themeColor="text1"/>
                <w:szCs w:val="18"/>
              </w:rPr>
              <w:t>Optional with capability signalling</w:t>
            </w:r>
          </w:p>
        </w:tc>
      </w:tr>
      <w:tr w:rsidR="00012FA8" w:rsidRPr="002149AB" w14:paraId="430F6B07" w14:textId="77777777" w:rsidTr="006811E3">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19D0A83"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0A90F91" w14:textId="77777777" w:rsidR="00012FA8" w:rsidRPr="002149AB" w:rsidRDefault="00012FA8" w:rsidP="00570CAD">
            <w:pPr>
              <w:pStyle w:val="TAL"/>
              <w:rPr>
                <w:color w:val="000000" w:themeColor="text1"/>
                <w:lang w:eastAsia="ja-JP"/>
              </w:rPr>
            </w:pPr>
            <w:r w:rsidRPr="002149AB">
              <w:rPr>
                <w:color w:val="000000" w:themeColor="text1"/>
              </w:rPr>
              <w:t>19-3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0C70E90" w14:textId="77777777" w:rsidR="00012FA8" w:rsidRPr="002149AB" w:rsidRDefault="00012FA8" w:rsidP="00570CAD">
            <w:pPr>
              <w:pStyle w:val="TAL"/>
              <w:rPr>
                <w:color w:val="000000" w:themeColor="text1"/>
              </w:rPr>
            </w:pPr>
            <w:r w:rsidRPr="002149AB">
              <w:rPr>
                <w:color w:val="000000" w:themeColor="text1"/>
              </w:rPr>
              <w:t>Maximum MIMO Layer Adaptation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F865877" w14:textId="77777777" w:rsidR="00012FA8" w:rsidRPr="002149AB" w:rsidRDefault="00012FA8" w:rsidP="00012FA8">
            <w:pPr>
              <w:pStyle w:val="TAL"/>
              <w:numPr>
                <w:ilvl w:val="0"/>
                <w:numId w:val="19"/>
              </w:numPr>
              <w:rPr>
                <w:color w:val="000000" w:themeColor="text1"/>
              </w:rPr>
            </w:pPr>
            <w:r w:rsidRPr="002149AB">
              <w:rPr>
                <w:color w:val="000000" w:themeColor="text1"/>
              </w:rPr>
              <w:t>1.</w:t>
            </w:r>
            <w:r w:rsidRPr="002149AB">
              <w:rPr>
                <w:rFonts w:ascii="Times New Roman" w:hAnsi="Times New Roman"/>
                <w:color w:val="000000" w:themeColor="text1"/>
                <w:sz w:val="14"/>
                <w:szCs w:val="14"/>
              </w:rPr>
              <w:t xml:space="preserve">     </w:t>
            </w:r>
            <w:r w:rsidRPr="002149AB">
              <w:rPr>
                <w:color w:val="000000" w:themeColor="text1"/>
              </w:rPr>
              <w:t>Support of maximum number of MIMO layer configuration  per DL BWP</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FFCC93E" w14:textId="77777777" w:rsidR="00012FA8" w:rsidRPr="002149AB" w:rsidRDefault="00012FA8" w:rsidP="00570CAD">
            <w:pPr>
              <w:pStyle w:val="TAL"/>
              <w:rPr>
                <w:color w:val="000000" w:themeColor="text1"/>
                <w:lang w:eastAsia="ja-JP"/>
              </w:rPr>
            </w:pPr>
            <w:r w:rsidRPr="002149AB">
              <w:rPr>
                <w:color w:val="000000" w:themeColor="text1"/>
              </w:rPr>
              <w:t>See Note</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6FC0FFD9"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A242E1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39098877"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DC52216" w14:textId="0FC977DE"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EB96C33"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A78C1EF" w14:textId="3B3BE62A" w:rsidR="00012FA8" w:rsidRPr="002149AB" w:rsidRDefault="00012FA8" w:rsidP="00570CAD">
            <w:pPr>
              <w:pStyle w:val="TAL"/>
              <w:rPr>
                <w:color w:val="000000" w:themeColor="text1"/>
                <w:lang w:eastAsia="ja-JP"/>
              </w:rPr>
            </w:pPr>
            <w:r w:rsidRPr="002149AB">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5B4CCC2"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8153FB5" w14:textId="5EFBF0CC" w:rsidR="00012FA8" w:rsidRPr="002149AB" w:rsidRDefault="00012FA8" w:rsidP="00570CAD">
            <w:pPr>
              <w:pStyle w:val="TAL"/>
              <w:rPr>
                <w:color w:val="000000" w:themeColor="text1"/>
                <w:lang w:val="en-US"/>
              </w:rPr>
            </w:pPr>
            <w:r w:rsidRPr="002149AB">
              <w:rPr>
                <w:color w:val="000000" w:themeColor="text1"/>
              </w:rPr>
              <w:t>This capability is indicated only if UE supports the network configuration of maxMIMO-Layers according to maxLayersMIMO-Indication</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239EB94"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352DD5B7" w14:textId="77777777" w:rsidTr="00D91BF0">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4189B25A"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5A8BF31F" w14:textId="77777777" w:rsidR="00012FA8" w:rsidRPr="002149AB" w:rsidRDefault="00012FA8" w:rsidP="00570CAD">
            <w:pPr>
              <w:pStyle w:val="TAL"/>
              <w:rPr>
                <w:color w:val="000000" w:themeColor="text1"/>
                <w:lang w:eastAsia="ja-JP"/>
              </w:rPr>
            </w:pPr>
            <w:r w:rsidRPr="002149AB">
              <w:rPr>
                <w:color w:val="000000" w:themeColor="text1"/>
              </w:rPr>
              <w:t>19-4a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5FAD097" w14:textId="77777777" w:rsidR="00012FA8" w:rsidRPr="002149AB" w:rsidRDefault="00012FA8" w:rsidP="00570CAD">
            <w:pPr>
              <w:pStyle w:val="TAL"/>
              <w:rPr>
                <w:color w:val="000000" w:themeColor="text1"/>
              </w:rPr>
            </w:pPr>
            <w:r w:rsidRPr="002149AB">
              <w:rPr>
                <w:color w:val="000000" w:themeColor="text1"/>
              </w:rPr>
              <w:t>UE assistance information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2211303" w14:textId="77777777" w:rsidR="00012FA8" w:rsidRPr="002149AB" w:rsidRDefault="00012FA8" w:rsidP="00570CAD">
            <w:pPr>
              <w:pStyle w:val="TAL"/>
              <w:rPr>
                <w:color w:val="000000" w:themeColor="text1"/>
              </w:rPr>
            </w:pPr>
            <w:r w:rsidRPr="002149AB">
              <w:rPr>
                <w:color w:val="000000" w:themeColor="text1"/>
              </w:rPr>
              <w:t>Support of reporting preferred minimum K0/K2 via UE assistance information</w:t>
            </w:r>
          </w:p>
          <w:p w14:paraId="09E331FC"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15kHz/30kHz SCS: {1, 2, 4, 6} slots</w:t>
            </w:r>
          </w:p>
          <w:p w14:paraId="6C01467E"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60kHz/120kHz SCS: {2, 4, 8, 12} slots</w:t>
            </w:r>
          </w:p>
          <w:p w14:paraId="07FA4796" w14:textId="77777777" w:rsidR="00012FA8" w:rsidRPr="002149AB" w:rsidRDefault="00012FA8" w:rsidP="00570CAD">
            <w:pPr>
              <w:pStyle w:val="TAL"/>
              <w:ind w:left="321"/>
              <w:rPr>
                <w:color w:val="000000" w:themeColor="text1"/>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27990A0E" w14:textId="77777777" w:rsidR="00012FA8" w:rsidRPr="002149AB" w:rsidRDefault="00012FA8" w:rsidP="00570CAD">
            <w:pPr>
              <w:pStyle w:val="TAL"/>
              <w:rPr>
                <w:color w:val="000000" w:themeColor="text1"/>
                <w:lang w:eastAsia="ja-JP"/>
              </w:rPr>
            </w:pPr>
            <w:r w:rsidRPr="002149AB">
              <w:rPr>
                <w:color w:val="000000" w:themeColor="text1"/>
              </w:rPr>
              <w:t>19-2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35237648"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2C7D6EA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30B46AC"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2A3294C"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08742945"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B5FFBAE" w14:textId="77777777" w:rsidR="00012FA8" w:rsidRPr="002149AB" w:rsidRDefault="00012FA8" w:rsidP="00570CAD">
            <w:pPr>
              <w:pStyle w:val="TAL"/>
              <w:rPr>
                <w:color w:val="000000" w:themeColor="text1"/>
                <w:lang w:eastAsia="ja-JP"/>
              </w:rPr>
            </w:pPr>
            <w:r w:rsidRPr="002149AB">
              <w:rPr>
                <w:color w:val="000000" w:themeColor="text1"/>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5C472437"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3B015F4" w14:textId="0EA7A21F" w:rsidR="00012FA8" w:rsidRPr="002149AB" w:rsidRDefault="00012FA8" w:rsidP="00570CAD">
            <w:pPr>
              <w:pStyle w:val="TAL"/>
              <w:rPr>
                <w:color w:val="000000" w:themeColor="text1"/>
              </w:rPr>
            </w:pPr>
            <w:r w:rsidRPr="002149AB">
              <w:rPr>
                <w:color w:val="000000" w:themeColor="text1"/>
              </w:rPr>
              <w:t>The minimum applicable value of K0 (K2) for an active DL (UL) BWP for the carrier where PDSCH(PUSCH) is transmitted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47239C"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696B925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6C903E"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E66E4A"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220FEF" w14:textId="77777777" w:rsidR="00012FA8" w:rsidRPr="002149AB" w:rsidRDefault="00012FA8" w:rsidP="00570CAD">
            <w:pPr>
              <w:pStyle w:val="TAL"/>
              <w:rPr>
                <w:color w:val="000000" w:themeColor="text1"/>
                <w:lang w:eastAsia="ja-JP"/>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A11D4" w14:textId="77777777" w:rsidR="00012FA8" w:rsidRPr="002149AB" w:rsidRDefault="00012FA8" w:rsidP="00570CAD">
            <w:pPr>
              <w:pStyle w:val="TAL"/>
              <w:rPr>
                <w:color w:val="000000" w:themeColor="text1"/>
                <w:lang w:eastAsia="ja-JP"/>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1AA8DD"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CFEA1" w14:textId="77777777" w:rsidR="00012FA8" w:rsidRPr="002149AB" w:rsidRDefault="00012FA8" w:rsidP="00570CAD">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11FE2" w14:textId="77777777" w:rsidR="00012FA8" w:rsidRPr="002149AB" w:rsidRDefault="00012FA8" w:rsidP="00570CAD">
            <w:pPr>
              <w:pStyle w:val="TAL"/>
              <w:rPr>
                <w:color w:val="000000" w:themeColor="text1"/>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10030"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0F82B" w14:textId="77777777" w:rsidR="00012FA8" w:rsidRPr="002149AB" w:rsidRDefault="00012FA8" w:rsidP="00570CAD">
            <w:pPr>
              <w:pStyle w:val="TAL"/>
              <w:rPr>
                <w:color w:val="000000" w:themeColor="text1"/>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2D7570" w14:textId="77777777" w:rsidR="00012FA8" w:rsidRPr="002149AB" w:rsidRDefault="00012FA8" w:rsidP="00570CAD">
            <w:pPr>
              <w:pStyle w:val="TAL"/>
              <w:rPr>
                <w:color w:val="000000" w:themeColor="text1"/>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FF5894" w14:textId="77777777" w:rsidR="00012FA8" w:rsidRPr="002149AB" w:rsidRDefault="00012FA8" w:rsidP="00570CAD">
            <w:pPr>
              <w:pStyle w:val="TAL"/>
              <w:rPr>
                <w:color w:val="000000" w:themeColor="text1"/>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F5E83B" w14:textId="77777777" w:rsidR="00012FA8" w:rsidRPr="002149AB" w:rsidRDefault="00012FA8" w:rsidP="00570CAD">
            <w:pPr>
              <w:pStyle w:val="TAL"/>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DAD754"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39EB0" w14:textId="77777777" w:rsidR="00012FA8" w:rsidRPr="002149AB" w:rsidRDefault="00012FA8" w:rsidP="00570CAD">
            <w:pPr>
              <w:pStyle w:val="TAL"/>
              <w:rPr>
                <w:color w:val="000000" w:themeColor="text1"/>
                <w:lang w:eastAsia="ja-JP"/>
              </w:rPr>
            </w:pPr>
          </w:p>
        </w:tc>
      </w:tr>
    </w:tbl>
    <w:p w14:paraId="67377958" w14:textId="7FA3770E" w:rsidR="005F37C3" w:rsidRDefault="005F37C3" w:rsidP="0072585D">
      <w:pPr>
        <w:spacing w:afterLines="50" w:after="120"/>
        <w:jc w:val="both"/>
        <w:rPr>
          <w:rFonts w:eastAsia="MS Mincho"/>
          <w:sz w:val="22"/>
        </w:rPr>
      </w:pPr>
    </w:p>
    <w:p w14:paraId="52B6960C" w14:textId="77777777" w:rsidR="005F37C3" w:rsidRPr="00445319" w:rsidRDefault="005F37C3" w:rsidP="0072585D">
      <w:pPr>
        <w:spacing w:afterLines="50" w:after="120"/>
        <w:jc w:val="both"/>
        <w:rPr>
          <w:rFonts w:eastAsia="MS Mincho"/>
          <w:sz w:val="22"/>
        </w:rPr>
      </w:pPr>
    </w:p>
    <w:p w14:paraId="41A725C6" w14:textId="521AB622" w:rsidR="00E52FE2" w:rsidRDefault="00E52FE2">
      <w:pPr>
        <w:rPr>
          <w:rFonts w:eastAsia="MS Mincho"/>
          <w:sz w:val="22"/>
        </w:rPr>
      </w:pPr>
      <w:r>
        <w:rPr>
          <w:rFonts w:eastAsia="MS Mincho"/>
          <w:sz w:val="22"/>
        </w:rPr>
        <w:br w:type="page"/>
      </w:r>
    </w:p>
    <w:p w14:paraId="4460E77C" w14:textId="77777777" w:rsidR="005F37C3" w:rsidRPr="005F37C3" w:rsidRDefault="006E50C7"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t>NR_IAB</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585D42F1"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9DEB46A"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6FBC392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2E93D59"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E35160"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73B5CC1A"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06407CB"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88BC473"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4FC311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9F50E5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0934BDAF"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75DA962"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6F37E107"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DC0ADDF"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3DB263D"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3956F76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3303AA52" w14:textId="77777777" w:rsidTr="00E85CAA">
        <w:trPr>
          <w:trHeight w:val="2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0CDDF750"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A6570C9" w14:textId="77777777" w:rsidR="00012FA8" w:rsidRPr="002149AB" w:rsidRDefault="00012FA8" w:rsidP="00570CAD">
            <w:pPr>
              <w:pStyle w:val="TAL"/>
              <w:rPr>
                <w:color w:val="000000" w:themeColor="text1"/>
                <w:lang w:eastAsia="ja-JP"/>
              </w:rPr>
            </w:pPr>
            <w:r w:rsidRPr="002149AB">
              <w:rPr>
                <w:color w:val="000000" w:themeColor="text1"/>
              </w:rPr>
              <w:t>20-2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0A495C0" w14:textId="77777777" w:rsidR="00012FA8" w:rsidRPr="002149AB" w:rsidRDefault="00012FA8" w:rsidP="00570CAD">
            <w:pPr>
              <w:pStyle w:val="TAL"/>
              <w:rPr>
                <w:color w:val="000000" w:themeColor="text1"/>
              </w:rPr>
            </w:pPr>
            <w:r w:rsidRPr="002149AB">
              <w:rPr>
                <w:color w:val="000000" w:themeColor="text1"/>
              </w:rPr>
              <w:t xml:space="preserve">Inter-IAB-node discovery and measurements: SSB reception configuration </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511D29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up to 4 SMTCs configured for an IAB node MT per frequency location, including IAB-specific SMTC window periodicities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37C8137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11A08432"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55FC273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579338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Separate configuration of SMTC windows for Inter-IAB node discovery and measurement is not possible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55BADE5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CF0AC0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805B05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4D4ABAD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46EFB88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5860F3E"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r w:rsidRPr="002149AB">
              <w:rPr>
                <w:color w:val="000000" w:themeColor="text1"/>
                <w:highlight w:val="yellow"/>
                <w:lang w:eastAsia="zh-CN"/>
              </w:rPr>
              <w:t>[Devices supporting IAB backhaul must report this FG as supported]</w:t>
            </w:r>
          </w:p>
        </w:tc>
      </w:tr>
      <w:tr w:rsidR="00012FA8" w:rsidRPr="002149AB" w14:paraId="2885220B" w14:textId="77777777" w:rsidTr="00E85CA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EA9DBB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55FB43B" w14:textId="77777777" w:rsidR="00012FA8" w:rsidRPr="002149AB" w:rsidRDefault="00012FA8" w:rsidP="00570CAD">
            <w:pPr>
              <w:pStyle w:val="TAL"/>
              <w:rPr>
                <w:color w:val="000000" w:themeColor="text1"/>
                <w:lang w:eastAsia="ja-JP"/>
              </w:rPr>
            </w:pPr>
            <w:r w:rsidRPr="002149AB">
              <w:rPr>
                <w:color w:val="000000" w:themeColor="text1"/>
              </w:rPr>
              <w:t>20-3</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03921BB8" w14:textId="77777777" w:rsidR="00012FA8" w:rsidRPr="002149AB" w:rsidRDefault="00012FA8" w:rsidP="00570CAD">
            <w:pPr>
              <w:pStyle w:val="TAL"/>
              <w:rPr>
                <w:color w:val="000000" w:themeColor="text1"/>
              </w:rPr>
            </w:pPr>
            <w:r w:rsidRPr="002149AB">
              <w:rPr>
                <w:color w:val="000000" w:themeColor="text1"/>
              </w:rPr>
              <w:t>Extension of RACH occasions and periodicities for backhaul RACH resources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73E24FB"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RACH configuration for IAB-MT separately from the RACH configuration for UE access, including new IAB-specific offset and scaling factors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61D816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74FB476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6EF309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012788D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Separate configuration of RACH transmissions for access UEs and IAB nodes is not possible</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4B9693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807076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0B4C3BB"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31C59C5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050AE942"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EA3446F"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r w:rsidRPr="002149AB">
              <w:rPr>
                <w:color w:val="000000" w:themeColor="text1"/>
                <w:highlight w:val="yellow"/>
                <w:lang w:eastAsia="zh-CN"/>
              </w:rPr>
              <w:t>[Devices supporting IAB backhaul must report this FG as supported]</w:t>
            </w:r>
          </w:p>
        </w:tc>
      </w:tr>
      <w:tr w:rsidR="00012FA8" w:rsidRPr="002149AB" w14:paraId="3B2E325D" w14:textId="77777777" w:rsidTr="00E85CA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677B54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9736777" w14:textId="77777777" w:rsidR="00012FA8" w:rsidRPr="002149AB" w:rsidRDefault="00012FA8" w:rsidP="00570CAD">
            <w:pPr>
              <w:pStyle w:val="TAL"/>
              <w:rPr>
                <w:color w:val="000000" w:themeColor="text1"/>
                <w:lang w:eastAsia="ja-JP"/>
              </w:rPr>
            </w:pPr>
            <w:r w:rsidRPr="002149AB">
              <w:rPr>
                <w:rFonts w:eastAsia="SimSun"/>
                <w:color w:val="000000" w:themeColor="text1"/>
              </w:rPr>
              <w:t>20-5a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2B54EE33" w14:textId="77777777" w:rsidR="00012FA8" w:rsidRPr="002149AB" w:rsidRDefault="00012FA8" w:rsidP="00570CAD">
            <w:pPr>
              <w:pStyle w:val="TAL"/>
              <w:rPr>
                <w:color w:val="000000" w:themeColor="text1"/>
              </w:rPr>
            </w:pPr>
            <w:r w:rsidRPr="002149AB">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442F1EE"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semi-static configuration/indication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748200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5-1a</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35015F45"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10B0B2C9"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65C77EE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Only Rel-15 slot formats can be configured for backhaul links</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15BE1AC"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CED4C1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268CE892"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06C2F731"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0091D79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608659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Optional with capability signalling</w:t>
            </w:r>
          </w:p>
        </w:tc>
      </w:tr>
      <w:tr w:rsidR="00012FA8" w:rsidRPr="002149AB" w14:paraId="6093CE78" w14:textId="77777777" w:rsidTr="00E85CA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64EFD5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F5AC1FC" w14:textId="77777777" w:rsidR="00012FA8" w:rsidRPr="002149AB" w:rsidRDefault="00012FA8" w:rsidP="00570CAD">
            <w:pPr>
              <w:pStyle w:val="TAL"/>
              <w:rPr>
                <w:color w:val="000000" w:themeColor="text1"/>
                <w:lang w:eastAsia="ja-JP"/>
              </w:rPr>
            </w:pPr>
            <w:r w:rsidRPr="002149AB">
              <w:rPr>
                <w:rFonts w:eastAsia="SimSun"/>
                <w:color w:val="000000" w:themeColor="text1"/>
              </w:rPr>
              <w:t>20-5b</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7D0BB48" w14:textId="77777777" w:rsidR="00012FA8" w:rsidRPr="002149AB" w:rsidRDefault="00012FA8" w:rsidP="00570CAD">
            <w:pPr>
              <w:pStyle w:val="TAL"/>
              <w:rPr>
                <w:color w:val="000000" w:themeColor="text1"/>
              </w:rPr>
            </w:pPr>
            <w:r w:rsidRPr="002149AB">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DADB81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dynamic 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1C7BF24B"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3-6</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5A0AF9F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22466F2"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798E5988"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Dynamic indication of UL-Flexible-DL slot formats for IAB-MT resources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50DADEA"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58D5DF6B"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FE8FDEA"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4861BF0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8E9E17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F7B19A5"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Optional with capability signalling</w:t>
            </w:r>
          </w:p>
        </w:tc>
      </w:tr>
      <w:tr w:rsidR="00012FA8" w:rsidRPr="002149AB" w14:paraId="54002186" w14:textId="77777777" w:rsidTr="00E85CA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164B16E"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EF788A7" w14:textId="77777777" w:rsidR="00012FA8" w:rsidRPr="002149AB" w:rsidRDefault="00012FA8" w:rsidP="00570CAD">
            <w:pPr>
              <w:pStyle w:val="TAL"/>
              <w:rPr>
                <w:color w:val="000000" w:themeColor="text1"/>
                <w:lang w:eastAsia="ja-JP"/>
              </w:rPr>
            </w:pPr>
            <w:r w:rsidRPr="002149AB">
              <w:rPr>
                <w:color w:val="000000" w:themeColor="text1"/>
              </w:rPr>
              <w:t>20-6</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9423147" w14:textId="77777777" w:rsidR="00012FA8" w:rsidRPr="002149AB" w:rsidRDefault="00012FA8" w:rsidP="00570CAD">
            <w:pPr>
              <w:pStyle w:val="TAL"/>
              <w:rPr>
                <w:color w:val="000000" w:themeColor="text1"/>
              </w:rPr>
            </w:pPr>
            <w:r w:rsidRPr="002149AB">
              <w:rPr>
                <w:color w:val="000000" w:themeColor="text1"/>
              </w:rPr>
              <w:t>Dynamic indication of soft resource availability</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B695CF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xml:space="preserve">Support monitoring DCI Format 2_5 scrambled by AI-RNTI for indication of soft resource availability to an IAB node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4213AD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09DB174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519027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1B7F885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Explicit indication of soft resource availability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69F0D1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1EC4D7E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009BC8D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737550C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76A8A64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3EFEE767" w14:textId="50032972"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p>
        </w:tc>
      </w:tr>
      <w:tr w:rsidR="00012FA8" w:rsidRPr="002149AB" w14:paraId="06427C9E" w14:textId="77777777" w:rsidTr="00E85CA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412F9FB"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070CE608" w14:textId="77777777" w:rsidR="00012FA8" w:rsidRPr="002149AB" w:rsidRDefault="00012FA8" w:rsidP="00570CAD">
            <w:pPr>
              <w:pStyle w:val="TAL"/>
              <w:rPr>
                <w:color w:val="000000" w:themeColor="text1"/>
                <w:lang w:eastAsia="ja-JP"/>
              </w:rPr>
            </w:pPr>
            <w:r w:rsidRPr="002149AB">
              <w:rPr>
                <w:color w:val="000000" w:themeColor="text1"/>
              </w:rPr>
              <w:t>20-7</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14E17E33" w14:textId="77777777" w:rsidR="00012FA8" w:rsidRPr="002149AB" w:rsidRDefault="00012FA8" w:rsidP="00570CAD">
            <w:pPr>
              <w:pStyle w:val="TAL"/>
              <w:rPr>
                <w:color w:val="000000" w:themeColor="text1"/>
              </w:rPr>
            </w:pPr>
            <w:r w:rsidRPr="002149AB">
              <w:rPr>
                <w:color w:val="000000" w:themeColor="text1"/>
              </w:rPr>
              <w:t>Case 1 OTA timing alignment</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9B33455"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xml:space="preserve">Support T_delta reception.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5AEB777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16541C1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33C5F60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4C7CE87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Case-1 OTA timing alignment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6EEF5A0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F5E745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15A33DA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3280DAC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1454E29A"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785E22C" w14:textId="2459DE5F"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p>
        </w:tc>
      </w:tr>
      <w:tr w:rsidR="00012FA8" w:rsidRPr="002149AB" w14:paraId="1C289550" w14:textId="77777777" w:rsidTr="00E85CAA">
        <w:trPr>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3FB36994"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60E624BC" w14:textId="77777777" w:rsidR="00012FA8" w:rsidRPr="002149AB" w:rsidRDefault="00012FA8" w:rsidP="00570CAD">
            <w:pPr>
              <w:pStyle w:val="TAL"/>
              <w:rPr>
                <w:color w:val="000000" w:themeColor="text1"/>
                <w:lang w:eastAsia="ja-JP"/>
              </w:rPr>
            </w:pPr>
            <w:r w:rsidRPr="002149AB">
              <w:rPr>
                <w:color w:val="000000" w:themeColor="text1"/>
              </w:rPr>
              <w:t>20-</w:t>
            </w:r>
            <w:r w:rsidRPr="002149AB">
              <w:rPr>
                <w:color w:val="000000" w:themeColor="text1"/>
                <w:lang w:eastAsia="zh-CN"/>
              </w:rPr>
              <w:t>8</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781C358E" w14:textId="77777777" w:rsidR="00012FA8" w:rsidRPr="002149AB" w:rsidRDefault="00012FA8" w:rsidP="00570CAD">
            <w:pPr>
              <w:pStyle w:val="TAL"/>
              <w:rPr>
                <w:color w:val="000000" w:themeColor="text1"/>
              </w:rPr>
            </w:pPr>
            <w:r w:rsidRPr="002149AB">
              <w:rPr>
                <w:color w:val="000000" w:themeColor="text1"/>
                <w:lang w:eastAsia="zh-CN"/>
              </w:rPr>
              <w:t>Guard symbols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D3F930D" w14:textId="77777777" w:rsidR="00012FA8" w:rsidRPr="002149AB" w:rsidRDefault="00012FA8" w:rsidP="00570CAD">
            <w:pPr>
              <w:pStyle w:val="TAL"/>
              <w:rPr>
                <w:color w:val="000000" w:themeColor="text1"/>
                <w:lang w:eastAsia="ja-JP"/>
              </w:rPr>
            </w:pPr>
            <w:r w:rsidRPr="002149AB">
              <w:rPr>
                <w:color w:val="000000" w:themeColor="text1"/>
              </w:rPr>
              <w:t xml:space="preserve">1)  </w:t>
            </w:r>
            <w:r w:rsidRPr="002149AB">
              <w:rPr>
                <w:color w:val="000000" w:themeColor="text1"/>
                <w:lang w:eastAsia="zh-CN"/>
              </w:rPr>
              <w:t>Support DesiredGuardSymbols reporting</w:t>
            </w:r>
          </w:p>
          <w:p w14:paraId="3AF94D56"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2) </w:t>
            </w:r>
            <w:r w:rsidRPr="002149AB">
              <w:rPr>
                <w:color w:val="000000" w:themeColor="text1"/>
                <w:lang w:eastAsia="zh-CN"/>
              </w:rPr>
              <w:t>Support ProvidedGuardSymbols reception</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0918C093" w14:textId="77777777" w:rsidR="00012FA8" w:rsidRPr="002149AB" w:rsidRDefault="00012FA8" w:rsidP="00570CAD">
            <w:pPr>
              <w:pStyle w:val="TAL"/>
              <w:rPr>
                <w:rFonts w:eastAsia="SimSun"/>
                <w:color w:val="000000" w:themeColor="text1"/>
                <w:lang w:eastAsia="zh-CN"/>
              </w:rPr>
            </w:pP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15A0833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9D5ED0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EF40E6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Guard symbols reporting and reception is not supported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3D9308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E26895A"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476FF5E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D3A295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2B51AB5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26877C"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149AB" w14:paraId="0837112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F4DBE1"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41AF5"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B0923" w14:textId="77777777" w:rsidR="00012FA8" w:rsidRPr="002149AB" w:rsidRDefault="00012FA8" w:rsidP="00570CAD">
            <w:pPr>
              <w:pStyle w:val="TAL"/>
              <w:rPr>
                <w:rFonts w:ascii="Times New Roman" w:eastAsia="SimSun" w:hAnsi="Times New Roman"/>
                <w:color w:val="000000" w:themeColor="text1"/>
                <w:lang w:eastAsia="zh-CN"/>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A5F47" w14:textId="77777777" w:rsidR="00012FA8" w:rsidRPr="002149AB" w:rsidRDefault="00012FA8" w:rsidP="00570CAD">
            <w:pPr>
              <w:pStyle w:val="TAL"/>
              <w:rPr>
                <w:color w:val="000000" w:themeColor="text1"/>
                <w:sz w:val="20"/>
                <w:lang w:eastAsia="zh-CN"/>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5FF49"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CF5ADA" w14:textId="77777777" w:rsidR="00012FA8" w:rsidRPr="002149AB" w:rsidRDefault="00012FA8" w:rsidP="00570CAD">
            <w:pPr>
              <w:pStyle w:val="TAL"/>
              <w:rPr>
                <w:rFonts w:eastAsia="SimSun"/>
                <w:color w:val="000000" w:themeColor="text1"/>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DD340A" w14:textId="77777777" w:rsidR="00012FA8" w:rsidRPr="002149AB" w:rsidRDefault="00012FA8" w:rsidP="00570CAD">
            <w:pPr>
              <w:pStyle w:val="TAL"/>
              <w:rPr>
                <w:color w:val="000000" w:themeColor="text1"/>
                <w:highlight w:val="yellow"/>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222B1D" w14:textId="77777777" w:rsidR="00012FA8" w:rsidRPr="002149AB" w:rsidRDefault="00012FA8" w:rsidP="00570CAD">
            <w:pPr>
              <w:pStyle w:val="TAL"/>
              <w:rPr>
                <w:rFonts w:eastAsia="SimSun"/>
                <w:color w:val="000000" w:themeColor="text1"/>
                <w:highlight w:val="yellow"/>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CDC51" w14:textId="77777777" w:rsidR="00012FA8" w:rsidRPr="002149AB" w:rsidRDefault="00012FA8" w:rsidP="00570CAD">
            <w:pPr>
              <w:pStyle w:val="TAL"/>
              <w:rPr>
                <w:rFonts w:eastAsia="SimSun"/>
                <w:color w:val="000000" w:themeColor="text1"/>
                <w:highlight w:val="yellow"/>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CCEAB" w14:textId="77777777" w:rsidR="00012FA8" w:rsidRPr="002149AB" w:rsidRDefault="00012FA8" w:rsidP="00570CAD">
            <w:pPr>
              <w:pStyle w:val="TAL"/>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1354A" w14:textId="77777777" w:rsidR="00012FA8" w:rsidRPr="002149AB" w:rsidRDefault="00012FA8" w:rsidP="00570CAD">
            <w:pPr>
              <w:pStyle w:val="TAL"/>
              <w:rPr>
                <w:color w:val="000000" w:themeColor="text1"/>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61014" w14:textId="77777777" w:rsidR="00012FA8" w:rsidRPr="002149AB" w:rsidRDefault="00012FA8" w:rsidP="00570CAD">
            <w:pPr>
              <w:pStyle w:val="TAL"/>
              <w:rPr>
                <w:color w:val="000000" w:themeColor="text1"/>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3B1F3"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E7339" w14:textId="77777777" w:rsidR="00012FA8" w:rsidRPr="002149AB" w:rsidRDefault="00012FA8" w:rsidP="00570CAD">
            <w:pPr>
              <w:pStyle w:val="TAL"/>
              <w:rPr>
                <w:color w:val="000000" w:themeColor="text1"/>
                <w:highlight w:val="yellow"/>
              </w:rPr>
            </w:pPr>
          </w:p>
        </w:tc>
      </w:tr>
    </w:tbl>
    <w:p w14:paraId="6B71860D" w14:textId="57B8EA87" w:rsidR="00426293" w:rsidRDefault="00426293" w:rsidP="00426293">
      <w:pPr>
        <w:spacing w:afterLines="50" w:after="120"/>
        <w:jc w:val="both"/>
        <w:rPr>
          <w:rFonts w:eastAsia="MS Mincho"/>
          <w:sz w:val="22"/>
          <w:lang w:val="en-US"/>
        </w:rPr>
      </w:pPr>
    </w:p>
    <w:p w14:paraId="6C0A1C93" w14:textId="5AF723F1" w:rsidR="00E52FE2" w:rsidRDefault="00E52FE2" w:rsidP="00426293">
      <w:pPr>
        <w:spacing w:afterLines="50" w:after="120"/>
        <w:jc w:val="both"/>
        <w:rPr>
          <w:rFonts w:eastAsia="MS Mincho"/>
          <w:sz w:val="22"/>
          <w:lang w:val="en-US"/>
        </w:rPr>
      </w:pPr>
    </w:p>
    <w:p w14:paraId="562ACE29" w14:textId="77777777" w:rsidR="00E52FE2" w:rsidRPr="00CC1CFB" w:rsidRDefault="00E52FE2" w:rsidP="00426293">
      <w:pPr>
        <w:spacing w:afterLines="50" w:after="120"/>
        <w:jc w:val="both"/>
        <w:rPr>
          <w:rFonts w:eastAsia="MS Mincho"/>
          <w:sz w:val="22"/>
          <w:lang w:val="en-US"/>
        </w:rPr>
      </w:pPr>
    </w:p>
    <w:p w14:paraId="00A969F2" w14:textId="2853FBC6" w:rsidR="00E52FE2" w:rsidRDefault="00E52FE2">
      <w:pPr>
        <w:rPr>
          <w:rFonts w:eastAsia="MS Mincho"/>
          <w:sz w:val="22"/>
        </w:rPr>
      </w:pPr>
      <w:r>
        <w:rPr>
          <w:rFonts w:eastAsia="MS Mincho"/>
          <w:sz w:val="22"/>
        </w:rPr>
        <w:br w:type="page"/>
      </w:r>
    </w:p>
    <w:p w14:paraId="7E522587" w14:textId="77777777" w:rsidR="006E50C7" w:rsidRPr="005F37C3" w:rsidRDefault="006E50C7"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t>Mobility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41DAFEC9"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7B00E82"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38299BB2"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F46C8EB"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9969D43"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321BEE87"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749A8D0D"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8222E05"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24C713A"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9A077C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C1F6EC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CEA7BB9"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A994C76"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617260E"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11BC31A"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21187205"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6A407373" w14:textId="77777777" w:rsidTr="00250FBB">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096D499D" w14:textId="77777777" w:rsidR="00012FA8" w:rsidRPr="002149AB" w:rsidRDefault="00012FA8" w:rsidP="00570CAD">
            <w:pPr>
              <w:pStyle w:val="TAL"/>
              <w:rPr>
                <w:color w:val="000000" w:themeColor="text1"/>
                <w:lang w:eastAsia="ja-JP"/>
              </w:rPr>
            </w:pPr>
            <w:r w:rsidRPr="002149AB">
              <w:rPr>
                <w:rFonts w:asciiTheme="majorHAnsi" w:hAnsiTheme="majorHAnsi" w:cstheme="majorHAnsi"/>
                <w:color w:val="000000" w:themeColor="text1"/>
                <w:szCs w:val="18"/>
                <w:lang w:eastAsia="ja-JP"/>
              </w:rPr>
              <w:t>21. Mobility Enhancement</w:t>
            </w: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40ADCD13" w14:textId="77777777" w:rsidR="00012FA8" w:rsidRPr="002149AB" w:rsidRDefault="00012FA8" w:rsidP="00570CAD">
            <w:pPr>
              <w:pStyle w:val="TAL"/>
              <w:rPr>
                <w:color w:val="000000" w:themeColor="text1"/>
                <w:lang w:eastAsia="ja-JP"/>
              </w:rPr>
            </w:pPr>
            <w:r w:rsidRPr="002149AB">
              <w:rPr>
                <w:color w:val="000000" w:themeColor="text1"/>
              </w:rPr>
              <w:t>21-1a</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6A11EDA" w14:textId="77777777" w:rsidR="00012FA8" w:rsidRPr="002149AB" w:rsidRDefault="00012FA8" w:rsidP="00570CAD">
            <w:pPr>
              <w:pStyle w:val="TAL"/>
              <w:rPr>
                <w:rFonts w:ascii="Times New Roman" w:eastAsia="SimSun" w:hAnsi="Times New Roman"/>
                <w:color w:val="000000" w:themeColor="text1"/>
                <w:lang w:eastAsia="zh-CN"/>
              </w:rPr>
            </w:pPr>
            <w:r w:rsidRPr="002149AB">
              <w:rPr>
                <w:color w:val="000000" w:themeColor="text1"/>
              </w:rPr>
              <w:t>Intra-frequency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E297FF0" w14:textId="77777777" w:rsidR="00012FA8" w:rsidRPr="002149AB" w:rsidRDefault="00012FA8" w:rsidP="00570CAD">
            <w:pPr>
              <w:pStyle w:val="TAL"/>
              <w:rPr>
                <w:color w:val="000000" w:themeColor="text1"/>
              </w:rPr>
            </w:pPr>
            <w:r w:rsidRPr="002149AB">
              <w:rPr>
                <w:color w:val="000000" w:themeColor="text1"/>
              </w:rPr>
              <w:t>Support of  intra-frequency DAPS-HO </w:t>
            </w:r>
          </w:p>
          <w:p w14:paraId="291E05DC" w14:textId="77777777" w:rsidR="00012FA8" w:rsidRPr="002149AB" w:rsidRDefault="00012FA8" w:rsidP="00570CAD">
            <w:pPr>
              <w:pStyle w:val="TAL"/>
              <w:rPr>
                <w:color w:val="000000" w:themeColor="text1"/>
              </w:rPr>
            </w:pPr>
            <w:r w:rsidRPr="002149AB">
              <w:rPr>
                <w:color w:val="000000" w:themeColor="text1"/>
              </w:rPr>
              <w:t> </w:t>
            </w:r>
          </w:p>
          <w:p w14:paraId="7FD3A36F" w14:textId="26B4A1D4" w:rsidR="00012FA8" w:rsidRPr="002149AB" w:rsidRDefault="00012FA8" w:rsidP="00E94A68">
            <w:pPr>
              <w:pStyle w:val="TAL"/>
              <w:numPr>
                <w:ilvl w:val="0"/>
                <w:numId w:val="152"/>
              </w:numPr>
              <w:rPr>
                <w:color w:val="000000" w:themeColor="text1"/>
              </w:rPr>
            </w:pPr>
            <w:r w:rsidRPr="002149AB">
              <w:rPr>
                <w:color w:val="000000" w:themeColor="text1"/>
              </w:rPr>
              <w:t>Support of simultaneous DL reception of PDCCH and PDSCH from source and target cell in DAPS-HO</w:t>
            </w:r>
          </w:p>
          <w:p w14:paraId="2A2FB578" w14:textId="7492743E" w:rsidR="00012FA8" w:rsidRDefault="00012FA8" w:rsidP="00223398">
            <w:pPr>
              <w:pStyle w:val="TAL"/>
              <w:numPr>
                <w:ilvl w:val="0"/>
                <w:numId w:val="152"/>
              </w:numPr>
              <w:rPr>
                <w:color w:val="000000" w:themeColor="text1"/>
              </w:rPr>
            </w:pPr>
            <w:r w:rsidRPr="00E94A68">
              <w:rPr>
                <w:color w:val="000000" w:themeColor="text1"/>
              </w:rPr>
              <w:t> Support of PDCCH blind decoding capability in the first MCG and second MCG.</w:t>
            </w:r>
          </w:p>
          <w:p w14:paraId="11200813" w14:textId="72B60979" w:rsidR="00E94A68" w:rsidRPr="00E94A68" w:rsidRDefault="00E94A68" w:rsidP="00E94A68">
            <w:pPr>
              <w:pStyle w:val="TAL"/>
              <w:numPr>
                <w:ilvl w:val="0"/>
                <w:numId w:val="152"/>
              </w:numPr>
              <w:rPr>
                <w:color w:val="000000" w:themeColor="text1"/>
              </w:rPr>
            </w:pPr>
            <w:r w:rsidRPr="00E94A68">
              <w:rPr>
                <w:color w:val="000000" w:themeColor="text1"/>
              </w:rPr>
              <w:t>Support of cancelling UL transmission to the source cell for intra-frequency DAPS-HO</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4E2732F" w14:textId="77777777" w:rsidR="00012FA8" w:rsidRPr="002149AB" w:rsidRDefault="00012FA8" w:rsidP="00570CAD">
            <w:pPr>
              <w:pStyle w:val="TAL"/>
              <w:rPr>
                <w:color w:val="000000" w:themeColor="text1"/>
              </w:rPr>
            </w:pPr>
            <w:r w:rsidRPr="002149AB">
              <w:rPr>
                <w:color w:val="000000" w:themeColor="text1"/>
              </w:rPr>
              <w:t>DAPS</w:t>
            </w:r>
          </w:p>
          <w:p w14:paraId="4E6980F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4085EBC9"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6CB3463F" w14:textId="77777777" w:rsidR="00012FA8" w:rsidRPr="002149AB" w:rsidRDefault="00012FA8" w:rsidP="00570CAD">
            <w:pPr>
              <w:pStyle w:val="TAL"/>
              <w:rPr>
                <w:color w:val="000000" w:themeColor="text1"/>
                <w:highlight w:val="yellow"/>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349AE2FC"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502C061"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Per Band</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459B131E" w14:textId="77777777" w:rsidR="00012FA8" w:rsidRPr="002149AB" w:rsidRDefault="00012FA8" w:rsidP="00570CAD">
            <w:pPr>
              <w:pStyle w:val="TAL"/>
              <w:rPr>
                <w:color w:val="000000" w:themeColor="text1"/>
                <w:highlight w:val="yellow"/>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6939437B"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54DEC0DD"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099CFCE"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7C5CC6F" w14:textId="6F83597E" w:rsidR="00012FA8" w:rsidRPr="00E94A68" w:rsidRDefault="00012FA8" w:rsidP="00570CAD">
            <w:pPr>
              <w:pStyle w:val="TAL"/>
              <w:rPr>
                <w:color w:val="000000" w:themeColor="text1"/>
              </w:rPr>
            </w:pPr>
            <w:r w:rsidRPr="00E94A68">
              <w:rPr>
                <w:color w:val="000000" w:themeColor="text1"/>
              </w:rPr>
              <w:t>Optional with capability signalling</w:t>
            </w:r>
          </w:p>
        </w:tc>
      </w:tr>
      <w:tr w:rsidR="00012FA8" w:rsidRPr="002149AB" w14:paraId="5160E95C" w14:textId="77777777" w:rsidTr="00250FBB">
        <w:trPr>
          <w:trHeight w:val="20"/>
        </w:trPr>
        <w:tc>
          <w:tcPr>
            <w:tcW w:w="1130" w:type="dxa"/>
            <w:vMerge/>
            <w:tcBorders>
              <w:top w:val="single" w:sz="4" w:space="0" w:color="auto"/>
              <w:left w:val="single" w:sz="4" w:space="0" w:color="auto"/>
              <w:bottom w:val="single" w:sz="4" w:space="0" w:color="auto"/>
              <w:right w:val="single" w:sz="4" w:space="0" w:color="auto"/>
            </w:tcBorders>
          </w:tcPr>
          <w:p w14:paraId="4599DFCD" w14:textId="77777777" w:rsidR="00012FA8" w:rsidRPr="002149AB" w:rsidRDefault="00012FA8" w:rsidP="00570CAD">
            <w:pPr>
              <w:pStyle w:val="TAL"/>
              <w:rPr>
                <w:rFonts w:asciiTheme="majorHAnsi" w:hAnsiTheme="majorHAnsi" w:cstheme="majorHAnsi"/>
                <w:color w:val="000000" w:themeColor="text1"/>
                <w:szCs w:val="18"/>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3B2B9589"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color w:val="000000" w:themeColor="text1"/>
              </w:rPr>
              <w:t>21-1b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12148F59"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color w:val="000000" w:themeColor="text1"/>
              </w:rPr>
              <w:t>Inter-frequency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39CC165C" w14:textId="77777777" w:rsidR="00012FA8" w:rsidRPr="002149AB" w:rsidRDefault="00012FA8" w:rsidP="00570CAD">
            <w:pPr>
              <w:pStyle w:val="TAL"/>
              <w:rPr>
                <w:color w:val="000000" w:themeColor="text1"/>
              </w:rPr>
            </w:pPr>
            <w:r w:rsidRPr="002149AB">
              <w:rPr>
                <w:color w:val="000000" w:themeColor="text1"/>
              </w:rPr>
              <w:t>Support of  inter-frequency DAPS-HO </w:t>
            </w:r>
          </w:p>
          <w:p w14:paraId="658296C5" w14:textId="77777777" w:rsidR="00012FA8" w:rsidRPr="002149AB" w:rsidRDefault="00012FA8" w:rsidP="00570CAD">
            <w:pPr>
              <w:pStyle w:val="TAL"/>
              <w:rPr>
                <w:color w:val="000000" w:themeColor="text1"/>
              </w:rPr>
            </w:pPr>
            <w:r w:rsidRPr="002149AB">
              <w:rPr>
                <w:color w:val="000000" w:themeColor="text1"/>
              </w:rPr>
              <w:t> </w:t>
            </w:r>
          </w:p>
          <w:p w14:paraId="5DDEEB1E" w14:textId="77777777" w:rsidR="00012FA8" w:rsidRPr="002149AB" w:rsidRDefault="00012FA8" w:rsidP="00570CAD">
            <w:pPr>
              <w:pStyle w:val="TAL"/>
              <w:rPr>
                <w:color w:val="000000" w:themeColor="text1"/>
              </w:rPr>
            </w:pPr>
            <w:r w:rsidRPr="002149AB">
              <w:rPr>
                <w:color w:val="000000" w:themeColor="text1"/>
              </w:rPr>
              <w:t>1) Support of simultaneous DL reception of PDCCH and PDSCH from source and target cell in DAPS-HO</w:t>
            </w:r>
          </w:p>
          <w:p w14:paraId="4BEEB8C9" w14:textId="77777777" w:rsidR="00012FA8" w:rsidRPr="002149AB" w:rsidRDefault="00012FA8" w:rsidP="00570CAD">
            <w:pPr>
              <w:pStyle w:val="TAL"/>
              <w:rPr>
                <w:color w:val="000000" w:themeColor="text1"/>
              </w:rPr>
            </w:pPr>
            <w:r w:rsidRPr="002149AB">
              <w:rPr>
                <w:color w:val="000000" w:themeColor="text1"/>
              </w:rPr>
              <w:t> </w:t>
            </w:r>
          </w:p>
          <w:p w14:paraId="2033DD86" w14:textId="77777777" w:rsidR="00012FA8" w:rsidRPr="002149AB" w:rsidRDefault="00012FA8" w:rsidP="00570CAD">
            <w:pPr>
              <w:pStyle w:val="TAL"/>
              <w:rPr>
                <w:color w:val="000000" w:themeColor="text1"/>
              </w:rPr>
            </w:pPr>
            <w:r w:rsidRPr="002149AB">
              <w:rPr>
                <w:color w:val="000000" w:themeColor="text1"/>
              </w:rPr>
              <w:t>2) Support of PDCCH blind decoding capability in the first MCG and second MCG.</w:t>
            </w:r>
          </w:p>
          <w:p w14:paraId="00C623BE"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4C55DD21" w14:textId="77777777" w:rsidR="00012FA8" w:rsidRPr="002149AB" w:rsidRDefault="00012FA8" w:rsidP="00570CAD">
            <w:pPr>
              <w:pStyle w:val="TAL"/>
              <w:rPr>
                <w:color w:val="000000" w:themeColor="text1"/>
              </w:rPr>
            </w:pPr>
            <w:r w:rsidRPr="002149AB">
              <w:rPr>
                <w:color w:val="000000" w:themeColor="text1"/>
              </w:rPr>
              <w:t>DAPS</w:t>
            </w:r>
          </w:p>
          <w:p w14:paraId="1511222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4D588F22"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5977D814" w14:textId="77777777" w:rsidR="00012FA8" w:rsidRPr="002149AB" w:rsidRDefault="00012FA8" w:rsidP="00570CAD">
            <w:pPr>
              <w:pStyle w:val="TAL"/>
              <w:rPr>
                <w:color w:val="000000" w:themeColor="text1"/>
                <w:szCs w:val="18"/>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5A9511A"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B994A7B"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2CB2A13" w14:textId="77777777" w:rsidR="00012FA8" w:rsidRPr="002149AB" w:rsidRDefault="00012FA8" w:rsidP="00570CAD">
            <w:pPr>
              <w:pStyle w:val="TAL"/>
              <w:rPr>
                <w:color w:val="000000" w:themeColor="text1"/>
                <w:szCs w:val="18"/>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719E921" w14:textId="77777777" w:rsidR="00012FA8" w:rsidRPr="002149AB" w:rsidRDefault="00012FA8" w:rsidP="00570CAD">
            <w:pPr>
              <w:pStyle w:val="TAL"/>
              <w:rPr>
                <w:color w:val="000000" w:themeColor="text1"/>
                <w:szCs w:val="18"/>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781162BD" w14:textId="77777777" w:rsidR="00012FA8" w:rsidRPr="002149AB" w:rsidRDefault="00012FA8" w:rsidP="00570CAD">
            <w:pPr>
              <w:pStyle w:val="TAL"/>
              <w:rPr>
                <w:color w:val="000000" w:themeColor="text1"/>
                <w:szCs w:val="18"/>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E05DF00"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248E408" w14:textId="77777777" w:rsidR="00012FA8" w:rsidRPr="002149AB" w:rsidRDefault="00012FA8" w:rsidP="00570CAD">
            <w:pPr>
              <w:pStyle w:val="TAL"/>
              <w:rPr>
                <w:color w:val="000000" w:themeColor="text1"/>
                <w:szCs w:val="18"/>
                <w:highlight w:val="yellow"/>
              </w:rPr>
            </w:pPr>
            <w:r w:rsidRPr="002149AB">
              <w:rPr>
                <w:color w:val="000000" w:themeColor="text1"/>
                <w:highlight w:val="yellow"/>
              </w:rPr>
              <w:t>[Optional with capability signalling]</w:t>
            </w:r>
          </w:p>
        </w:tc>
      </w:tr>
      <w:tr w:rsidR="00012FA8" w:rsidRPr="002149AB" w14:paraId="7E3A0786" w14:textId="77777777" w:rsidTr="00250FBB">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DE56231"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33F49744" w14:textId="77777777" w:rsidR="00012FA8" w:rsidRPr="002149AB" w:rsidRDefault="00012FA8" w:rsidP="00570CAD">
            <w:pPr>
              <w:pStyle w:val="TAL"/>
              <w:rPr>
                <w:color w:val="000000" w:themeColor="text1"/>
                <w:lang w:eastAsia="ja-JP"/>
              </w:rPr>
            </w:pPr>
            <w:r w:rsidRPr="002149AB">
              <w:rPr>
                <w:rFonts w:cs="Arial"/>
                <w:color w:val="000000" w:themeColor="text1"/>
                <w:szCs w:val="18"/>
              </w:rPr>
              <w:t>21-2</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495BDEA6" w14:textId="1D0D3135" w:rsidR="00012FA8" w:rsidRPr="002149AB" w:rsidRDefault="00012FA8" w:rsidP="00570CAD">
            <w:pPr>
              <w:pStyle w:val="TAL"/>
              <w:rPr>
                <w:rFonts w:ascii="Times New Roman" w:eastAsia="SimSun" w:hAnsi="Times New Roman"/>
                <w:color w:val="000000" w:themeColor="text1"/>
                <w:lang w:eastAsia="zh-CN"/>
              </w:rPr>
            </w:pPr>
            <w:r w:rsidRPr="002149AB">
              <w:rPr>
                <w:rFonts w:cs="Arial"/>
                <w:color w:val="000000" w:themeColor="text1"/>
                <w:szCs w:val="18"/>
              </w:rPr>
              <w:t>Semi-static UL power sharing mode 1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64796310" w14:textId="77777777" w:rsidR="00012FA8" w:rsidRPr="002149AB" w:rsidRDefault="00012FA8" w:rsidP="00570CAD">
            <w:pPr>
              <w:pStyle w:val="NormalWeb"/>
              <w:rPr>
                <w:rFonts w:ascii="Times New Roman" w:hAnsi="Times New Roman" w:cs="Times New Roman"/>
                <w:color w:val="000000" w:themeColor="text1"/>
                <w:sz w:val="20"/>
                <w:szCs w:val="20"/>
              </w:rPr>
            </w:pPr>
            <w:r w:rsidRPr="002149AB">
              <w:rPr>
                <w:rFonts w:ascii="Arial" w:hAnsi="Arial" w:cs="Arial"/>
                <w:color w:val="000000" w:themeColor="text1"/>
                <w:sz w:val="18"/>
                <w:szCs w:val="18"/>
              </w:rPr>
              <w:t>Support of semi-static power sharing mode1 between source and target cells of same FR</w:t>
            </w:r>
          </w:p>
          <w:p w14:paraId="1FDA5812" w14:textId="77777777" w:rsidR="00012FA8" w:rsidRPr="002149AB" w:rsidRDefault="00012FA8" w:rsidP="00570CAD">
            <w:pPr>
              <w:pStyle w:val="TAL"/>
              <w:rPr>
                <w:color w:val="000000" w:themeColor="text1"/>
                <w:sz w:val="20"/>
                <w:lang w:eastAsia="zh-CN"/>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6717CAA" w14:textId="77777777" w:rsidR="00012FA8" w:rsidRPr="002149AB" w:rsidRDefault="00012FA8" w:rsidP="00570CAD">
            <w:pPr>
              <w:pStyle w:val="NormalWeb"/>
              <w:rPr>
                <w:rFonts w:ascii="Times New Roman" w:hAnsi="Times New Roman" w:cs="Times New Roman"/>
                <w:color w:val="000000" w:themeColor="text1"/>
                <w:sz w:val="20"/>
                <w:szCs w:val="20"/>
              </w:rPr>
            </w:pPr>
            <w:r w:rsidRPr="002149AB">
              <w:rPr>
                <w:rFonts w:ascii="Arial" w:hAnsi="Arial" w:cs="Arial"/>
                <w:color w:val="000000" w:themeColor="text1"/>
                <w:sz w:val="18"/>
                <w:szCs w:val="18"/>
              </w:rPr>
              <w:t>DAPS</w:t>
            </w:r>
          </w:p>
          <w:p w14:paraId="1AC83C3C" w14:textId="77777777" w:rsidR="00012FA8" w:rsidRPr="002149AB" w:rsidRDefault="00012FA8" w:rsidP="00570CAD">
            <w:pPr>
              <w:pStyle w:val="TAL"/>
              <w:rPr>
                <w:color w:val="000000" w:themeColor="text1"/>
                <w:lang w:eastAsia="ja-JP"/>
              </w:rPr>
            </w:pPr>
            <w:r w:rsidRPr="002149AB">
              <w:rPr>
                <w:rFonts w:cs="Arial"/>
                <w:color w:val="000000" w:themeColor="text1"/>
                <w:szCs w:val="18"/>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0EBB7F4D" w14:textId="77777777" w:rsidR="00012FA8" w:rsidRPr="002149AB" w:rsidRDefault="00012FA8" w:rsidP="00570CAD">
            <w:pPr>
              <w:pStyle w:val="TAL"/>
              <w:rPr>
                <w:rFonts w:eastAsia="SimSun"/>
                <w:color w:val="000000" w:themeColor="text1"/>
                <w:highlight w:val="yellow"/>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A0F549C" w14:textId="77777777" w:rsidR="00012FA8" w:rsidRPr="002149AB" w:rsidRDefault="00012FA8" w:rsidP="00570CAD">
            <w:pPr>
              <w:pStyle w:val="TAL"/>
              <w:rPr>
                <w:color w:val="000000" w:themeColor="text1"/>
                <w:highlight w:val="yellow"/>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7B73D370" w14:textId="22292F53" w:rsidR="00012FA8" w:rsidRPr="002149AB" w:rsidRDefault="00012FA8" w:rsidP="00570CAD">
            <w:pPr>
              <w:pStyle w:val="NormalWeb"/>
              <w:rPr>
                <w:color w:val="000000" w:themeColor="text1"/>
                <w:lang w:eastAsia="zh-CN"/>
              </w:rPr>
            </w:pPr>
            <w:r w:rsidRPr="002149AB">
              <w:rPr>
                <w:rFonts w:ascii="Arial" w:hAnsi="Arial" w:cs="Arial"/>
                <w:color w:val="000000" w:themeColor="text1"/>
                <w:sz w:val="18"/>
                <w:szCs w:val="18"/>
              </w:rPr>
              <w:t>UE is not expected to simultaneously transmit PRACH/PUSCH/PUCCH/SRS to source and target cell that overlap in time domain</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58375D0" w14:textId="77777777" w:rsidR="00012FA8" w:rsidRPr="002149AB" w:rsidRDefault="00012FA8" w:rsidP="00570CAD">
            <w:pPr>
              <w:pStyle w:val="TAL"/>
              <w:rPr>
                <w:rFonts w:eastAsia="SimSun"/>
                <w:color w:val="000000" w:themeColor="text1"/>
                <w:highlight w:val="yellow"/>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F4B656F" w14:textId="77777777" w:rsidR="00012FA8" w:rsidRPr="002149AB" w:rsidRDefault="00012FA8" w:rsidP="00570CAD">
            <w:pPr>
              <w:pStyle w:val="TAL"/>
              <w:rPr>
                <w:color w:val="000000" w:themeColor="text1"/>
                <w:highlight w:val="yellow"/>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4A7F27FE"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0B2E1EDB"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03627A66"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3FE4F6D" w14:textId="77777777" w:rsidR="00012FA8" w:rsidRPr="002149AB" w:rsidRDefault="00012FA8" w:rsidP="00570CAD">
            <w:pPr>
              <w:pStyle w:val="TAL"/>
              <w:rPr>
                <w:color w:val="000000" w:themeColor="text1"/>
                <w:highlight w:val="yellow"/>
              </w:rPr>
            </w:pPr>
            <w:r w:rsidRPr="002149AB">
              <w:rPr>
                <w:rFonts w:cs="Arial"/>
                <w:color w:val="000000" w:themeColor="text1"/>
                <w:szCs w:val="18"/>
              </w:rPr>
              <w:t>Optional with capability signalling</w:t>
            </w:r>
          </w:p>
        </w:tc>
      </w:tr>
      <w:tr w:rsidR="00012FA8" w:rsidRPr="002149AB" w14:paraId="295C48F4" w14:textId="77777777" w:rsidTr="00250FBB">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133F947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09308682"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21-2a</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25A4EFD0"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rFonts w:cs="Arial"/>
                <w:color w:val="000000" w:themeColor="text1"/>
                <w:szCs w:val="18"/>
              </w:rPr>
              <w:t>Semi-static UL power sharing mode 2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4390B616"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rFonts w:cs="Arial"/>
                <w:color w:val="000000" w:themeColor="text1"/>
                <w:szCs w:val="18"/>
              </w:rPr>
              <w:t>Support of semi-static power sharing mode 2</w:t>
            </w:r>
            <w:r w:rsidRPr="002149AB">
              <w:rPr>
                <w:color w:val="000000" w:themeColor="text1"/>
              </w:rPr>
              <w:t xml:space="preserve"> </w:t>
            </w:r>
            <w:r w:rsidRPr="002149AB">
              <w:rPr>
                <w:rFonts w:cs="Arial"/>
                <w:color w:val="000000" w:themeColor="text1"/>
                <w:szCs w:val="18"/>
              </w:rPr>
              <w:t>between source and target cells of same FR</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21A63453"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00320ED3"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B6F70BF"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1D451CCB" w14:textId="77777777" w:rsidR="00012FA8" w:rsidRPr="002149AB"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F6E4B98"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4556FABB"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4DDC328"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3A94AC99"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4AE45F7" w14:textId="77777777" w:rsidR="00012FA8" w:rsidRPr="002149AB" w:rsidRDefault="00012FA8" w:rsidP="00570CAD">
            <w:pPr>
              <w:pStyle w:val="TAL"/>
              <w:rPr>
                <w:color w:val="000000" w:themeColor="text1"/>
                <w:highlight w:val="yellow"/>
              </w:rPr>
            </w:pPr>
            <w:r w:rsidRPr="002149AB">
              <w:rPr>
                <w:color w:val="000000" w:themeColor="text1"/>
              </w:rPr>
              <w:t>only applicable to DAPS HO in synchronous scenarios</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CBF1382" w14:textId="77777777" w:rsidR="00012FA8" w:rsidRPr="002149AB" w:rsidRDefault="00012FA8" w:rsidP="00570CAD">
            <w:pPr>
              <w:pStyle w:val="TAL"/>
              <w:rPr>
                <w:color w:val="000000" w:themeColor="text1"/>
                <w:szCs w:val="18"/>
              </w:rPr>
            </w:pPr>
            <w:r w:rsidRPr="002149AB">
              <w:rPr>
                <w:rFonts w:cs="Arial"/>
                <w:color w:val="000000" w:themeColor="text1"/>
                <w:szCs w:val="18"/>
              </w:rPr>
              <w:t>Optional with capability signalling</w:t>
            </w:r>
          </w:p>
        </w:tc>
      </w:tr>
      <w:tr w:rsidR="00012FA8" w:rsidRPr="002149AB" w14:paraId="3212299D" w14:textId="77777777" w:rsidTr="00250FBB">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5467939A"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92D050"/>
          </w:tcPr>
          <w:p w14:paraId="2496686B"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21-2b</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93092CF"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rFonts w:cs="Arial"/>
                <w:color w:val="000000" w:themeColor="text1"/>
                <w:szCs w:val="18"/>
              </w:rPr>
              <w:t>Dynamic UL power sharing for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tcPr>
          <w:p w14:paraId="177CE30C" w14:textId="77777777" w:rsidR="00012FA8" w:rsidRPr="002149AB" w:rsidRDefault="00012FA8" w:rsidP="00570CAD">
            <w:pPr>
              <w:pStyle w:val="TAL"/>
              <w:rPr>
                <w:rFonts w:cs="Arial"/>
                <w:color w:val="000000" w:themeColor="text1"/>
                <w:szCs w:val="18"/>
              </w:rPr>
            </w:pPr>
            <w:r w:rsidRPr="002149AB">
              <w:rPr>
                <w:rFonts w:cs="Arial"/>
                <w:color w:val="000000" w:themeColor="text1"/>
                <w:szCs w:val="18"/>
              </w:rPr>
              <w:t>Support of dynamic power sharing</w:t>
            </w:r>
            <w:r w:rsidRPr="002149AB">
              <w:rPr>
                <w:color w:val="000000" w:themeColor="text1"/>
              </w:rPr>
              <w:t xml:space="preserve"> </w:t>
            </w:r>
            <w:r w:rsidRPr="002149AB">
              <w:rPr>
                <w:rFonts w:cs="Arial"/>
                <w:color w:val="000000" w:themeColor="text1"/>
                <w:szCs w:val="18"/>
              </w:rPr>
              <w:t>between source and target cells of same FR</w:t>
            </w:r>
          </w:p>
          <w:p w14:paraId="2D1F00A7"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rFonts w:cs="Arial"/>
                <w:color w:val="000000" w:themeColor="text1"/>
                <w:szCs w:val="18"/>
              </w:rPr>
              <w:t>1)           T_offset</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1968D07A"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65128892"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30E4858"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25FA22C0" w14:textId="77777777" w:rsidR="00012FA8" w:rsidRPr="002149AB"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813DDDF"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D335760"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35ABF3E3"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20B8289A"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53FA6D51" w14:textId="77777777" w:rsidR="00012FA8" w:rsidRPr="002149AB" w:rsidRDefault="00012FA8" w:rsidP="00570CAD">
            <w:pPr>
              <w:pStyle w:val="TAL"/>
              <w:rPr>
                <w:color w:val="000000" w:themeColor="text1"/>
                <w:highlight w:val="yellow"/>
              </w:rPr>
            </w:pPr>
            <w:r w:rsidRPr="002149AB">
              <w:rPr>
                <w:color w:val="000000" w:themeColor="text1"/>
              </w:rPr>
              <w:t>Candidate values for (1) are {short, long}</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940A04E" w14:textId="77777777" w:rsidR="00012FA8" w:rsidRPr="002149AB" w:rsidRDefault="00012FA8" w:rsidP="00570CAD">
            <w:pPr>
              <w:pStyle w:val="NormalWeb"/>
              <w:rPr>
                <w:rFonts w:ascii="Times New Roman" w:eastAsiaTheme="minorHAnsi" w:hAnsi="Times New Roman" w:cs="Times New Roman"/>
                <w:color w:val="000000" w:themeColor="text1"/>
                <w:sz w:val="20"/>
                <w:szCs w:val="20"/>
              </w:rPr>
            </w:pPr>
            <w:r w:rsidRPr="002149AB">
              <w:rPr>
                <w:rFonts w:ascii="Arial" w:hAnsi="Arial" w:cs="Arial"/>
                <w:color w:val="000000" w:themeColor="text1"/>
                <w:sz w:val="18"/>
                <w:szCs w:val="18"/>
              </w:rPr>
              <w:t>Optional with capability signalling</w:t>
            </w:r>
          </w:p>
          <w:p w14:paraId="4F52AF0B" w14:textId="77777777" w:rsidR="00012FA8" w:rsidRPr="002149AB" w:rsidRDefault="00012FA8" w:rsidP="00570CAD">
            <w:pPr>
              <w:pStyle w:val="TAL"/>
              <w:rPr>
                <w:color w:val="000000" w:themeColor="text1"/>
                <w:szCs w:val="18"/>
              </w:rPr>
            </w:pPr>
            <w:r w:rsidRPr="002149AB">
              <w:rPr>
                <w:rFonts w:ascii="Times New Roman" w:hAnsi="Times New Roman"/>
                <w:color w:val="000000" w:themeColor="text1"/>
                <w:sz w:val="20"/>
              </w:rPr>
              <w:t>  </w:t>
            </w:r>
          </w:p>
        </w:tc>
      </w:tr>
      <w:tr w:rsidR="00E94A68" w:rsidRPr="00E94A68" w14:paraId="1CA81A73" w14:textId="77777777" w:rsidTr="00250FBB">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DD34618" w14:textId="77777777" w:rsidR="00E94A68" w:rsidRPr="00E94A68" w:rsidRDefault="00E94A68" w:rsidP="00E94A68">
            <w:pPr>
              <w:pStyle w:val="TAL"/>
              <w:rPr>
                <w:rFonts w:asciiTheme="majorHAnsi" w:eastAsia="SimSun" w:hAnsiTheme="majorHAnsi" w:cstheme="majorHAnsi"/>
                <w:color w:val="000000" w:themeColor="text1"/>
                <w:szCs w:val="18"/>
                <w:lang w:eastAsia="zh-CN"/>
              </w:rPr>
            </w:pPr>
          </w:p>
        </w:tc>
        <w:tc>
          <w:tcPr>
            <w:tcW w:w="710" w:type="dxa"/>
            <w:tcBorders>
              <w:top w:val="single" w:sz="4" w:space="0" w:color="auto"/>
              <w:left w:val="single" w:sz="4" w:space="0" w:color="auto"/>
              <w:bottom w:val="single" w:sz="4" w:space="0" w:color="auto"/>
              <w:right w:val="single" w:sz="4" w:space="0" w:color="auto"/>
            </w:tcBorders>
            <w:shd w:val="clear" w:color="auto" w:fill="92D050"/>
            <w:hideMark/>
          </w:tcPr>
          <w:p w14:paraId="2D3513A9" w14:textId="7DB49FCA"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21-2d</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14:paraId="6840077E" w14:textId="123940A8" w:rsidR="00E94A68" w:rsidRPr="002149AB" w:rsidRDefault="00E94A68" w:rsidP="00E94A68">
            <w:pPr>
              <w:pStyle w:val="TAL"/>
              <w:rPr>
                <w:rFonts w:asciiTheme="majorHAnsi" w:eastAsia="SimSun" w:hAnsiTheme="majorHAnsi" w:cstheme="majorHAnsi"/>
                <w:color w:val="000000" w:themeColor="text1"/>
                <w:szCs w:val="18"/>
                <w:lang w:eastAsia="zh-CN"/>
              </w:rPr>
            </w:pPr>
            <w:r w:rsidRPr="002149AB">
              <w:rPr>
                <w:rFonts w:asciiTheme="majorHAnsi" w:eastAsia="SimSun" w:hAnsiTheme="majorHAnsi" w:cstheme="majorHAnsi"/>
                <w:color w:val="000000" w:themeColor="text1"/>
                <w:szCs w:val="18"/>
                <w:lang w:eastAsia="zh-CN"/>
              </w:rPr>
              <w:t>UL transmission cancellation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B6C6973" w14:textId="6D1BECF4"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Indicates support of cancelling UL transmission to the source cell for inter-frequency DAPS-HO</w:t>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C033E61" w14:textId="5804F2F9"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21-1b</w:t>
            </w:r>
          </w:p>
        </w:tc>
        <w:tc>
          <w:tcPr>
            <w:tcW w:w="848" w:type="dxa"/>
            <w:tcBorders>
              <w:top w:val="single" w:sz="4" w:space="0" w:color="auto"/>
              <w:left w:val="single" w:sz="4" w:space="0" w:color="auto"/>
              <w:bottom w:val="single" w:sz="4" w:space="0" w:color="auto"/>
              <w:right w:val="single" w:sz="4" w:space="0" w:color="auto"/>
            </w:tcBorders>
            <w:shd w:val="clear" w:color="auto" w:fill="92D050"/>
            <w:hideMark/>
          </w:tcPr>
          <w:p w14:paraId="637CD2D2" w14:textId="1FD19374"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46B0BC59" w14:textId="461298CA"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0536780E" w14:textId="527C5A71"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UE does not support scheduling of overlapping PUSCH/PUCCH/SRS transmissions to source and target cells for inter-frequency DAPS-HO</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5A85CC6" w14:textId="56D03B47" w:rsidR="00E94A68" w:rsidRPr="00C21600" w:rsidRDefault="00E94A68" w:rsidP="00E94A68">
            <w:pPr>
              <w:pStyle w:val="TAL"/>
              <w:rPr>
                <w:rFonts w:asciiTheme="majorHAnsi" w:eastAsia="SimSun" w:hAnsiTheme="majorHAnsi" w:cstheme="majorHAnsi"/>
                <w:color w:val="000000" w:themeColor="text1"/>
                <w:szCs w:val="18"/>
                <w:lang w:eastAsia="zh-CN"/>
              </w:rPr>
            </w:pPr>
            <w:r w:rsidRPr="00C21600">
              <w:rPr>
                <w:rFonts w:asciiTheme="majorHAnsi" w:eastAsia="SimSun" w:hAnsiTheme="majorHAnsi" w:cstheme="majorHAnsi"/>
                <w:color w:val="000000" w:themeColor="text1"/>
                <w:szCs w:val="18"/>
                <w:lang w:eastAsia="zh-CN"/>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76FBC76E" w14:textId="1C34E6EE"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92D050"/>
            <w:hideMark/>
          </w:tcPr>
          <w:p w14:paraId="341ECD4F" w14:textId="348BF06F"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N/A</w:t>
            </w:r>
          </w:p>
        </w:tc>
        <w:tc>
          <w:tcPr>
            <w:tcW w:w="1842" w:type="dxa"/>
            <w:tcBorders>
              <w:top w:val="single" w:sz="4" w:space="0" w:color="auto"/>
              <w:left w:val="single" w:sz="4" w:space="0" w:color="auto"/>
              <w:bottom w:val="single" w:sz="4" w:space="0" w:color="auto"/>
              <w:right w:val="single" w:sz="4" w:space="0" w:color="auto"/>
            </w:tcBorders>
            <w:shd w:val="clear" w:color="auto" w:fill="92D050"/>
            <w:hideMark/>
          </w:tcPr>
          <w:p w14:paraId="1CB71D67" w14:textId="7793A019"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N/A</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37EFB9C2" w14:textId="7571CDC0"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 </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02B609F1" w14:textId="29EF2388" w:rsidR="00E94A68" w:rsidRPr="00E94A68" w:rsidRDefault="00E94A68" w:rsidP="00E94A68">
            <w:pPr>
              <w:pStyle w:val="TAL"/>
              <w:rPr>
                <w:rFonts w:asciiTheme="majorHAnsi" w:eastAsia="SimSun" w:hAnsiTheme="majorHAnsi" w:cstheme="majorHAnsi"/>
                <w:color w:val="000000" w:themeColor="text1"/>
                <w:szCs w:val="18"/>
                <w:lang w:eastAsia="zh-CN"/>
              </w:rPr>
            </w:pPr>
            <w:r w:rsidRPr="00E94A68">
              <w:rPr>
                <w:rFonts w:asciiTheme="majorHAnsi" w:eastAsia="SimSun" w:hAnsiTheme="majorHAnsi" w:cstheme="majorHAnsi"/>
                <w:color w:val="000000" w:themeColor="text1"/>
                <w:szCs w:val="18"/>
                <w:lang w:eastAsia="zh-CN"/>
              </w:rPr>
              <w:t>Optional with capability signalling</w:t>
            </w:r>
          </w:p>
        </w:tc>
      </w:tr>
    </w:tbl>
    <w:p w14:paraId="459C67FE" w14:textId="739C87F0" w:rsidR="00FB712F" w:rsidRDefault="00FB712F" w:rsidP="00FB712F">
      <w:pPr>
        <w:spacing w:afterLines="50" w:after="120"/>
        <w:jc w:val="both"/>
        <w:rPr>
          <w:rFonts w:eastAsia="MS Mincho"/>
          <w:sz w:val="22"/>
        </w:rPr>
      </w:pPr>
    </w:p>
    <w:p w14:paraId="1EB471C2" w14:textId="77777777" w:rsidR="006E50C7" w:rsidRPr="00FB712F" w:rsidRDefault="006E50C7" w:rsidP="0072585D">
      <w:pPr>
        <w:spacing w:afterLines="50" w:after="120"/>
        <w:jc w:val="both"/>
        <w:rPr>
          <w:rFonts w:eastAsia="MS Mincho"/>
          <w:sz w:val="22"/>
        </w:rPr>
      </w:pPr>
    </w:p>
    <w:p w14:paraId="0B7CE84F" w14:textId="77777777" w:rsidR="006E50C7" w:rsidRDefault="006E50C7" w:rsidP="0072585D">
      <w:pPr>
        <w:spacing w:afterLines="50" w:after="120"/>
        <w:jc w:val="both"/>
        <w:rPr>
          <w:rFonts w:eastAsia="MS Mincho"/>
          <w:sz w:val="22"/>
        </w:rPr>
      </w:pPr>
    </w:p>
    <w:p w14:paraId="51E8E774" w14:textId="320E9172" w:rsidR="00A2595C" w:rsidRDefault="00A2595C" w:rsidP="0036526E">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Potential change/update on existing UE features for Rel-16 UE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0"/>
        <w:gridCol w:w="1267"/>
        <w:gridCol w:w="10"/>
        <w:gridCol w:w="848"/>
        <w:gridCol w:w="851"/>
        <w:gridCol w:w="1417"/>
        <w:gridCol w:w="1276"/>
        <w:gridCol w:w="992"/>
        <w:gridCol w:w="993"/>
        <w:gridCol w:w="1842"/>
        <w:gridCol w:w="1843"/>
        <w:gridCol w:w="1276"/>
      </w:tblGrid>
      <w:tr w:rsidR="00FB712F" w14:paraId="787626F8" w14:textId="77777777" w:rsidTr="00FB712F">
        <w:trPr>
          <w:trHeight w:val="20"/>
        </w:trPr>
        <w:tc>
          <w:tcPr>
            <w:tcW w:w="1129" w:type="dxa"/>
            <w:shd w:val="clear" w:color="auto" w:fill="auto"/>
          </w:tcPr>
          <w:p w14:paraId="18825A15" w14:textId="77777777" w:rsidR="00FB712F" w:rsidRDefault="00FB712F" w:rsidP="00FB712F">
            <w:pPr>
              <w:pStyle w:val="TAH"/>
            </w:pPr>
            <w:r>
              <w:rPr>
                <w:rFonts w:hint="eastAsia"/>
              </w:rPr>
              <w:t>Features</w:t>
            </w:r>
          </w:p>
        </w:tc>
        <w:tc>
          <w:tcPr>
            <w:tcW w:w="709" w:type="dxa"/>
            <w:shd w:val="clear" w:color="auto" w:fill="auto"/>
          </w:tcPr>
          <w:p w14:paraId="5BC6A3C1" w14:textId="77777777" w:rsidR="00FB712F" w:rsidRDefault="00FB712F" w:rsidP="00FB712F">
            <w:pPr>
              <w:pStyle w:val="TAH"/>
            </w:pPr>
            <w:r>
              <w:rPr>
                <w:rFonts w:hint="eastAsia"/>
              </w:rPr>
              <w:t>Index</w:t>
            </w:r>
          </w:p>
        </w:tc>
        <w:tc>
          <w:tcPr>
            <w:tcW w:w="1559" w:type="dxa"/>
            <w:shd w:val="clear" w:color="auto" w:fill="auto"/>
          </w:tcPr>
          <w:p w14:paraId="6E8511EE" w14:textId="77777777" w:rsidR="00FB712F" w:rsidRDefault="00FB712F" w:rsidP="00FB712F">
            <w:pPr>
              <w:pStyle w:val="TAH"/>
            </w:pPr>
            <w:r>
              <w:rPr>
                <w:rFonts w:hint="eastAsia"/>
              </w:rPr>
              <w:t>Feature group</w:t>
            </w:r>
          </w:p>
        </w:tc>
        <w:tc>
          <w:tcPr>
            <w:tcW w:w="6370" w:type="dxa"/>
            <w:shd w:val="clear" w:color="auto" w:fill="auto"/>
          </w:tcPr>
          <w:p w14:paraId="020DCA1B" w14:textId="77777777" w:rsidR="00FB712F" w:rsidRDefault="00FB712F" w:rsidP="00FB712F">
            <w:pPr>
              <w:pStyle w:val="TAH"/>
            </w:pPr>
            <w:r>
              <w:rPr>
                <w:rFonts w:hint="eastAsia"/>
              </w:rPr>
              <w:t>Components</w:t>
            </w:r>
          </w:p>
        </w:tc>
        <w:tc>
          <w:tcPr>
            <w:tcW w:w="1277" w:type="dxa"/>
            <w:gridSpan w:val="2"/>
            <w:shd w:val="clear" w:color="auto" w:fill="auto"/>
          </w:tcPr>
          <w:p w14:paraId="660F1DFC" w14:textId="77777777" w:rsidR="00FB712F" w:rsidRDefault="00FB712F" w:rsidP="00FB712F">
            <w:pPr>
              <w:pStyle w:val="TAH"/>
            </w:pPr>
            <w:r>
              <w:rPr>
                <w:rFonts w:hint="eastAsia"/>
              </w:rPr>
              <w:t>Prerequisite feature groups</w:t>
            </w:r>
          </w:p>
        </w:tc>
        <w:tc>
          <w:tcPr>
            <w:tcW w:w="858" w:type="dxa"/>
            <w:gridSpan w:val="2"/>
            <w:shd w:val="clear" w:color="auto" w:fill="auto"/>
          </w:tcPr>
          <w:p w14:paraId="6CFE44E2" w14:textId="77777777" w:rsidR="00FB712F" w:rsidRPr="001D22DD" w:rsidRDefault="00FB712F" w:rsidP="00FB712F">
            <w:pPr>
              <w:pStyle w:val="TAH"/>
            </w:pPr>
            <w:r w:rsidRPr="001D22DD">
              <w:t>Need for the gNB to know if the feature is supported</w:t>
            </w:r>
          </w:p>
        </w:tc>
        <w:tc>
          <w:tcPr>
            <w:tcW w:w="851" w:type="dxa"/>
            <w:shd w:val="clear" w:color="auto" w:fill="auto"/>
          </w:tcPr>
          <w:p w14:paraId="71A57800" w14:textId="77777777" w:rsidR="00FB712F" w:rsidRPr="001D22DD" w:rsidRDefault="00FB712F" w:rsidP="00FB712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73F99966" w14:textId="77777777" w:rsidR="00FB712F" w:rsidRPr="001D22DD" w:rsidRDefault="00FB712F" w:rsidP="00FB712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497ED291" w14:textId="77777777" w:rsidR="00FB712F" w:rsidRDefault="00FB712F" w:rsidP="00FB712F">
            <w:pPr>
              <w:pStyle w:val="TAN"/>
              <w:ind w:left="0" w:firstLine="0"/>
              <w:rPr>
                <w:b/>
                <w:lang w:eastAsia="ja-JP"/>
              </w:rPr>
            </w:pPr>
            <w:r>
              <w:rPr>
                <w:rFonts w:hint="eastAsia"/>
                <w:b/>
                <w:lang w:eastAsia="ja-JP"/>
              </w:rPr>
              <w:t>Type</w:t>
            </w:r>
          </w:p>
          <w:p w14:paraId="2160EFE6" w14:textId="77777777" w:rsidR="00FB712F" w:rsidRPr="00F43F5A" w:rsidRDefault="00FB712F" w:rsidP="00FB712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1EE021A0" w14:textId="77777777" w:rsidR="00FB712F" w:rsidRDefault="00FB712F" w:rsidP="00FB712F">
            <w:pPr>
              <w:pStyle w:val="TAH"/>
            </w:pPr>
            <w:r>
              <w:rPr>
                <w:rFonts w:hint="eastAsia"/>
              </w:rPr>
              <w:t>Need of FDD/TDD differentiation</w:t>
            </w:r>
          </w:p>
        </w:tc>
        <w:tc>
          <w:tcPr>
            <w:tcW w:w="993" w:type="dxa"/>
            <w:shd w:val="clear" w:color="auto" w:fill="auto"/>
          </w:tcPr>
          <w:p w14:paraId="1776AD27" w14:textId="77777777" w:rsidR="00FB712F" w:rsidRPr="00FF60EF" w:rsidRDefault="00FB712F" w:rsidP="00FB712F">
            <w:pPr>
              <w:pStyle w:val="TAH"/>
            </w:pPr>
            <w:r>
              <w:t>Need of FR1/FR2 differentiation</w:t>
            </w:r>
          </w:p>
        </w:tc>
        <w:tc>
          <w:tcPr>
            <w:tcW w:w="1842" w:type="dxa"/>
          </w:tcPr>
          <w:p w14:paraId="3EDD6338" w14:textId="77777777" w:rsidR="00FB712F" w:rsidRDefault="00FB712F" w:rsidP="00FB712F">
            <w:pPr>
              <w:pStyle w:val="TAH"/>
            </w:pPr>
            <w:r w:rsidRPr="001D22DD">
              <w:t>Capability interpretation for mixture of FDD/TDD and/or FR1/FR2</w:t>
            </w:r>
          </w:p>
        </w:tc>
        <w:tc>
          <w:tcPr>
            <w:tcW w:w="1843" w:type="dxa"/>
            <w:shd w:val="clear" w:color="auto" w:fill="auto"/>
          </w:tcPr>
          <w:p w14:paraId="4E344212" w14:textId="77777777" w:rsidR="00FB712F" w:rsidRPr="00FF60EF" w:rsidRDefault="00FB712F" w:rsidP="00FB712F">
            <w:pPr>
              <w:pStyle w:val="TAH"/>
            </w:pPr>
            <w:r>
              <w:t>Note</w:t>
            </w:r>
          </w:p>
        </w:tc>
        <w:tc>
          <w:tcPr>
            <w:tcW w:w="1276" w:type="dxa"/>
            <w:shd w:val="clear" w:color="auto" w:fill="auto"/>
          </w:tcPr>
          <w:p w14:paraId="45D78781" w14:textId="77777777" w:rsidR="00FB712F" w:rsidRDefault="00FB712F" w:rsidP="00FB712F">
            <w:pPr>
              <w:pStyle w:val="TAH"/>
            </w:pPr>
            <w:r>
              <w:rPr>
                <w:rFonts w:hint="eastAsia"/>
              </w:rPr>
              <w:t>Mandatory/Optional</w:t>
            </w:r>
          </w:p>
        </w:tc>
      </w:tr>
      <w:tr w:rsidR="0065433D" w:rsidRPr="00651FC7" w14:paraId="276B404F" w14:textId="77777777" w:rsidTr="00396C56">
        <w:trPr>
          <w:trHeight w:val="20"/>
        </w:trPr>
        <w:tc>
          <w:tcPr>
            <w:tcW w:w="1129" w:type="dxa"/>
            <w:tcBorders>
              <w:left w:val="single" w:sz="4" w:space="0" w:color="auto"/>
              <w:right w:val="single" w:sz="4" w:space="0" w:color="auto"/>
            </w:tcBorders>
            <w:shd w:val="clear" w:color="auto" w:fill="auto"/>
          </w:tcPr>
          <w:p w14:paraId="67C1E064" w14:textId="0F832873" w:rsidR="0065433D" w:rsidRPr="0065433D" w:rsidRDefault="0065433D" w:rsidP="0065433D">
            <w:pPr>
              <w:pStyle w:val="TAL"/>
              <w:rPr>
                <w:lang w:eastAsia="ja-JP"/>
              </w:rPr>
            </w:pPr>
            <w:r w:rsidRPr="0065433D">
              <w:rPr>
                <w:rFonts w:hint="eastAsia"/>
              </w:rPr>
              <w:t>8. UL TPC</w:t>
            </w:r>
          </w:p>
        </w:tc>
        <w:tc>
          <w:tcPr>
            <w:tcW w:w="709" w:type="dxa"/>
            <w:tcBorders>
              <w:top w:val="single" w:sz="4" w:space="0" w:color="auto"/>
              <w:left w:val="single" w:sz="4" w:space="0" w:color="auto"/>
              <w:bottom w:val="single" w:sz="4" w:space="0" w:color="auto"/>
              <w:right w:val="single" w:sz="4" w:space="0" w:color="auto"/>
            </w:tcBorders>
            <w:shd w:val="clear" w:color="auto" w:fill="92D050"/>
          </w:tcPr>
          <w:p w14:paraId="13CA568A" w14:textId="4376AD51" w:rsidR="0065433D" w:rsidRPr="0065433D" w:rsidRDefault="0065433D" w:rsidP="0065433D">
            <w:pPr>
              <w:pStyle w:val="TAL"/>
              <w:rPr>
                <w:lang w:eastAsia="ja-JP"/>
              </w:rPr>
            </w:pPr>
            <w:r w:rsidRPr="0065433D">
              <w:t>8-1</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5466A96C" w14:textId="5132854A" w:rsidR="0065433D" w:rsidRPr="0065433D" w:rsidRDefault="0065433D" w:rsidP="0065433D">
            <w:pPr>
              <w:pStyle w:val="TAL"/>
            </w:pPr>
            <w:r w:rsidRPr="0065433D">
              <w:rPr>
                <w:rFonts w:hint="eastAsia"/>
              </w:rPr>
              <w:t>Dynamic power sharing for LTE-NR DC</w:t>
            </w:r>
          </w:p>
        </w:tc>
        <w:tc>
          <w:tcPr>
            <w:tcW w:w="6380" w:type="dxa"/>
            <w:gridSpan w:val="2"/>
            <w:tcBorders>
              <w:top w:val="single" w:sz="4" w:space="0" w:color="auto"/>
              <w:left w:val="single" w:sz="4" w:space="0" w:color="auto"/>
              <w:bottom w:val="single" w:sz="4" w:space="0" w:color="auto"/>
              <w:right w:val="single" w:sz="4" w:space="0" w:color="auto"/>
            </w:tcBorders>
            <w:shd w:val="clear" w:color="auto" w:fill="92D050"/>
          </w:tcPr>
          <w:p w14:paraId="017E8468" w14:textId="48BDA339" w:rsidR="0065433D" w:rsidRPr="0065433D" w:rsidRDefault="0065433D" w:rsidP="0065433D">
            <w:pPr>
              <w:pStyle w:val="TAL"/>
              <w:rPr>
                <w:rFonts w:eastAsia="SimSun"/>
                <w:lang w:eastAsia="zh-CN"/>
              </w:rPr>
            </w:pPr>
            <w:r w:rsidRPr="0065433D">
              <w:t>When total transmission power exceeds Pcmax, UE scales NR transmission power.</w:t>
            </w:r>
            <w:r w:rsidRPr="0065433D">
              <w:tab/>
            </w:r>
          </w:p>
        </w:tc>
        <w:tc>
          <w:tcPr>
            <w:tcW w:w="1277" w:type="dxa"/>
            <w:gridSpan w:val="2"/>
            <w:tcBorders>
              <w:top w:val="single" w:sz="4" w:space="0" w:color="auto"/>
              <w:left w:val="single" w:sz="4" w:space="0" w:color="auto"/>
              <w:bottom w:val="single" w:sz="4" w:space="0" w:color="auto"/>
              <w:right w:val="single" w:sz="4" w:space="0" w:color="auto"/>
            </w:tcBorders>
            <w:shd w:val="clear" w:color="auto" w:fill="92D050"/>
          </w:tcPr>
          <w:p w14:paraId="6DAA3A08" w14:textId="2E2BA031" w:rsidR="0065433D" w:rsidRPr="0065433D" w:rsidRDefault="0065433D" w:rsidP="0065433D">
            <w:pPr>
              <w:pStyle w:val="TAL"/>
              <w:rPr>
                <w:rFonts w:eastAsia="SimSun"/>
                <w:lang w:eastAsia="zh-CN"/>
              </w:rPr>
            </w:pPr>
            <w:r w:rsidRPr="0065433D">
              <w:t>EN-DC</w:t>
            </w:r>
          </w:p>
        </w:tc>
        <w:tc>
          <w:tcPr>
            <w:tcW w:w="848" w:type="dxa"/>
            <w:tcBorders>
              <w:top w:val="single" w:sz="4" w:space="0" w:color="auto"/>
              <w:left w:val="single" w:sz="4" w:space="0" w:color="auto"/>
              <w:bottom w:val="single" w:sz="4" w:space="0" w:color="auto"/>
              <w:right w:val="single" w:sz="4" w:space="0" w:color="auto"/>
            </w:tcBorders>
            <w:shd w:val="clear" w:color="auto" w:fill="92D050"/>
          </w:tcPr>
          <w:p w14:paraId="36814436" w14:textId="4669AF04" w:rsidR="0065433D" w:rsidRPr="0065433D" w:rsidRDefault="0065433D" w:rsidP="0065433D">
            <w:pPr>
              <w:pStyle w:val="TAL"/>
              <w:rPr>
                <w:rFonts w:eastAsia="SimSun"/>
                <w:lang w:eastAsia="zh-CN"/>
              </w:rPr>
            </w:pPr>
            <w:r w:rsidRPr="0065433D">
              <w:t>No</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822A203" w14:textId="4FF7C8DF" w:rsidR="0065433D" w:rsidRPr="0065433D" w:rsidRDefault="0065433D" w:rsidP="0065433D">
            <w:pPr>
              <w:pStyle w:val="TAL"/>
              <w:rPr>
                <w:rFonts w:eastAsia="SimSun"/>
                <w:lang w:eastAsia="zh-CN"/>
              </w:rPr>
            </w:pPr>
            <w:r w:rsidRPr="0065433D">
              <w:rPr>
                <w:rFonts w:hint="eastAsia"/>
              </w:rPr>
              <w:t>N/A</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03AE1121" w14:textId="6FE1F9D0" w:rsidR="0065433D" w:rsidRPr="0065433D"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47D3CFC4" w14:textId="78500532" w:rsidR="0065433D" w:rsidRPr="0065433D" w:rsidRDefault="0065433D" w:rsidP="0065433D">
            <w:pPr>
              <w:pStyle w:val="TAL"/>
              <w:rPr>
                <w:rFonts w:eastAsia="SimSun"/>
                <w:lang w:eastAsia="zh-CN"/>
              </w:rPr>
            </w:pPr>
            <w:r w:rsidRPr="0065433D">
              <w:rPr>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3D6758F" w14:textId="53992012" w:rsidR="0065433D" w:rsidRPr="0065433D" w:rsidRDefault="0065433D" w:rsidP="0065433D">
            <w:pPr>
              <w:pStyle w:val="TAL"/>
              <w:rPr>
                <w:rFonts w:eastAsia="SimSun"/>
                <w:lang w:eastAsia="zh-CN"/>
              </w:rPr>
            </w:pPr>
            <w:r w:rsidRPr="0065433D">
              <w:t>N</w:t>
            </w:r>
            <w:r w:rsidR="00461C7C">
              <w:t>o</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568C33E" w14:textId="3077B8B6" w:rsidR="0065433D" w:rsidRPr="0065433D" w:rsidRDefault="0065433D" w:rsidP="0065433D">
            <w:pPr>
              <w:pStyle w:val="TAL"/>
              <w:rPr>
                <w:rFonts w:eastAsia="SimSun"/>
                <w:lang w:eastAsia="zh-CN"/>
              </w:rPr>
            </w:pPr>
            <w:r w:rsidRPr="0065433D">
              <w:t>N</w:t>
            </w:r>
            <w:r w:rsidR="00461C7C">
              <w:t>o</w:t>
            </w:r>
          </w:p>
        </w:tc>
        <w:tc>
          <w:tcPr>
            <w:tcW w:w="1842" w:type="dxa"/>
            <w:tcBorders>
              <w:top w:val="single" w:sz="4" w:space="0" w:color="auto"/>
              <w:left w:val="single" w:sz="4" w:space="0" w:color="auto"/>
              <w:bottom w:val="single" w:sz="4" w:space="0" w:color="auto"/>
              <w:right w:val="single" w:sz="4" w:space="0" w:color="auto"/>
            </w:tcBorders>
            <w:shd w:val="clear" w:color="auto" w:fill="92D050"/>
          </w:tcPr>
          <w:p w14:paraId="4F1708A0" w14:textId="1F26A04D" w:rsidR="0065433D" w:rsidRPr="0065433D" w:rsidRDefault="0065433D" w:rsidP="0065433D">
            <w:pPr>
              <w:pStyle w:val="TAL"/>
              <w:rPr>
                <w:rFonts w:eastAsia="SimSun"/>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41B2B991" w14:textId="27E06372" w:rsidR="0065433D" w:rsidRPr="0065433D"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085C88C" w14:textId="58B213DE" w:rsidR="0065433D" w:rsidRPr="0065433D" w:rsidRDefault="0065433D" w:rsidP="0065433D">
            <w:pPr>
              <w:pStyle w:val="TAL"/>
              <w:rPr>
                <w:rFonts w:eastAsia="SimSun"/>
                <w:lang w:eastAsia="zh-CN"/>
              </w:rPr>
            </w:pPr>
            <w:r w:rsidRPr="0065433D">
              <w:rPr>
                <w:rFonts w:hint="eastAsia"/>
              </w:rPr>
              <w:t>Mandatory with capability signalling</w:t>
            </w:r>
            <w:r w:rsidRPr="0065433D">
              <w:t xml:space="preserve"> </w:t>
            </w:r>
            <w:r w:rsidRPr="00BE5C4D">
              <w:rPr>
                <w:color w:val="FF0000"/>
                <w:u w:val="single"/>
              </w:rPr>
              <w:t>set to 1</w:t>
            </w:r>
          </w:p>
        </w:tc>
      </w:tr>
    </w:tbl>
    <w:p w14:paraId="1C832926" w14:textId="12AB8A3F" w:rsidR="00FB712F" w:rsidRDefault="00FB712F" w:rsidP="00FB712F">
      <w:pPr>
        <w:rPr>
          <w:rFonts w:ascii="Arial" w:eastAsia="Batang" w:hAnsi="Arial"/>
          <w:sz w:val="32"/>
          <w:szCs w:val="32"/>
          <w:lang w:val="en-US" w:eastAsia="ko-KR"/>
        </w:rPr>
      </w:pPr>
    </w:p>
    <w:p w14:paraId="59E34995" w14:textId="7F8AC9E4" w:rsidR="00DA383B" w:rsidRDefault="00DA383B" w:rsidP="00FB712F">
      <w:pPr>
        <w:rPr>
          <w:rFonts w:ascii="Arial" w:eastAsia="Batang" w:hAnsi="Arial"/>
          <w:sz w:val="32"/>
          <w:szCs w:val="32"/>
          <w:lang w:val="en-US" w:eastAsia="ko-KR"/>
        </w:rPr>
      </w:pPr>
    </w:p>
    <w:p w14:paraId="0A703E32" w14:textId="0F0EBC24" w:rsidR="00DA383B" w:rsidRDefault="00DA383B" w:rsidP="00FB712F">
      <w:pPr>
        <w:rPr>
          <w:rFonts w:ascii="Arial" w:eastAsia="Batang" w:hAnsi="Arial"/>
          <w:sz w:val="32"/>
          <w:szCs w:val="32"/>
          <w:lang w:val="en-US" w:eastAsia="ko-KR"/>
        </w:rPr>
      </w:pPr>
    </w:p>
    <w:p w14:paraId="15D3A215" w14:textId="2BD7E13F" w:rsidR="00DA383B" w:rsidRDefault="00DA383B" w:rsidP="00DA383B">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w:t>
      </w:r>
      <w:r w:rsidRPr="00DA383B">
        <w:rPr>
          <w:rFonts w:ascii="Arial" w:eastAsia="Batang" w:hAnsi="Arial"/>
          <w:sz w:val="32"/>
          <w:szCs w:val="32"/>
          <w:lang w:val="en-US" w:eastAsia="ko-KR"/>
        </w:rPr>
        <w:t>ew FGs that are not dedicated to a specific Rel-16 work item/TEI</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D34C8" w14:paraId="6F83AC09" w14:textId="77777777" w:rsidTr="00FF4DAF">
        <w:trPr>
          <w:trHeight w:val="20"/>
        </w:trPr>
        <w:tc>
          <w:tcPr>
            <w:tcW w:w="1129" w:type="dxa"/>
            <w:shd w:val="clear" w:color="auto" w:fill="auto"/>
          </w:tcPr>
          <w:p w14:paraId="2AD052FB" w14:textId="77777777" w:rsidR="006D34C8" w:rsidRDefault="006D34C8" w:rsidP="00FF4DAF">
            <w:pPr>
              <w:pStyle w:val="TAH"/>
            </w:pPr>
            <w:r>
              <w:rPr>
                <w:rFonts w:hint="eastAsia"/>
              </w:rPr>
              <w:t>Features</w:t>
            </w:r>
          </w:p>
        </w:tc>
        <w:tc>
          <w:tcPr>
            <w:tcW w:w="709" w:type="dxa"/>
            <w:shd w:val="clear" w:color="auto" w:fill="auto"/>
          </w:tcPr>
          <w:p w14:paraId="150C3B55" w14:textId="77777777" w:rsidR="006D34C8" w:rsidRDefault="006D34C8" w:rsidP="00FF4DAF">
            <w:pPr>
              <w:pStyle w:val="TAH"/>
            </w:pPr>
            <w:r>
              <w:rPr>
                <w:rFonts w:hint="eastAsia"/>
              </w:rPr>
              <w:t>Index</w:t>
            </w:r>
          </w:p>
        </w:tc>
        <w:tc>
          <w:tcPr>
            <w:tcW w:w="1559" w:type="dxa"/>
            <w:shd w:val="clear" w:color="auto" w:fill="auto"/>
          </w:tcPr>
          <w:p w14:paraId="114CF5B0" w14:textId="77777777" w:rsidR="006D34C8" w:rsidRDefault="006D34C8" w:rsidP="00FF4DAF">
            <w:pPr>
              <w:pStyle w:val="TAH"/>
            </w:pPr>
            <w:r>
              <w:rPr>
                <w:rFonts w:hint="eastAsia"/>
              </w:rPr>
              <w:t>Feature group</w:t>
            </w:r>
          </w:p>
        </w:tc>
        <w:tc>
          <w:tcPr>
            <w:tcW w:w="6370" w:type="dxa"/>
            <w:shd w:val="clear" w:color="auto" w:fill="auto"/>
          </w:tcPr>
          <w:p w14:paraId="507A1131" w14:textId="77777777" w:rsidR="006D34C8" w:rsidRDefault="006D34C8" w:rsidP="00FF4DAF">
            <w:pPr>
              <w:pStyle w:val="TAH"/>
            </w:pPr>
            <w:r>
              <w:rPr>
                <w:rFonts w:hint="eastAsia"/>
              </w:rPr>
              <w:t>Components</w:t>
            </w:r>
          </w:p>
        </w:tc>
        <w:tc>
          <w:tcPr>
            <w:tcW w:w="1277" w:type="dxa"/>
            <w:shd w:val="clear" w:color="auto" w:fill="auto"/>
          </w:tcPr>
          <w:p w14:paraId="75F25DBD" w14:textId="77777777" w:rsidR="006D34C8" w:rsidRDefault="006D34C8" w:rsidP="00FF4DAF">
            <w:pPr>
              <w:pStyle w:val="TAH"/>
            </w:pPr>
            <w:r>
              <w:rPr>
                <w:rFonts w:hint="eastAsia"/>
              </w:rPr>
              <w:t>Prerequisite feature groups</w:t>
            </w:r>
          </w:p>
        </w:tc>
        <w:tc>
          <w:tcPr>
            <w:tcW w:w="858" w:type="dxa"/>
            <w:shd w:val="clear" w:color="auto" w:fill="auto"/>
          </w:tcPr>
          <w:p w14:paraId="6E030CCD" w14:textId="77777777" w:rsidR="006D34C8" w:rsidRPr="001D22DD" w:rsidRDefault="006D34C8" w:rsidP="00FF4DAF">
            <w:pPr>
              <w:pStyle w:val="TAH"/>
            </w:pPr>
            <w:r w:rsidRPr="001D22DD">
              <w:t>Need for the gNB to know if the feature is supported</w:t>
            </w:r>
          </w:p>
        </w:tc>
        <w:tc>
          <w:tcPr>
            <w:tcW w:w="851" w:type="dxa"/>
            <w:shd w:val="clear" w:color="auto" w:fill="auto"/>
          </w:tcPr>
          <w:p w14:paraId="060EF91B" w14:textId="77777777" w:rsidR="006D34C8" w:rsidRPr="001D22DD" w:rsidRDefault="006D34C8" w:rsidP="00FF4DA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07773231" w14:textId="77777777" w:rsidR="006D34C8" w:rsidRPr="001D22DD" w:rsidRDefault="006D34C8" w:rsidP="00FF4DA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02CD29D1" w14:textId="77777777" w:rsidR="006D34C8" w:rsidRDefault="006D34C8" w:rsidP="00FF4DAF">
            <w:pPr>
              <w:pStyle w:val="TAN"/>
              <w:ind w:left="0" w:firstLine="0"/>
              <w:rPr>
                <w:b/>
                <w:lang w:eastAsia="ja-JP"/>
              </w:rPr>
            </w:pPr>
            <w:r>
              <w:rPr>
                <w:rFonts w:hint="eastAsia"/>
                <w:b/>
                <w:lang w:eastAsia="ja-JP"/>
              </w:rPr>
              <w:t>Type</w:t>
            </w:r>
          </w:p>
          <w:p w14:paraId="13C9EA41" w14:textId="77777777" w:rsidR="006D34C8" w:rsidRPr="00F43F5A" w:rsidRDefault="006D34C8" w:rsidP="00FF4DA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442C835A" w14:textId="77777777" w:rsidR="006D34C8" w:rsidRDefault="006D34C8" w:rsidP="00FF4DAF">
            <w:pPr>
              <w:pStyle w:val="TAH"/>
            </w:pPr>
            <w:r>
              <w:rPr>
                <w:rFonts w:hint="eastAsia"/>
              </w:rPr>
              <w:t>Need of FDD/TDD differentiation</w:t>
            </w:r>
          </w:p>
        </w:tc>
        <w:tc>
          <w:tcPr>
            <w:tcW w:w="993" w:type="dxa"/>
            <w:shd w:val="clear" w:color="auto" w:fill="auto"/>
          </w:tcPr>
          <w:p w14:paraId="7AB7E5F7" w14:textId="77777777" w:rsidR="006D34C8" w:rsidRPr="00FF60EF" w:rsidRDefault="006D34C8" w:rsidP="00FF4DAF">
            <w:pPr>
              <w:pStyle w:val="TAH"/>
            </w:pPr>
            <w:r>
              <w:t>Need of FR1/FR2 differentiation</w:t>
            </w:r>
          </w:p>
        </w:tc>
        <w:tc>
          <w:tcPr>
            <w:tcW w:w="1842" w:type="dxa"/>
          </w:tcPr>
          <w:p w14:paraId="7BFE1F80" w14:textId="77777777" w:rsidR="006D34C8" w:rsidRDefault="006D34C8" w:rsidP="00FF4DAF">
            <w:pPr>
              <w:pStyle w:val="TAH"/>
            </w:pPr>
            <w:r w:rsidRPr="001D22DD">
              <w:t>Capability interpretation for mixture of FDD/TDD and/or FR1/FR2</w:t>
            </w:r>
          </w:p>
        </w:tc>
        <w:tc>
          <w:tcPr>
            <w:tcW w:w="1843" w:type="dxa"/>
            <w:shd w:val="clear" w:color="auto" w:fill="auto"/>
          </w:tcPr>
          <w:p w14:paraId="5F0B6B8E" w14:textId="77777777" w:rsidR="006D34C8" w:rsidRPr="00FF60EF" w:rsidRDefault="006D34C8" w:rsidP="00FF4DAF">
            <w:pPr>
              <w:pStyle w:val="TAH"/>
            </w:pPr>
            <w:r>
              <w:t>Note</w:t>
            </w:r>
          </w:p>
        </w:tc>
        <w:tc>
          <w:tcPr>
            <w:tcW w:w="1276" w:type="dxa"/>
            <w:shd w:val="clear" w:color="auto" w:fill="auto"/>
          </w:tcPr>
          <w:p w14:paraId="542A22BE" w14:textId="77777777" w:rsidR="006D34C8" w:rsidRDefault="006D34C8" w:rsidP="00FF4DAF">
            <w:pPr>
              <w:pStyle w:val="TAH"/>
            </w:pPr>
            <w:r>
              <w:rPr>
                <w:rFonts w:hint="eastAsia"/>
              </w:rPr>
              <w:t>Mandatory/Optional</w:t>
            </w:r>
          </w:p>
        </w:tc>
      </w:tr>
      <w:tr w:rsidR="006D34C8" w14:paraId="66AA262D" w14:textId="77777777" w:rsidTr="00090A0A">
        <w:trPr>
          <w:trHeight w:val="20"/>
        </w:trPr>
        <w:tc>
          <w:tcPr>
            <w:tcW w:w="1129" w:type="dxa"/>
            <w:shd w:val="clear" w:color="auto" w:fill="auto"/>
          </w:tcPr>
          <w:p w14:paraId="2FC322C1" w14:textId="4B3B3E7F" w:rsidR="006D34C8" w:rsidRPr="006D34C8" w:rsidRDefault="006D34C8" w:rsidP="006D34C8">
            <w:pPr>
              <w:pStyle w:val="TAH"/>
              <w:jc w:val="left"/>
              <w:rPr>
                <w:b w:val="0"/>
                <w:bCs/>
              </w:rPr>
            </w:pPr>
            <w:r w:rsidRPr="006D34C8">
              <w:rPr>
                <w:b w:val="0"/>
                <w:bCs/>
              </w:rPr>
              <w:t>22. NR Others</w:t>
            </w:r>
          </w:p>
        </w:tc>
        <w:tc>
          <w:tcPr>
            <w:tcW w:w="709" w:type="dxa"/>
            <w:shd w:val="clear" w:color="auto" w:fill="92D050"/>
          </w:tcPr>
          <w:p w14:paraId="6C19196E" w14:textId="3AD97E28" w:rsidR="006D34C8" w:rsidRPr="006D34C8" w:rsidRDefault="006D34C8" w:rsidP="006D34C8">
            <w:pPr>
              <w:pStyle w:val="TAH"/>
              <w:jc w:val="left"/>
              <w:rPr>
                <w:b w:val="0"/>
                <w:bCs/>
              </w:rPr>
            </w:pPr>
            <w:r w:rsidRPr="006D34C8">
              <w:rPr>
                <w:b w:val="0"/>
                <w:bCs/>
              </w:rPr>
              <w:t>22-</w:t>
            </w:r>
            <w:r w:rsidRPr="006D34C8">
              <w:rPr>
                <w:rFonts w:hint="eastAsia"/>
                <w:b w:val="0"/>
                <w:bCs/>
              </w:rPr>
              <w:t>1</w:t>
            </w:r>
          </w:p>
        </w:tc>
        <w:tc>
          <w:tcPr>
            <w:tcW w:w="1559" w:type="dxa"/>
            <w:shd w:val="clear" w:color="auto" w:fill="92D050"/>
          </w:tcPr>
          <w:p w14:paraId="19F19091" w14:textId="44C98D36" w:rsidR="006D34C8" w:rsidRPr="006D34C8" w:rsidRDefault="006D34C8" w:rsidP="006D34C8">
            <w:pPr>
              <w:pStyle w:val="TAH"/>
              <w:jc w:val="left"/>
              <w:rPr>
                <w:b w:val="0"/>
                <w:bCs/>
              </w:rPr>
            </w:pPr>
            <w:r w:rsidRPr="006D34C8">
              <w:rPr>
                <w:b w:val="0"/>
                <w:bCs/>
              </w:rPr>
              <w:t>Indicating supported option for UL Tx switching for inter-band UL CA</w:t>
            </w:r>
          </w:p>
        </w:tc>
        <w:tc>
          <w:tcPr>
            <w:tcW w:w="6370" w:type="dxa"/>
            <w:shd w:val="clear" w:color="auto" w:fill="92D050"/>
          </w:tcPr>
          <w:p w14:paraId="033B31CE" w14:textId="77777777" w:rsidR="006D34C8" w:rsidRPr="006D34C8" w:rsidRDefault="006D34C8" w:rsidP="006D34C8">
            <w:pPr>
              <w:pStyle w:val="TAL"/>
              <w:rPr>
                <w:bCs/>
              </w:rPr>
            </w:pPr>
            <w:r w:rsidRPr="006D34C8">
              <w:rPr>
                <w:bCs/>
              </w:rPr>
              <w:t>Indicating supported option for UL Tx switching for inter-band UL CA</w:t>
            </w:r>
          </w:p>
          <w:p w14:paraId="6343CB0A" w14:textId="3C40EA8B" w:rsidR="006D34C8" w:rsidRPr="006D34C8" w:rsidRDefault="006D34C8" w:rsidP="007E2284">
            <w:pPr>
              <w:pStyle w:val="TAH"/>
              <w:numPr>
                <w:ilvl w:val="0"/>
                <w:numId w:val="119"/>
              </w:numPr>
              <w:jc w:val="left"/>
              <w:rPr>
                <w:b w:val="0"/>
                <w:bCs/>
              </w:rPr>
            </w:pPr>
            <w:r w:rsidRPr="006D34C8">
              <w:rPr>
                <w:rFonts w:eastAsia="SimSun"/>
                <w:b w:val="0"/>
                <w:bCs/>
                <w:lang w:eastAsia="zh-CN"/>
              </w:rPr>
              <w:t>Candidate values set is {option1, option2, both option 1 and option 2}</w:t>
            </w:r>
          </w:p>
        </w:tc>
        <w:tc>
          <w:tcPr>
            <w:tcW w:w="1277" w:type="dxa"/>
            <w:shd w:val="clear" w:color="auto" w:fill="92D050"/>
          </w:tcPr>
          <w:p w14:paraId="3AD11999" w14:textId="3AE0CD06" w:rsidR="006D34C8" w:rsidRPr="006D34C8" w:rsidRDefault="006D34C8" w:rsidP="006D34C8">
            <w:pPr>
              <w:pStyle w:val="TAH"/>
              <w:jc w:val="left"/>
              <w:rPr>
                <w:b w:val="0"/>
                <w:bCs/>
              </w:rPr>
            </w:pPr>
            <w:r w:rsidRPr="006D34C8">
              <w:rPr>
                <w:rFonts w:eastAsia="MS Mincho" w:hint="eastAsia"/>
                <w:b w:val="0"/>
                <w:bCs/>
              </w:rPr>
              <w:t>6</w:t>
            </w:r>
            <w:r w:rsidRPr="006D34C8">
              <w:rPr>
                <w:rFonts w:eastAsia="MS Mincho"/>
                <w:b w:val="0"/>
                <w:bCs/>
              </w:rPr>
              <w:t>-6 and RAN4 FG 7-1 (Tx switching period between two uplink carriers)</w:t>
            </w:r>
          </w:p>
        </w:tc>
        <w:tc>
          <w:tcPr>
            <w:tcW w:w="858" w:type="dxa"/>
            <w:shd w:val="clear" w:color="auto" w:fill="92D050"/>
          </w:tcPr>
          <w:p w14:paraId="02CFC9B1" w14:textId="5D2642C2" w:rsidR="006D34C8" w:rsidRPr="006D34C8" w:rsidRDefault="006D34C8" w:rsidP="006D34C8">
            <w:pPr>
              <w:pStyle w:val="TAH"/>
              <w:jc w:val="left"/>
              <w:rPr>
                <w:b w:val="0"/>
                <w:bCs/>
              </w:rPr>
            </w:pPr>
            <w:r w:rsidRPr="006D34C8">
              <w:rPr>
                <w:rFonts w:eastAsia="MS Mincho"/>
                <w:b w:val="0"/>
                <w:bCs/>
                <w:iCs/>
              </w:rPr>
              <w:t>Yes</w:t>
            </w:r>
          </w:p>
        </w:tc>
        <w:tc>
          <w:tcPr>
            <w:tcW w:w="851" w:type="dxa"/>
            <w:shd w:val="clear" w:color="auto" w:fill="92D050"/>
          </w:tcPr>
          <w:p w14:paraId="78794D3C" w14:textId="1FDBF5AE" w:rsidR="006D34C8" w:rsidRPr="006D34C8" w:rsidRDefault="006D34C8" w:rsidP="006D34C8">
            <w:pPr>
              <w:pStyle w:val="TAH"/>
              <w:jc w:val="left"/>
              <w:rPr>
                <w:rFonts w:eastAsia="Gulim" w:cstheme="minorHAnsi"/>
                <w:b w:val="0"/>
                <w:bCs/>
                <w:color w:val="000000" w:themeColor="text1"/>
              </w:rPr>
            </w:pPr>
            <w:r w:rsidRPr="006D34C8">
              <w:rPr>
                <w:b w:val="0"/>
                <w:bCs/>
              </w:rPr>
              <w:t>N/A</w:t>
            </w:r>
          </w:p>
        </w:tc>
        <w:tc>
          <w:tcPr>
            <w:tcW w:w="1417" w:type="dxa"/>
            <w:shd w:val="clear" w:color="auto" w:fill="92D050"/>
          </w:tcPr>
          <w:p w14:paraId="6094F101" w14:textId="77777777" w:rsidR="006D34C8" w:rsidRPr="006D34C8" w:rsidRDefault="006D34C8" w:rsidP="006D34C8">
            <w:pPr>
              <w:pStyle w:val="TAN"/>
              <w:ind w:left="0" w:firstLine="0"/>
              <w:rPr>
                <w:bCs/>
                <w:lang w:eastAsia="ja-JP"/>
              </w:rPr>
            </w:pPr>
          </w:p>
        </w:tc>
        <w:tc>
          <w:tcPr>
            <w:tcW w:w="1276" w:type="dxa"/>
            <w:shd w:val="clear" w:color="auto" w:fill="92D050"/>
          </w:tcPr>
          <w:p w14:paraId="4CEEAE05" w14:textId="546CC896"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92D050"/>
          </w:tcPr>
          <w:p w14:paraId="7B96DCEA" w14:textId="6C57FB0E" w:rsidR="006D34C8" w:rsidRPr="006D34C8" w:rsidRDefault="006D34C8" w:rsidP="006D34C8">
            <w:pPr>
              <w:pStyle w:val="TAH"/>
              <w:jc w:val="left"/>
              <w:rPr>
                <w:b w:val="0"/>
                <w:bCs/>
              </w:rPr>
            </w:pPr>
            <w:r w:rsidRPr="006D34C8">
              <w:rPr>
                <w:b w:val="0"/>
                <w:bCs/>
              </w:rPr>
              <w:t>N/A</w:t>
            </w:r>
          </w:p>
        </w:tc>
        <w:tc>
          <w:tcPr>
            <w:tcW w:w="993" w:type="dxa"/>
            <w:shd w:val="clear" w:color="auto" w:fill="92D050"/>
          </w:tcPr>
          <w:p w14:paraId="65A5FACF" w14:textId="06473CC1" w:rsidR="006D34C8" w:rsidRPr="006D34C8" w:rsidRDefault="006D34C8" w:rsidP="006D34C8">
            <w:pPr>
              <w:pStyle w:val="TAH"/>
              <w:jc w:val="left"/>
              <w:rPr>
                <w:b w:val="0"/>
                <w:bCs/>
              </w:rPr>
            </w:pPr>
            <w:r w:rsidRPr="006D34C8">
              <w:rPr>
                <w:b w:val="0"/>
                <w:bCs/>
              </w:rPr>
              <w:t>N/A (FR1 only)</w:t>
            </w:r>
          </w:p>
        </w:tc>
        <w:tc>
          <w:tcPr>
            <w:tcW w:w="1842" w:type="dxa"/>
            <w:shd w:val="clear" w:color="auto" w:fill="92D050"/>
          </w:tcPr>
          <w:p w14:paraId="2B93D681" w14:textId="75F2648B"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92D050"/>
          </w:tcPr>
          <w:p w14:paraId="6198DDA4" w14:textId="45B5FE01" w:rsidR="006D34C8" w:rsidRPr="006D34C8" w:rsidRDefault="006D34C8" w:rsidP="006D34C8">
            <w:pPr>
              <w:pStyle w:val="TAH"/>
              <w:jc w:val="left"/>
              <w:rPr>
                <w:b w:val="0"/>
                <w:bCs/>
              </w:rPr>
            </w:pPr>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p>
        </w:tc>
        <w:tc>
          <w:tcPr>
            <w:tcW w:w="1276" w:type="dxa"/>
            <w:shd w:val="clear" w:color="auto" w:fill="92D050"/>
          </w:tcPr>
          <w:p w14:paraId="407BC10F" w14:textId="25679FB6" w:rsidR="006D34C8" w:rsidRPr="006D34C8" w:rsidRDefault="006D34C8" w:rsidP="006D34C8">
            <w:pPr>
              <w:pStyle w:val="TAH"/>
              <w:jc w:val="left"/>
              <w:rPr>
                <w:b w:val="0"/>
                <w:bCs/>
              </w:rPr>
            </w:pPr>
            <w:r w:rsidRPr="006D34C8">
              <w:rPr>
                <w:rFonts w:eastAsia="SimSun"/>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6D34C8" w14:paraId="1F9EF15E" w14:textId="77777777" w:rsidTr="005170E6">
        <w:trPr>
          <w:trHeight w:val="20"/>
        </w:trPr>
        <w:tc>
          <w:tcPr>
            <w:tcW w:w="1129" w:type="dxa"/>
            <w:shd w:val="clear" w:color="auto" w:fill="auto"/>
          </w:tcPr>
          <w:p w14:paraId="438FFAE1" w14:textId="58AF1C44" w:rsidR="006D34C8" w:rsidRPr="006D34C8" w:rsidRDefault="006D34C8" w:rsidP="006D34C8">
            <w:pPr>
              <w:pStyle w:val="TAH"/>
              <w:jc w:val="left"/>
              <w:rPr>
                <w:b w:val="0"/>
                <w:bCs/>
              </w:rPr>
            </w:pPr>
            <w:r w:rsidRPr="006D34C8">
              <w:rPr>
                <w:b w:val="0"/>
                <w:bCs/>
              </w:rPr>
              <w:t>22. NR Others</w:t>
            </w:r>
          </w:p>
        </w:tc>
        <w:tc>
          <w:tcPr>
            <w:tcW w:w="709" w:type="dxa"/>
            <w:shd w:val="clear" w:color="auto" w:fill="92D050"/>
          </w:tcPr>
          <w:p w14:paraId="05986BAC" w14:textId="4F98AC90" w:rsidR="006D34C8" w:rsidRPr="006D34C8" w:rsidRDefault="006D34C8" w:rsidP="006D34C8">
            <w:pPr>
              <w:pStyle w:val="TAH"/>
              <w:jc w:val="left"/>
              <w:rPr>
                <w:b w:val="0"/>
                <w:bCs/>
              </w:rPr>
            </w:pPr>
            <w:r w:rsidRPr="006D34C8">
              <w:rPr>
                <w:b w:val="0"/>
                <w:bCs/>
              </w:rPr>
              <w:t>22-</w:t>
            </w:r>
            <w:r>
              <w:rPr>
                <w:b w:val="0"/>
                <w:bCs/>
              </w:rPr>
              <w:t>2</w:t>
            </w:r>
          </w:p>
        </w:tc>
        <w:tc>
          <w:tcPr>
            <w:tcW w:w="1559" w:type="dxa"/>
            <w:shd w:val="clear" w:color="auto" w:fill="92D050"/>
          </w:tcPr>
          <w:p w14:paraId="43676878" w14:textId="0F1E2223" w:rsidR="006D34C8" w:rsidRPr="006D34C8" w:rsidRDefault="006D34C8" w:rsidP="006D34C8">
            <w:pPr>
              <w:pStyle w:val="TAH"/>
              <w:jc w:val="left"/>
              <w:rPr>
                <w:b w:val="0"/>
                <w:bCs/>
              </w:rPr>
            </w:pPr>
            <w:r w:rsidRPr="006D34C8">
              <w:rPr>
                <w:b w:val="0"/>
                <w:bCs/>
              </w:rPr>
              <w:t xml:space="preserve">Indicating supported option for UL Tx switching for </w:t>
            </w:r>
            <w:r>
              <w:rPr>
                <w:b w:val="0"/>
                <w:bCs/>
              </w:rPr>
              <w:t>EN-DC</w:t>
            </w:r>
          </w:p>
        </w:tc>
        <w:tc>
          <w:tcPr>
            <w:tcW w:w="6370" w:type="dxa"/>
            <w:shd w:val="clear" w:color="auto" w:fill="92D050"/>
          </w:tcPr>
          <w:p w14:paraId="00B6A1E5" w14:textId="71E1B758" w:rsidR="006D34C8" w:rsidRPr="006D34C8" w:rsidRDefault="006D34C8" w:rsidP="006D34C8">
            <w:pPr>
              <w:pStyle w:val="TAL"/>
              <w:rPr>
                <w:bCs/>
              </w:rPr>
            </w:pPr>
            <w:r w:rsidRPr="006D34C8">
              <w:rPr>
                <w:bCs/>
              </w:rPr>
              <w:t xml:space="preserve">Indicating supported option for UL Tx switching for </w:t>
            </w:r>
            <w:r>
              <w:rPr>
                <w:bCs/>
              </w:rPr>
              <w:t>EN-DC</w:t>
            </w:r>
          </w:p>
          <w:p w14:paraId="711FAC44" w14:textId="5F5F9BB6" w:rsidR="006D34C8" w:rsidRPr="006D34C8" w:rsidRDefault="006D34C8" w:rsidP="007E2284">
            <w:pPr>
              <w:pStyle w:val="TAL"/>
              <w:numPr>
                <w:ilvl w:val="0"/>
                <w:numId w:val="119"/>
              </w:numPr>
              <w:rPr>
                <w:bCs/>
              </w:rPr>
            </w:pPr>
            <w:r w:rsidRPr="006D34C8">
              <w:rPr>
                <w:rFonts w:eastAsia="SimSun"/>
                <w:bCs/>
                <w:lang w:eastAsia="zh-CN"/>
              </w:rPr>
              <w:t>Candidate values set is {option1, option2}</w:t>
            </w:r>
          </w:p>
        </w:tc>
        <w:tc>
          <w:tcPr>
            <w:tcW w:w="1277" w:type="dxa"/>
            <w:shd w:val="clear" w:color="auto" w:fill="92D050"/>
          </w:tcPr>
          <w:p w14:paraId="6720A363" w14:textId="0090F0B7" w:rsidR="006D34C8" w:rsidRPr="006D34C8" w:rsidRDefault="006D34C8" w:rsidP="006D34C8">
            <w:pPr>
              <w:pStyle w:val="TAH"/>
              <w:jc w:val="left"/>
              <w:rPr>
                <w:rFonts w:eastAsia="MS Mincho"/>
                <w:b w:val="0"/>
                <w:bCs/>
              </w:rPr>
            </w:pPr>
            <w:r>
              <w:rPr>
                <w:rFonts w:eastAsia="MS Mincho"/>
                <w:b w:val="0"/>
                <w:bCs/>
              </w:rPr>
              <w:t>EN-DC</w:t>
            </w:r>
            <w:r w:rsidRPr="006D34C8">
              <w:rPr>
                <w:rFonts w:eastAsia="MS Mincho"/>
                <w:b w:val="0"/>
                <w:bCs/>
              </w:rPr>
              <w:t xml:space="preserve"> and RAN4 FG 7-1 (Tx switching period between two uplink carriers)</w:t>
            </w:r>
          </w:p>
        </w:tc>
        <w:tc>
          <w:tcPr>
            <w:tcW w:w="858" w:type="dxa"/>
            <w:shd w:val="clear" w:color="auto" w:fill="92D050"/>
          </w:tcPr>
          <w:p w14:paraId="6A290260" w14:textId="3EB1F013" w:rsidR="006D34C8" w:rsidRPr="006D34C8" w:rsidRDefault="006D34C8" w:rsidP="006D34C8">
            <w:pPr>
              <w:pStyle w:val="TAH"/>
              <w:jc w:val="left"/>
              <w:rPr>
                <w:rFonts w:eastAsia="MS Mincho"/>
                <w:b w:val="0"/>
                <w:bCs/>
                <w:iCs/>
              </w:rPr>
            </w:pPr>
            <w:r w:rsidRPr="006D34C8">
              <w:rPr>
                <w:rFonts w:eastAsia="MS Mincho"/>
                <w:b w:val="0"/>
                <w:bCs/>
                <w:iCs/>
              </w:rPr>
              <w:t>Yes</w:t>
            </w:r>
          </w:p>
        </w:tc>
        <w:tc>
          <w:tcPr>
            <w:tcW w:w="851" w:type="dxa"/>
            <w:shd w:val="clear" w:color="auto" w:fill="92D050"/>
          </w:tcPr>
          <w:p w14:paraId="424D0EEB" w14:textId="4B53EA62" w:rsidR="006D34C8" w:rsidRPr="006D34C8" w:rsidRDefault="006D34C8" w:rsidP="006D34C8">
            <w:pPr>
              <w:pStyle w:val="TAH"/>
              <w:jc w:val="left"/>
              <w:rPr>
                <w:b w:val="0"/>
                <w:bCs/>
              </w:rPr>
            </w:pPr>
            <w:r w:rsidRPr="006D34C8">
              <w:rPr>
                <w:b w:val="0"/>
                <w:bCs/>
              </w:rPr>
              <w:t>N/A</w:t>
            </w:r>
          </w:p>
        </w:tc>
        <w:tc>
          <w:tcPr>
            <w:tcW w:w="1417" w:type="dxa"/>
            <w:shd w:val="clear" w:color="auto" w:fill="92D050"/>
          </w:tcPr>
          <w:p w14:paraId="21421262" w14:textId="77777777" w:rsidR="006D34C8" w:rsidRPr="006D34C8" w:rsidRDefault="006D34C8" w:rsidP="006D34C8">
            <w:pPr>
              <w:pStyle w:val="TAN"/>
              <w:ind w:left="0" w:firstLine="0"/>
              <w:rPr>
                <w:bCs/>
                <w:lang w:eastAsia="ja-JP"/>
              </w:rPr>
            </w:pPr>
          </w:p>
        </w:tc>
        <w:tc>
          <w:tcPr>
            <w:tcW w:w="1276" w:type="dxa"/>
            <w:shd w:val="clear" w:color="auto" w:fill="92D050"/>
          </w:tcPr>
          <w:p w14:paraId="7EC7F83D" w14:textId="6D539780" w:rsidR="006D34C8" w:rsidRPr="006D34C8" w:rsidRDefault="006D34C8" w:rsidP="006D34C8">
            <w:pPr>
              <w:pStyle w:val="TAN"/>
              <w:ind w:left="0" w:firstLine="0"/>
              <w:rPr>
                <w:bCs/>
                <w:lang w:eastAsia="ja-JP"/>
              </w:rPr>
            </w:pPr>
            <w:r w:rsidRPr="006D34C8">
              <w:rPr>
                <w:bCs/>
                <w:lang w:eastAsia="ja-JP"/>
              </w:rPr>
              <w:t>Per BC</w:t>
            </w:r>
          </w:p>
        </w:tc>
        <w:tc>
          <w:tcPr>
            <w:tcW w:w="992" w:type="dxa"/>
            <w:shd w:val="clear" w:color="auto" w:fill="92D050"/>
          </w:tcPr>
          <w:p w14:paraId="588B36AB" w14:textId="3AE80AE7" w:rsidR="006D34C8" w:rsidRPr="006D34C8" w:rsidRDefault="006D34C8" w:rsidP="006D34C8">
            <w:pPr>
              <w:pStyle w:val="TAH"/>
              <w:jc w:val="left"/>
              <w:rPr>
                <w:b w:val="0"/>
                <w:bCs/>
              </w:rPr>
            </w:pPr>
            <w:r w:rsidRPr="006D34C8">
              <w:rPr>
                <w:b w:val="0"/>
                <w:bCs/>
              </w:rPr>
              <w:t>N/A</w:t>
            </w:r>
          </w:p>
        </w:tc>
        <w:tc>
          <w:tcPr>
            <w:tcW w:w="993" w:type="dxa"/>
            <w:shd w:val="clear" w:color="auto" w:fill="92D050"/>
          </w:tcPr>
          <w:p w14:paraId="6FBD175C" w14:textId="72F70E11" w:rsidR="006D34C8" w:rsidRPr="006D34C8" w:rsidRDefault="006D34C8" w:rsidP="006D34C8">
            <w:pPr>
              <w:pStyle w:val="TAH"/>
              <w:jc w:val="left"/>
              <w:rPr>
                <w:b w:val="0"/>
                <w:bCs/>
              </w:rPr>
            </w:pPr>
            <w:r w:rsidRPr="006D34C8">
              <w:rPr>
                <w:b w:val="0"/>
                <w:bCs/>
              </w:rPr>
              <w:t>N/A (FR1 only)</w:t>
            </w:r>
          </w:p>
        </w:tc>
        <w:tc>
          <w:tcPr>
            <w:tcW w:w="1842" w:type="dxa"/>
            <w:shd w:val="clear" w:color="auto" w:fill="92D050"/>
          </w:tcPr>
          <w:p w14:paraId="44360B13" w14:textId="0AE38D54" w:rsidR="006D34C8" w:rsidRPr="006D34C8" w:rsidRDefault="006D34C8" w:rsidP="006D34C8">
            <w:pPr>
              <w:pStyle w:val="TAH"/>
              <w:jc w:val="left"/>
              <w:rPr>
                <w:b w:val="0"/>
                <w:bCs/>
              </w:rPr>
            </w:pPr>
            <w:r w:rsidRPr="006D34C8">
              <w:rPr>
                <w:rFonts w:hint="eastAsia"/>
                <w:b w:val="0"/>
                <w:bCs/>
              </w:rPr>
              <w:t>N</w:t>
            </w:r>
            <w:r w:rsidRPr="006D34C8">
              <w:rPr>
                <w:b w:val="0"/>
                <w:bCs/>
              </w:rPr>
              <w:t>/A</w:t>
            </w:r>
          </w:p>
        </w:tc>
        <w:tc>
          <w:tcPr>
            <w:tcW w:w="1843" w:type="dxa"/>
            <w:shd w:val="clear" w:color="auto" w:fill="92D050"/>
          </w:tcPr>
          <w:p w14:paraId="6853AC0B" w14:textId="0D50F6FA" w:rsidR="006D34C8" w:rsidRPr="006D34C8" w:rsidRDefault="006D34C8" w:rsidP="006D34C8">
            <w:pPr>
              <w:pStyle w:val="TAH"/>
              <w:jc w:val="left"/>
              <w:rPr>
                <w:rFonts w:eastAsia="SimSun"/>
                <w:b w:val="0"/>
                <w:bCs/>
                <w:lang w:eastAsia="zh-CN"/>
              </w:rPr>
            </w:pPr>
          </w:p>
        </w:tc>
        <w:tc>
          <w:tcPr>
            <w:tcW w:w="1276" w:type="dxa"/>
            <w:shd w:val="clear" w:color="auto" w:fill="92D050"/>
          </w:tcPr>
          <w:p w14:paraId="6CFC2186" w14:textId="602EFDD7" w:rsidR="006D34C8" w:rsidRPr="006D34C8" w:rsidRDefault="006D34C8" w:rsidP="006D34C8">
            <w:pPr>
              <w:pStyle w:val="TAH"/>
              <w:jc w:val="left"/>
              <w:rPr>
                <w:rFonts w:eastAsia="SimSun"/>
                <w:b w:val="0"/>
                <w:bCs/>
                <w:lang w:eastAsia="zh-CN"/>
              </w:rPr>
            </w:pPr>
            <w:r w:rsidRPr="006D34C8">
              <w:rPr>
                <w:rFonts w:eastAsia="SimSun"/>
                <w:b w:val="0"/>
                <w:bCs/>
                <w:lang w:eastAsia="zh-CN"/>
              </w:rPr>
              <w:t>Signaling of this FG is mandatory conditioned on the support of switching time capability for Tx switching between two uplink carriers in EN-DC in RAN4 FG 7-1 (i.e. Tx switching period between two uplink carriers)</w:t>
            </w:r>
          </w:p>
        </w:tc>
      </w:tr>
      <w:tr w:rsidR="00D52604" w14:paraId="65F9BDC6" w14:textId="77777777" w:rsidTr="00DB5D89">
        <w:trPr>
          <w:trHeight w:val="20"/>
        </w:trPr>
        <w:tc>
          <w:tcPr>
            <w:tcW w:w="1129" w:type="dxa"/>
            <w:shd w:val="clear" w:color="auto" w:fill="auto"/>
          </w:tcPr>
          <w:p w14:paraId="2D9A5A79" w14:textId="23C733EE" w:rsidR="00D52604" w:rsidRPr="006D34C8" w:rsidRDefault="00D52604" w:rsidP="00D52604">
            <w:pPr>
              <w:pStyle w:val="TAH"/>
              <w:jc w:val="left"/>
              <w:rPr>
                <w:b w:val="0"/>
                <w:bCs/>
              </w:rPr>
            </w:pPr>
            <w:r w:rsidRPr="006D34C8">
              <w:rPr>
                <w:b w:val="0"/>
                <w:bCs/>
              </w:rPr>
              <w:t>22. NR Others</w:t>
            </w:r>
          </w:p>
        </w:tc>
        <w:tc>
          <w:tcPr>
            <w:tcW w:w="709" w:type="dxa"/>
            <w:shd w:val="clear" w:color="auto" w:fill="92D050"/>
          </w:tcPr>
          <w:p w14:paraId="158DA748" w14:textId="09306904"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22-3a</w:t>
            </w:r>
          </w:p>
        </w:tc>
        <w:tc>
          <w:tcPr>
            <w:tcW w:w="1559" w:type="dxa"/>
            <w:shd w:val="clear" w:color="auto" w:fill="92D050"/>
          </w:tcPr>
          <w:p w14:paraId="76572808" w14:textId="6B4C049F"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2</w:t>
            </w:r>
          </w:p>
        </w:tc>
        <w:tc>
          <w:tcPr>
            <w:tcW w:w="6370" w:type="dxa"/>
            <w:shd w:val="clear" w:color="auto" w:fill="92D050"/>
          </w:tcPr>
          <w:p w14:paraId="08A7A190" w14:textId="2D564E03" w:rsidR="00D52604" w:rsidRPr="00D52604" w:rsidRDefault="00D52604" w:rsidP="00D52604">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1 unicast PUSCH per slot per CC with UE processing time Capability 2</w:t>
            </w:r>
          </w:p>
        </w:tc>
        <w:tc>
          <w:tcPr>
            <w:tcW w:w="1277" w:type="dxa"/>
            <w:shd w:val="clear" w:color="auto" w:fill="92D050"/>
          </w:tcPr>
          <w:p w14:paraId="21EDBF19" w14:textId="4740D86A" w:rsidR="00D52604" w:rsidRPr="00013EC8" w:rsidRDefault="00D52604" w:rsidP="00D52604">
            <w:pPr>
              <w:pStyle w:val="TAH"/>
              <w:jc w:val="left"/>
              <w:rPr>
                <w:rFonts w:asciiTheme="majorHAnsi" w:eastAsia="MS Mincho" w:hAnsiTheme="majorHAnsi" w:cstheme="majorHAnsi"/>
                <w:b w:val="0"/>
                <w:bCs/>
                <w:szCs w:val="18"/>
              </w:rPr>
            </w:pPr>
          </w:p>
        </w:tc>
        <w:tc>
          <w:tcPr>
            <w:tcW w:w="858" w:type="dxa"/>
            <w:shd w:val="clear" w:color="auto" w:fill="92D050"/>
          </w:tcPr>
          <w:p w14:paraId="38C8D4E2" w14:textId="46C54A8A" w:rsidR="00D52604" w:rsidRPr="00D52604" w:rsidRDefault="00D52604" w:rsidP="00D52604">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0B9BC1CA" w14:textId="19C969C0" w:rsidR="00D52604" w:rsidRPr="00D52604" w:rsidRDefault="00D52604" w:rsidP="00D52604">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1661422" w14:textId="77777777" w:rsidR="00D52604" w:rsidRPr="00D52604" w:rsidRDefault="00D52604" w:rsidP="00D52604">
            <w:pPr>
              <w:pStyle w:val="TAN"/>
              <w:ind w:left="0" w:firstLine="0"/>
              <w:rPr>
                <w:rFonts w:asciiTheme="majorHAnsi" w:hAnsiTheme="majorHAnsi" w:cstheme="majorHAnsi"/>
                <w:bCs/>
                <w:szCs w:val="18"/>
                <w:lang w:eastAsia="ja-JP"/>
              </w:rPr>
            </w:pPr>
          </w:p>
        </w:tc>
        <w:tc>
          <w:tcPr>
            <w:tcW w:w="1276" w:type="dxa"/>
            <w:shd w:val="clear" w:color="auto" w:fill="92D050"/>
          </w:tcPr>
          <w:p w14:paraId="741F4D91" w14:textId="091DB1B1" w:rsidR="00D52604" w:rsidRPr="0058677E" w:rsidRDefault="0058677E" w:rsidP="00D52604">
            <w:pPr>
              <w:pStyle w:val="TAN"/>
              <w:ind w:left="0" w:firstLine="0"/>
              <w:rPr>
                <w:rFonts w:asciiTheme="majorHAnsi" w:hAnsiTheme="majorHAnsi" w:cstheme="majorHAnsi"/>
                <w:bCs/>
                <w:szCs w:val="18"/>
                <w:lang w:eastAsia="ja-JP"/>
              </w:rPr>
            </w:pPr>
            <w:r w:rsidRPr="0058677E">
              <w:rPr>
                <w:rFonts w:asciiTheme="majorHAnsi" w:hAnsiTheme="majorHAnsi" w:cstheme="majorHAnsi"/>
                <w:bCs/>
                <w:szCs w:val="18"/>
              </w:rPr>
              <w:t>Per FS</w:t>
            </w:r>
          </w:p>
        </w:tc>
        <w:tc>
          <w:tcPr>
            <w:tcW w:w="992" w:type="dxa"/>
            <w:shd w:val="clear" w:color="auto" w:fill="92D050"/>
          </w:tcPr>
          <w:p w14:paraId="6FEF9F32" w14:textId="211C3EE5"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993" w:type="dxa"/>
            <w:shd w:val="clear" w:color="auto" w:fill="92D050"/>
          </w:tcPr>
          <w:p w14:paraId="56BB342E" w14:textId="39CA3488" w:rsidR="00D52604" w:rsidRPr="0058677E" w:rsidRDefault="0058677E" w:rsidP="00D52604">
            <w:pPr>
              <w:pStyle w:val="TAH"/>
              <w:jc w:val="left"/>
              <w:rPr>
                <w:rFonts w:asciiTheme="majorHAnsi" w:hAnsiTheme="majorHAnsi" w:cstheme="majorHAnsi"/>
                <w:b w:val="0"/>
                <w:bCs/>
                <w:szCs w:val="18"/>
              </w:rPr>
            </w:pPr>
            <w:r w:rsidRPr="0058677E">
              <w:rPr>
                <w:rFonts w:asciiTheme="majorHAnsi" w:hAnsiTheme="majorHAnsi" w:cstheme="majorHAnsi"/>
                <w:b w:val="0"/>
                <w:bCs/>
                <w:szCs w:val="18"/>
              </w:rPr>
              <w:t>N/A</w:t>
            </w:r>
          </w:p>
        </w:tc>
        <w:tc>
          <w:tcPr>
            <w:tcW w:w="1842" w:type="dxa"/>
            <w:shd w:val="clear" w:color="auto" w:fill="92D050"/>
          </w:tcPr>
          <w:p w14:paraId="66CD9BA8" w14:textId="77777777" w:rsidR="00D52604" w:rsidRPr="00D52604" w:rsidRDefault="00D52604" w:rsidP="00D52604">
            <w:pPr>
              <w:pStyle w:val="TAH"/>
              <w:jc w:val="left"/>
              <w:rPr>
                <w:rFonts w:asciiTheme="majorHAnsi" w:hAnsiTheme="majorHAnsi" w:cstheme="majorHAnsi"/>
                <w:b w:val="0"/>
                <w:bCs/>
                <w:szCs w:val="18"/>
              </w:rPr>
            </w:pPr>
          </w:p>
        </w:tc>
        <w:tc>
          <w:tcPr>
            <w:tcW w:w="1843" w:type="dxa"/>
            <w:shd w:val="clear" w:color="auto" w:fill="92D050"/>
          </w:tcPr>
          <w:p w14:paraId="78D958CA" w14:textId="49100121" w:rsidR="00D52604" w:rsidRPr="00D52604" w:rsidRDefault="00013EC8" w:rsidP="00D52604">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53038A4" w14:textId="37247BF4" w:rsidR="00D52604" w:rsidRPr="00D52604" w:rsidRDefault="00D52604" w:rsidP="00D52604">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62A65F7" w14:textId="77777777" w:rsidTr="00DB5D89">
        <w:trPr>
          <w:trHeight w:val="20"/>
        </w:trPr>
        <w:tc>
          <w:tcPr>
            <w:tcW w:w="1129" w:type="dxa"/>
            <w:shd w:val="clear" w:color="auto" w:fill="auto"/>
          </w:tcPr>
          <w:p w14:paraId="1CDC0DC2" w14:textId="1F2A8692"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41087BF5" w14:textId="0DB403A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22-3b</w:t>
            </w:r>
          </w:p>
        </w:tc>
        <w:tc>
          <w:tcPr>
            <w:tcW w:w="1559" w:type="dxa"/>
            <w:shd w:val="clear" w:color="auto" w:fill="92D050"/>
          </w:tcPr>
          <w:p w14:paraId="7D882D7B" w14:textId="4DFDDAF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2</w:t>
            </w:r>
          </w:p>
        </w:tc>
        <w:tc>
          <w:tcPr>
            <w:tcW w:w="6370" w:type="dxa"/>
            <w:shd w:val="clear" w:color="auto" w:fill="92D050"/>
          </w:tcPr>
          <w:p w14:paraId="6C45D2D3" w14:textId="1EC6FF44"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2 unicast PUSCHs per slot per CC for different TBs with UE processing time Capability 2</w:t>
            </w:r>
          </w:p>
        </w:tc>
        <w:tc>
          <w:tcPr>
            <w:tcW w:w="1277" w:type="dxa"/>
            <w:shd w:val="clear" w:color="auto" w:fill="92D050"/>
          </w:tcPr>
          <w:p w14:paraId="4DB5CE54" w14:textId="1DBB2643"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52B95916" w14:textId="32A8C8B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2B9B8267" w14:textId="1029D21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7E661F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C4A0612" w14:textId="5FFD8127"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ED7AE3E" w14:textId="7F25F36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34441DD" w14:textId="424845C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0C9F7DC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DA7E6A5" w14:textId="1799D467"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D48351E" w14:textId="22DF5F64"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2C91EAC4" w14:textId="77777777" w:rsidTr="00DB5D89">
        <w:trPr>
          <w:trHeight w:val="20"/>
        </w:trPr>
        <w:tc>
          <w:tcPr>
            <w:tcW w:w="1129" w:type="dxa"/>
            <w:shd w:val="clear" w:color="auto" w:fill="auto"/>
          </w:tcPr>
          <w:p w14:paraId="72CCDDD4" w14:textId="013983BC"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3866FEEF" w14:textId="6E5B527F"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22-3c</w:t>
            </w:r>
          </w:p>
        </w:tc>
        <w:tc>
          <w:tcPr>
            <w:tcW w:w="1559" w:type="dxa"/>
            <w:shd w:val="clear" w:color="auto" w:fill="92D050"/>
          </w:tcPr>
          <w:p w14:paraId="624EE679" w14:textId="4078C3C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2</w:t>
            </w:r>
          </w:p>
        </w:tc>
        <w:tc>
          <w:tcPr>
            <w:tcW w:w="6370" w:type="dxa"/>
            <w:shd w:val="clear" w:color="auto" w:fill="92D050"/>
          </w:tcPr>
          <w:p w14:paraId="07EC8D06" w14:textId="73FC7E7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7 unicast PUSCHs per slot per CC for different TBs with UE processing time Capability 2</w:t>
            </w:r>
          </w:p>
        </w:tc>
        <w:tc>
          <w:tcPr>
            <w:tcW w:w="1277" w:type="dxa"/>
            <w:shd w:val="clear" w:color="auto" w:fill="92D050"/>
          </w:tcPr>
          <w:p w14:paraId="18EAC339" w14:textId="2FB7A452"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01502359" w14:textId="5D03F1D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A68C54D" w14:textId="7B62235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0660F1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65E9F62" w14:textId="1F3B2542"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77152FE4" w14:textId="1B832D8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02DB2E00" w14:textId="50712E7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D80665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31E2846D" w14:textId="61A56C51"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59FF2742" w14:textId="57B2470B"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3007DED1" w14:textId="77777777" w:rsidTr="00DB5D89">
        <w:trPr>
          <w:trHeight w:val="20"/>
        </w:trPr>
        <w:tc>
          <w:tcPr>
            <w:tcW w:w="1129" w:type="dxa"/>
            <w:shd w:val="clear" w:color="auto" w:fill="auto"/>
          </w:tcPr>
          <w:p w14:paraId="0D85959E" w14:textId="66BBD497"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8C97DFA" w14:textId="6D5C5CD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22-3d</w:t>
            </w:r>
          </w:p>
        </w:tc>
        <w:tc>
          <w:tcPr>
            <w:tcW w:w="1559" w:type="dxa"/>
            <w:shd w:val="clear" w:color="auto" w:fill="92D050"/>
          </w:tcPr>
          <w:p w14:paraId="44F2C6C6" w14:textId="0B61A66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2</w:t>
            </w:r>
          </w:p>
        </w:tc>
        <w:tc>
          <w:tcPr>
            <w:tcW w:w="6370" w:type="dxa"/>
            <w:shd w:val="clear" w:color="auto" w:fill="92D050"/>
          </w:tcPr>
          <w:p w14:paraId="30C06370" w14:textId="3C3892CF"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UL with up to 4 unicast PUSCHs per slot per CC for different TBs with UE processing time Capability 2</w:t>
            </w:r>
          </w:p>
        </w:tc>
        <w:tc>
          <w:tcPr>
            <w:tcW w:w="1277" w:type="dxa"/>
            <w:shd w:val="clear" w:color="auto" w:fill="92D050"/>
          </w:tcPr>
          <w:p w14:paraId="5FB37A6E" w14:textId="110AE33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036CB764" w14:textId="73E03DBF"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CC41A3E" w14:textId="7CADBF1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A2FAF1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625CD4DA" w14:textId="002F88E8"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1E5EA4AF" w14:textId="39DD7D65"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FE0A039" w14:textId="51F82EA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76F6B98"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687F8B98" w14:textId="4686F16D"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01B3D36" w14:textId="00C56528"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0454A0C1" w14:textId="77777777" w:rsidTr="00937AB3">
        <w:trPr>
          <w:trHeight w:val="20"/>
        </w:trPr>
        <w:tc>
          <w:tcPr>
            <w:tcW w:w="1129" w:type="dxa"/>
            <w:shd w:val="clear" w:color="auto" w:fill="auto"/>
          </w:tcPr>
          <w:p w14:paraId="53E6A185" w14:textId="4DB8F908"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1CF4CA6" w14:textId="2FC66BA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22-3e</w:t>
            </w:r>
          </w:p>
        </w:tc>
        <w:tc>
          <w:tcPr>
            <w:tcW w:w="1559" w:type="dxa"/>
            <w:shd w:val="clear" w:color="auto" w:fill="92D050"/>
          </w:tcPr>
          <w:p w14:paraId="18BC5446" w14:textId="477C4C9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2</w:t>
            </w:r>
          </w:p>
        </w:tc>
        <w:tc>
          <w:tcPr>
            <w:tcW w:w="6370" w:type="dxa"/>
            <w:shd w:val="clear" w:color="auto" w:fill="92D050"/>
          </w:tcPr>
          <w:p w14:paraId="0BF9BE5A" w14:textId="692DC71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1 unicast PDSCH per slot per CC with UE processing time Capability 2</w:t>
            </w:r>
          </w:p>
        </w:tc>
        <w:tc>
          <w:tcPr>
            <w:tcW w:w="1277" w:type="dxa"/>
            <w:shd w:val="clear" w:color="auto" w:fill="92D050"/>
          </w:tcPr>
          <w:p w14:paraId="070829A9" w14:textId="69BBB0FC"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5F32FD41" w14:textId="1DD8BF0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422A7DAE" w14:textId="1F26065A"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3245898"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5467BDFF" w14:textId="787163B1"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AF0C65D" w14:textId="7B88E3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71F6B8BF" w14:textId="2D7A9A2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11A64DC"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0C9C0DF0" w14:textId="368F6E8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59CF64A3" w14:textId="68155E50"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536C86DC" w14:textId="77777777" w:rsidTr="00937AB3">
        <w:trPr>
          <w:trHeight w:val="20"/>
        </w:trPr>
        <w:tc>
          <w:tcPr>
            <w:tcW w:w="1129" w:type="dxa"/>
            <w:shd w:val="clear" w:color="auto" w:fill="auto"/>
          </w:tcPr>
          <w:p w14:paraId="309A33C3" w14:textId="6EC04F63"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26C08573" w14:textId="16CFFEC7"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22-3f</w:t>
            </w:r>
          </w:p>
        </w:tc>
        <w:tc>
          <w:tcPr>
            <w:tcW w:w="1559" w:type="dxa"/>
            <w:shd w:val="clear" w:color="auto" w:fill="92D050"/>
          </w:tcPr>
          <w:p w14:paraId="42CC5CCD" w14:textId="446DD85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2</w:t>
            </w:r>
          </w:p>
        </w:tc>
        <w:tc>
          <w:tcPr>
            <w:tcW w:w="6370" w:type="dxa"/>
            <w:shd w:val="clear" w:color="auto" w:fill="92D050"/>
          </w:tcPr>
          <w:p w14:paraId="3510FE03" w14:textId="45120083"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2 unicast PDSCHs per slot per CC for different TBs with UE processing time Capability 2</w:t>
            </w:r>
          </w:p>
        </w:tc>
        <w:tc>
          <w:tcPr>
            <w:tcW w:w="1277" w:type="dxa"/>
            <w:shd w:val="clear" w:color="auto" w:fill="92D050"/>
          </w:tcPr>
          <w:p w14:paraId="67ED9540" w14:textId="6081A4FD"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2083A220" w14:textId="4CF7C083"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74EF7259" w14:textId="57A14385"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102C08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1A11985" w14:textId="309E0383"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1C5CBD50" w14:textId="57FAC893"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CD7702B" w14:textId="160FFD3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FF6F940"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20C4E35B" w14:textId="71A5F1FE"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C52E6C9" w14:textId="4A79F15B"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E1BC809" w14:textId="77777777" w:rsidTr="00937AB3">
        <w:trPr>
          <w:trHeight w:val="20"/>
        </w:trPr>
        <w:tc>
          <w:tcPr>
            <w:tcW w:w="1129" w:type="dxa"/>
            <w:shd w:val="clear" w:color="auto" w:fill="auto"/>
          </w:tcPr>
          <w:p w14:paraId="3B0B9AFE" w14:textId="6B115C30"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4745DBBD" w14:textId="432CFBB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22-3g</w:t>
            </w:r>
          </w:p>
        </w:tc>
        <w:tc>
          <w:tcPr>
            <w:tcW w:w="1559" w:type="dxa"/>
            <w:shd w:val="clear" w:color="auto" w:fill="92D050"/>
          </w:tcPr>
          <w:p w14:paraId="5E0BB6DA" w14:textId="2FC246A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2</w:t>
            </w:r>
          </w:p>
        </w:tc>
        <w:tc>
          <w:tcPr>
            <w:tcW w:w="6370" w:type="dxa"/>
            <w:shd w:val="clear" w:color="auto" w:fill="92D050"/>
          </w:tcPr>
          <w:p w14:paraId="0272B732" w14:textId="4B1DF320"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7 unicast PDSCHs per slot per CC for different TBs with UE processing time Capability 2</w:t>
            </w:r>
          </w:p>
        </w:tc>
        <w:tc>
          <w:tcPr>
            <w:tcW w:w="1277" w:type="dxa"/>
            <w:shd w:val="clear" w:color="auto" w:fill="92D050"/>
          </w:tcPr>
          <w:p w14:paraId="05EA9F28" w14:textId="68A357E6"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14E87889" w14:textId="7215ECBA"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3564D051" w14:textId="4E27A19E"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79872A0"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E725950" w14:textId="4C611019"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73D92F32" w14:textId="7696855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DF488E6" w14:textId="73F8D26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5934C395"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84017D9" w14:textId="2C98FCB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DDFCF2D" w14:textId="52651454"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1BB133EA" w14:textId="77777777" w:rsidTr="00937AB3">
        <w:trPr>
          <w:trHeight w:val="20"/>
        </w:trPr>
        <w:tc>
          <w:tcPr>
            <w:tcW w:w="1129" w:type="dxa"/>
            <w:shd w:val="clear" w:color="auto" w:fill="auto"/>
          </w:tcPr>
          <w:p w14:paraId="53E410AC" w14:textId="2E0579B3"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6F607D0F" w14:textId="0AC9CD6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lang w:eastAsia="zh-CN"/>
              </w:rPr>
              <w:t>22-3h</w:t>
            </w:r>
          </w:p>
        </w:tc>
        <w:tc>
          <w:tcPr>
            <w:tcW w:w="1559" w:type="dxa"/>
            <w:shd w:val="clear" w:color="auto" w:fill="92D050"/>
          </w:tcPr>
          <w:p w14:paraId="63AA9BD6" w14:textId="7AD8ED8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2</w:t>
            </w:r>
          </w:p>
        </w:tc>
        <w:tc>
          <w:tcPr>
            <w:tcW w:w="6370" w:type="dxa"/>
            <w:shd w:val="clear" w:color="auto" w:fill="92D050"/>
          </w:tcPr>
          <w:p w14:paraId="23295675" w14:textId="6F1D7ECD" w:rsidR="0058677E" w:rsidRPr="00D52604" w:rsidRDefault="0058677E" w:rsidP="0058677E">
            <w:pPr>
              <w:pStyle w:val="TAL"/>
              <w:rPr>
                <w:rFonts w:asciiTheme="majorHAnsi" w:hAnsiTheme="majorHAnsi" w:cstheme="majorHAnsi"/>
                <w:bCs/>
                <w:szCs w:val="18"/>
              </w:rPr>
            </w:pPr>
            <w:r w:rsidRPr="00D52604">
              <w:rPr>
                <w:rFonts w:asciiTheme="majorHAnsi" w:hAnsiTheme="majorHAnsi" w:cstheme="majorHAnsi"/>
                <w:bCs/>
                <w:szCs w:val="18"/>
                <w:lang w:eastAsia="ja-JP"/>
              </w:rPr>
              <w:t>CBG based transmission for DL with up to 4 unicast PDSCHs per slot per CC for different TBs with UE processing time Capability 2</w:t>
            </w:r>
          </w:p>
        </w:tc>
        <w:tc>
          <w:tcPr>
            <w:tcW w:w="1277" w:type="dxa"/>
            <w:shd w:val="clear" w:color="auto" w:fill="92D050"/>
          </w:tcPr>
          <w:p w14:paraId="03E687B2" w14:textId="5D6FF229" w:rsidR="0058677E" w:rsidRPr="009127AD" w:rsidRDefault="0058677E" w:rsidP="0058677E">
            <w:pPr>
              <w:pStyle w:val="TAH"/>
              <w:jc w:val="left"/>
              <w:rPr>
                <w:rFonts w:asciiTheme="majorHAnsi" w:eastAsia="MS Mincho" w:hAnsiTheme="majorHAnsi" w:cstheme="majorHAnsi"/>
                <w:b w:val="0"/>
                <w:bCs/>
                <w:szCs w:val="18"/>
              </w:rPr>
            </w:pPr>
          </w:p>
        </w:tc>
        <w:tc>
          <w:tcPr>
            <w:tcW w:w="858" w:type="dxa"/>
            <w:shd w:val="clear" w:color="auto" w:fill="92D050"/>
          </w:tcPr>
          <w:p w14:paraId="3DF06C30" w14:textId="7D4D072D" w:rsidR="0058677E" w:rsidRPr="00D52604" w:rsidRDefault="0058677E" w:rsidP="0058677E">
            <w:pPr>
              <w:pStyle w:val="TAH"/>
              <w:jc w:val="left"/>
              <w:rPr>
                <w:rFonts w:asciiTheme="majorHAnsi" w:eastAsia="MS Mincho" w:hAnsiTheme="majorHAnsi" w:cstheme="majorHAnsi"/>
                <w:b w:val="0"/>
                <w:bCs/>
                <w:iCs/>
                <w:szCs w:val="18"/>
              </w:rPr>
            </w:pPr>
            <w:r w:rsidRPr="00D52604">
              <w:rPr>
                <w:rFonts w:asciiTheme="majorHAnsi" w:hAnsiTheme="majorHAnsi" w:cstheme="majorHAnsi"/>
                <w:b w:val="0"/>
                <w:bCs/>
                <w:szCs w:val="18"/>
                <w:lang w:eastAsia="zh-CN"/>
              </w:rPr>
              <w:t>Yes</w:t>
            </w:r>
          </w:p>
        </w:tc>
        <w:tc>
          <w:tcPr>
            <w:tcW w:w="851" w:type="dxa"/>
            <w:shd w:val="clear" w:color="auto" w:fill="92D050"/>
          </w:tcPr>
          <w:p w14:paraId="4B7353F0" w14:textId="0F1955C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22680A9C"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C6BD625" w14:textId="7E0B977B" w:rsidR="0058677E" w:rsidRPr="00D52604" w:rsidRDefault="0058677E" w:rsidP="0058677E">
            <w:pPr>
              <w:pStyle w:val="TAN"/>
              <w:ind w:left="0" w:firstLine="0"/>
              <w:rPr>
                <w:rFonts w:asciiTheme="majorHAnsi" w:hAnsiTheme="majorHAnsi" w:cstheme="majorHAnsi"/>
                <w:bCs/>
                <w:szCs w:val="18"/>
                <w:highlight w:val="yellow"/>
                <w:lang w:eastAsia="ja-JP"/>
              </w:rPr>
            </w:pPr>
            <w:r w:rsidRPr="0058677E">
              <w:rPr>
                <w:rFonts w:asciiTheme="majorHAnsi" w:hAnsiTheme="majorHAnsi" w:cstheme="majorHAnsi"/>
                <w:bCs/>
                <w:szCs w:val="18"/>
              </w:rPr>
              <w:t>Per FS</w:t>
            </w:r>
          </w:p>
        </w:tc>
        <w:tc>
          <w:tcPr>
            <w:tcW w:w="992" w:type="dxa"/>
            <w:shd w:val="clear" w:color="auto" w:fill="92D050"/>
          </w:tcPr>
          <w:p w14:paraId="20030A42" w14:textId="4E0C80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FAD3E06" w14:textId="3C10008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43140E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0948849" w14:textId="2E6331B1"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D3D173C" w14:textId="0FB2D75E" w:rsidR="0058677E" w:rsidRPr="00D52604" w:rsidRDefault="0058677E" w:rsidP="0058677E">
            <w:pPr>
              <w:pStyle w:val="TAH"/>
              <w:jc w:val="left"/>
              <w:rPr>
                <w:rFonts w:asciiTheme="majorHAnsi" w:eastAsia="SimSun" w:hAnsiTheme="majorHAnsi" w:cstheme="majorHAnsi"/>
                <w:b w:val="0"/>
                <w:bCs/>
                <w:szCs w:val="18"/>
                <w:lang w:eastAsia="zh-CN"/>
              </w:rPr>
            </w:pPr>
            <w:r w:rsidRPr="00D52604">
              <w:rPr>
                <w:rFonts w:asciiTheme="majorHAnsi" w:hAnsiTheme="majorHAnsi" w:cstheme="majorHAnsi"/>
                <w:b w:val="0"/>
                <w:bCs/>
                <w:szCs w:val="18"/>
              </w:rPr>
              <w:t>Optional with capability signalling</w:t>
            </w:r>
          </w:p>
        </w:tc>
      </w:tr>
      <w:tr w:rsidR="0058677E" w14:paraId="7463B765" w14:textId="77777777" w:rsidTr="00DB5D89">
        <w:trPr>
          <w:trHeight w:val="20"/>
        </w:trPr>
        <w:tc>
          <w:tcPr>
            <w:tcW w:w="1129" w:type="dxa"/>
            <w:shd w:val="clear" w:color="auto" w:fill="auto"/>
          </w:tcPr>
          <w:p w14:paraId="053BE05B" w14:textId="089756C8"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651ABC01" w14:textId="1900F453"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22-4a</w:t>
            </w:r>
          </w:p>
        </w:tc>
        <w:tc>
          <w:tcPr>
            <w:tcW w:w="1559" w:type="dxa"/>
            <w:shd w:val="clear" w:color="auto" w:fill="92D050"/>
          </w:tcPr>
          <w:p w14:paraId="4DAB4E00" w14:textId="44924C5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1 unicast PUSCH per slot per CC with UE processing time Capability 1</w:t>
            </w:r>
          </w:p>
        </w:tc>
        <w:tc>
          <w:tcPr>
            <w:tcW w:w="6370" w:type="dxa"/>
            <w:shd w:val="clear" w:color="auto" w:fill="92D050"/>
          </w:tcPr>
          <w:p w14:paraId="3FDC3575" w14:textId="1E7E4FB0"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1 unicast PUSCH per slot per CC with UE processing time Capability 1</w:t>
            </w:r>
          </w:p>
        </w:tc>
        <w:tc>
          <w:tcPr>
            <w:tcW w:w="1277" w:type="dxa"/>
            <w:shd w:val="clear" w:color="auto" w:fill="92D050"/>
          </w:tcPr>
          <w:p w14:paraId="7DFBB313" w14:textId="65B80119"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C11DD7C" w14:textId="2B3618C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146AA203" w14:textId="5560517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59D5F6E6"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06DBD09" w14:textId="5CEB3C9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0CF9AFD4" w14:textId="4ABE962A"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1DB1C46" w14:textId="1624306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2DD8A0F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6AA47C6C" w14:textId="2B0656D0"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34620C3" w14:textId="5E1775A9"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3A99F16" w14:textId="77777777" w:rsidTr="00DB5D89">
        <w:trPr>
          <w:trHeight w:val="20"/>
        </w:trPr>
        <w:tc>
          <w:tcPr>
            <w:tcW w:w="1129" w:type="dxa"/>
            <w:shd w:val="clear" w:color="auto" w:fill="auto"/>
          </w:tcPr>
          <w:p w14:paraId="16A50786" w14:textId="4426403D"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541E5C72" w14:textId="4509CB4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22-4b</w:t>
            </w:r>
          </w:p>
        </w:tc>
        <w:tc>
          <w:tcPr>
            <w:tcW w:w="1559" w:type="dxa"/>
            <w:shd w:val="clear" w:color="auto" w:fill="92D050"/>
          </w:tcPr>
          <w:p w14:paraId="2BCD672B" w14:textId="23C9534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2 unicast PUSCHs per slot per CC for different TBs with UE processing time Capability 1</w:t>
            </w:r>
          </w:p>
        </w:tc>
        <w:tc>
          <w:tcPr>
            <w:tcW w:w="6370" w:type="dxa"/>
            <w:shd w:val="clear" w:color="auto" w:fill="92D050"/>
          </w:tcPr>
          <w:p w14:paraId="01FBA9BA" w14:textId="7D8D238F"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2 unicast PUSCHs per slot per CC for different TBs with UE processing time Capability 1</w:t>
            </w:r>
          </w:p>
        </w:tc>
        <w:tc>
          <w:tcPr>
            <w:tcW w:w="1277" w:type="dxa"/>
            <w:shd w:val="clear" w:color="auto" w:fill="92D050"/>
          </w:tcPr>
          <w:p w14:paraId="2EAAF487" w14:textId="2AAA0668"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6F739C1C" w14:textId="739C1CD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4138D070" w14:textId="470BBA4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3BA132A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3221F675" w14:textId="291CF58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5BF8B7A6" w14:textId="2F0ACC6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6FAA50A4" w14:textId="59C7039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3E48EA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224165E0" w14:textId="3C043E0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1EE07AF" w14:textId="089A90EB"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2B057DC4" w14:textId="77777777" w:rsidTr="00DB5D89">
        <w:trPr>
          <w:trHeight w:val="20"/>
        </w:trPr>
        <w:tc>
          <w:tcPr>
            <w:tcW w:w="1129" w:type="dxa"/>
            <w:shd w:val="clear" w:color="auto" w:fill="auto"/>
          </w:tcPr>
          <w:p w14:paraId="12ED9194" w14:textId="35ABBD30"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3EF696B5" w14:textId="2CB62A70"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22-4c</w:t>
            </w:r>
          </w:p>
        </w:tc>
        <w:tc>
          <w:tcPr>
            <w:tcW w:w="1559" w:type="dxa"/>
            <w:shd w:val="clear" w:color="auto" w:fill="92D050"/>
          </w:tcPr>
          <w:p w14:paraId="15008396" w14:textId="6386E4D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7 unicast PUSCHs per slot per CC for different TBs with UE processing time Capability 1</w:t>
            </w:r>
          </w:p>
        </w:tc>
        <w:tc>
          <w:tcPr>
            <w:tcW w:w="6370" w:type="dxa"/>
            <w:shd w:val="clear" w:color="auto" w:fill="92D050"/>
          </w:tcPr>
          <w:p w14:paraId="4FC4BF33" w14:textId="49056033"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7 unicast PUSCHs per slot per CC for different TBs with UE processing time Capability 1</w:t>
            </w:r>
          </w:p>
        </w:tc>
        <w:tc>
          <w:tcPr>
            <w:tcW w:w="1277" w:type="dxa"/>
            <w:shd w:val="clear" w:color="auto" w:fill="92D050"/>
          </w:tcPr>
          <w:p w14:paraId="49E7D9B9" w14:textId="57C492C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5E987203" w14:textId="66CF6B0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195AB4D5" w14:textId="3E4A8F64"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47D81DC1"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48FA4ECD" w14:textId="7E584C07"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5ADF892" w14:textId="1B1FA8DC"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3E25DAAC" w14:textId="46FAAA94"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D42C5F6"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5B1412A" w14:textId="1BD4C666"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4C1DB715" w14:textId="0414FC86"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68C8EF3D" w14:textId="77777777" w:rsidTr="00DB5D89">
        <w:trPr>
          <w:trHeight w:val="20"/>
        </w:trPr>
        <w:tc>
          <w:tcPr>
            <w:tcW w:w="1129" w:type="dxa"/>
            <w:shd w:val="clear" w:color="auto" w:fill="auto"/>
          </w:tcPr>
          <w:p w14:paraId="655D2283" w14:textId="6BC1F223" w:rsidR="0058677E" w:rsidRPr="00D52604" w:rsidRDefault="0058677E" w:rsidP="0058677E">
            <w:pPr>
              <w:pStyle w:val="TAH"/>
              <w:jc w:val="left"/>
              <w:rPr>
                <w:rFonts w:eastAsia="MS Mincho"/>
                <w:b w:val="0"/>
                <w:bCs/>
              </w:rPr>
            </w:pPr>
            <w:r w:rsidRPr="006D34C8">
              <w:rPr>
                <w:b w:val="0"/>
                <w:bCs/>
              </w:rPr>
              <w:t>22. NR Others</w:t>
            </w:r>
          </w:p>
        </w:tc>
        <w:tc>
          <w:tcPr>
            <w:tcW w:w="709" w:type="dxa"/>
            <w:shd w:val="clear" w:color="auto" w:fill="92D050"/>
          </w:tcPr>
          <w:p w14:paraId="4101FAD1" w14:textId="3428447F"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22-4d</w:t>
            </w:r>
          </w:p>
        </w:tc>
        <w:tc>
          <w:tcPr>
            <w:tcW w:w="1559" w:type="dxa"/>
            <w:shd w:val="clear" w:color="auto" w:fill="92D050"/>
          </w:tcPr>
          <w:p w14:paraId="04000E1A" w14:textId="07D88F3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UL with up to 4 unicast PUSCHs per slot per CC for different TBs with UE processing time Capability 1</w:t>
            </w:r>
          </w:p>
        </w:tc>
        <w:tc>
          <w:tcPr>
            <w:tcW w:w="6370" w:type="dxa"/>
            <w:shd w:val="clear" w:color="auto" w:fill="92D050"/>
          </w:tcPr>
          <w:p w14:paraId="1129BDAF" w14:textId="19FBB522"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UL with up to 4 unicast PUSCHs per slot per CC for different TBs with UE processing time Capability 1</w:t>
            </w:r>
          </w:p>
        </w:tc>
        <w:tc>
          <w:tcPr>
            <w:tcW w:w="1277" w:type="dxa"/>
            <w:shd w:val="clear" w:color="auto" w:fill="92D050"/>
          </w:tcPr>
          <w:p w14:paraId="095EABEF" w14:textId="2B3EE130"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0FF69CA2" w14:textId="5ECD473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2E3BE29" w14:textId="04329E9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602CD0F"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6481B20F" w14:textId="48D780E3"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5E98D2B9" w14:textId="3BEEBAB0"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27D8E4EA" w14:textId="5E324802"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6D2B974"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1D2165D1" w14:textId="33532534"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254BD220" w14:textId="750D3CD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70D40FE6" w14:textId="77777777" w:rsidTr="00963E01">
        <w:trPr>
          <w:trHeight w:val="20"/>
        </w:trPr>
        <w:tc>
          <w:tcPr>
            <w:tcW w:w="1129" w:type="dxa"/>
            <w:shd w:val="clear" w:color="auto" w:fill="auto"/>
          </w:tcPr>
          <w:p w14:paraId="0EBDA06E" w14:textId="02BE4FC9"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1BC047F2" w14:textId="17E41D09"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22-4e</w:t>
            </w:r>
          </w:p>
        </w:tc>
        <w:tc>
          <w:tcPr>
            <w:tcW w:w="1559" w:type="dxa"/>
            <w:shd w:val="clear" w:color="auto" w:fill="92D050"/>
          </w:tcPr>
          <w:p w14:paraId="3A94DA4B" w14:textId="64C7591C"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1 unicast PDSCH per slot per CC with UE processing time Capability 1</w:t>
            </w:r>
          </w:p>
        </w:tc>
        <w:tc>
          <w:tcPr>
            <w:tcW w:w="6370" w:type="dxa"/>
            <w:shd w:val="clear" w:color="auto" w:fill="92D050"/>
          </w:tcPr>
          <w:p w14:paraId="7B873EBE" w14:textId="6B685698"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1 unicast PDSCH per slot per CC with UE processing time Capability 1</w:t>
            </w:r>
          </w:p>
        </w:tc>
        <w:tc>
          <w:tcPr>
            <w:tcW w:w="1277" w:type="dxa"/>
            <w:shd w:val="clear" w:color="auto" w:fill="92D050"/>
          </w:tcPr>
          <w:p w14:paraId="0E7EF484" w14:textId="1C7AE3B1"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777183D" w14:textId="07398C2B"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6EE99D0C" w14:textId="45C30CA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133ABABE"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4F1AB55B" w14:textId="4A2BF5BB"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EAC55F3" w14:textId="035CD64F"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446A28B7" w14:textId="6C8478BD"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37A8BB5D"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F28B22E" w14:textId="4A9CA84B"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7486EEB" w14:textId="0E5AD1F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BC80724" w14:textId="77777777" w:rsidTr="00963E01">
        <w:trPr>
          <w:trHeight w:val="20"/>
        </w:trPr>
        <w:tc>
          <w:tcPr>
            <w:tcW w:w="1129" w:type="dxa"/>
            <w:shd w:val="clear" w:color="auto" w:fill="auto"/>
          </w:tcPr>
          <w:p w14:paraId="5EAE62EB" w14:textId="74A73C38"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6315AAFC" w14:textId="4D3494BE"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22-4f</w:t>
            </w:r>
          </w:p>
        </w:tc>
        <w:tc>
          <w:tcPr>
            <w:tcW w:w="1559" w:type="dxa"/>
            <w:shd w:val="clear" w:color="auto" w:fill="92D050"/>
          </w:tcPr>
          <w:p w14:paraId="514D68AD" w14:textId="753B0B78"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2 unicast PDSCHs per slot per CC for different TBs with UE processing time Capability 1</w:t>
            </w:r>
          </w:p>
        </w:tc>
        <w:tc>
          <w:tcPr>
            <w:tcW w:w="6370" w:type="dxa"/>
            <w:shd w:val="clear" w:color="auto" w:fill="92D050"/>
          </w:tcPr>
          <w:p w14:paraId="21B59A9A" w14:textId="7534019D"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2 unicast PDSCHs per slot per CC for different TBs with UE processing time Capability 1</w:t>
            </w:r>
          </w:p>
        </w:tc>
        <w:tc>
          <w:tcPr>
            <w:tcW w:w="1277" w:type="dxa"/>
            <w:shd w:val="clear" w:color="auto" w:fill="92D050"/>
          </w:tcPr>
          <w:p w14:paraId="4EF8D30C" w14:textId="2651B792"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3AC549AD" w14:textId="090E76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3DA85547" w14:textId="0AF4B7B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7DDC600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0A5DDC12" w14:textId="1F2B892E"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4DD05011" w14:textId="3303B356"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4B9C787D" w14:textId="1A8C168E"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4CC724DB"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0EDDD069" w14:textId="7FB8254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6E91005E" w14:textId="00BAEF5D"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4EBA9135" w14:textId="77777777" w:rsidTr="00963E01">
        <w:trPr>
          <w:trHeight w:val="20"/>
        </w:trPr>
        <w:tc>
          <w:tcPr>
            <w:tcW w:w="1129" w:type="dxa"/>
            <w:shd w:val="clear" w:color="auto" w:fill="auto"/>
          </w:tcPr>
          <w:p w14:paraId="69768A65" w14:textId="15C00BF9"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03A822A8" w14:textId="1E7D6854"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22-4g</w:t>
            </w:r>
          </w:p>
        </w:tc>
        <w:tc>
          <w:tcPr>
            <w:tcW w:w="1559" w:type="dxa"/>
            <w:shd w:val="clear" w:color="auto" w:fill="92D050"/>
          </w:tcPr>
          <w:p w14:paraId="644631F7" w14:textId="4C18121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7 unicast PDSCHs per slot per CC for different TBs with UE processing time Capability 1</w:t>
            </w:r>
          </w:p>
        </w:tc>
        <w:tc>
          <w:tcPr>
            <w:tcW w:w="6370" w:type="dxa"/>
            <w:shd w:val="clear" w:color="auto" w:fill="92D050"/>
          </w:tcPr>
          <w:p w14:paraId="73F7ADA4" w14:textId="5279FA51"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7 unicast PDSCHs per slot per CC for different TBs with UE processing time Capability 1</w:t>
            </w:r>
          </w:p>
        </w:tc>
        <w:tc>
          <w:tcPr>
            <w:tcW w:w="1277" w:type="dxa"/>
            <w:shd w:val="clear" w:color="auto" w:fill="92D050"/>
          </w:tcPr>
          <w:p w14:paraId="7FCD4F68" w14:textId="27FC1A4E"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026C391A" w14:textId="7F9443EA"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CD758B7" w14:textId="75FE5480"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3C7315C9"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6179E6C" w14:textId="31D0365F"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73255AB1" w14:textId="155D2B97"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7B1520BF" w14:textId="58EDF9D1"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49647AE"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4448C7A3" w14:textId="7E1DB88A"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371F8192" w14:textId="21BE44A1"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r w:rsidR="0058677E" w14:paraId="04C1E15A" w14:textId="77777777" w:rsidTr="00963E01">
        <w:trPr>
          <w:trHeight w:val="20"/>
        </w:trPr>
        <w:tc>
          <w:tcPr>
            <w:tcW w:w="1129" w:type="dxa"/>
            <w:shd w:val="clear" w:color="auto" w:fill="auto"/>
          </w:tcPr>
          <w:p w14:paraId="7B953D60" w14:textId="125D56D7" w:rsidR="0058677E" w:rsidRPr="006D34C8" w:rsidRDefault="0058677E" w:rsidP="0058677E">
            <w:pPr>
              <w:pStyle w:val="TAH"/>
              <w:jc w:val="left"/>
              <w:rPr>
                <w:b w:val="0"/>
                <w:bCs/>
              </w:rPr>
            </w:pPr>
            <w:r w:rsidRPr="006D34C8">
              <w:rPr>
                <w:b w:val="0"/>
                <w:bCs/>
              </w:rPr>
              <w:t>22. NR Others</w:t>
            </w:r>
          </w:p>
        </w:tc>
        <w:tc>
          <w:tcPr>
            <w:tcW w:w="709" w:type="dxa"/>
            <w:shd w:val="clear" w:color="auto" w:fill="92D050"/>
          </w:tcPr>
          <w:p w14:paraId="27608C9B" w14:textId="1B5BAAE2"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22-4h</w:t>
            </w:r>
          </w:p>
        </w:tc>
        <w:tc>
          <w:tcPr>
            <w:tcW w:w="1559" w:type="dxa"/>
            <w:shd w:val="clear" w:color="auto" w:fill="92D050"/>
          </w:tcPr>
          <w:p w14:paraId="3DFECC2F" w14:textId="26B7642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CBG based transmission for DL with up to 4 unicast PDSCHs per slot per CC for different TBs with UE processing time Capability 1</w:t>
            </w:r>
          </w:p>
        </w:tc>
        <w:tc>
          <w:tcPr>
            <w:tcW w:w="6370" w:type="dxa"/>
            <w:shd w:val="clear" w:color="auto" w:fill="92D050"/>
          </w:tcPr>
          <w:p w14:paraId="72EBF18D" w14:textId="648969DB" w:rsidR="0058677E" w:rsidRPr="00D52604" w:rsidRDefault="0058677E" w:rsidP="0058677E">
            <w:pPr>
              <w:pStyle w:val="TAL"/>
              <w:rPr>
                <w:rFonts w:asciiTheme="majorHAnsi" w:hAnsiTheme="majorHAnsi" w:cstheme="majorHAnsi"/>
                <w:bCs/>
                <w:szCs w:val="18"/>
                <w:lang w:eastAsia="ja-JP"/>
              </w:rPr>
            </w:pPr>
            <w:r w:rsidRPr="00D52604">
              <w:rPr>
                <w:rFonts w:asciiTheme="majorHAnsi" w:hAnsiTheme="majorHAnsi" w:cstheme="majorHAnsi"/>
                <w:bCs/>
                <w:szCs w:val="18"/>
                <w:lang w:eastAsia="ja-JP"/>
              </w:rPr>
              <w:t>CBG based transmission for DL with up to 4 unicast PDSCHs per slot per CC for different TBs with UE processing time Capability 1</w:t>
            </w:r>
          </w:p>
        </w:tc>
        <w:tc>
          <w:tcPr>
            <w:tcW w:w="1277" w:type="dxa"/>
            <w:shd w:val="clear" w:color="auto" w:fill="92D050"/>
          </w:tcPr>
          <w:p w14:paraId="609E9D31" w14:textId="0148BFC6" w:rsidR="0058677E" w:rsidRPr="009127AD" w:rsidRDefault="0058677E" w:rsidP="0058677E">
            <w:pPr>
              <w:pStyle w:val="TAH"/>
              <w:jc w:val="left"/>
              <w:rPr>
                <w:rFonts w:asciiTheme="majorHAnsi" w:hAnsiTheme="majorHAnsi" w:cstheme="majorHAnsi"/>
                <w:b w:val="0"/>
                <w:bCs/>
                <w:szCs w:val="18"/>
              </w:rPr>
            </w:pPr>
          </w:p>
        </w:tc>
        <w:tc>
          <w:tcPr>
            <w:tcW w:w="858" w:type="dxa"/>
            <w:shd w:val="clear" w:color="auto" w:fill="92D050"/>
          </w:tcPr>
          <w:p w14:paraId="40013B17" w14:textId="7CEABA4C" w:rsidR="0058677E" w:rsidRPr="00D52604" w:rsidRDefault="0058677E" w:rsidP="0058677E">
            <w:pPr>
              <w:pStyle w:val="TAH"/>
              <w:jc w:val="left"/>
              <w:rPr>
                <w:rFonts w:asciiTheme="majorHAnsi" w:hAnsiTheme="majorHAnsi" w:cstheme="majorHAnsi"/>
                <w:b w:val="0"/>
                <w:bCs/>
                <w:szCs w:val="18"/>
                <w:lang w:eastAsia="zh-CN"/>
              </w:rPr>
            </w:pPr>
            <w:r w:rsidRPr="00D52604">
              <w:rPr>
                <w:rFonts w:asciiTheme="majorHAnsi" w:hAnsiTheme="majorHAnsi" w:cstheme="majorHAnsi"/>
                <w:b w:val="0"/>
                <w:bCs/>
                <w:szCs w:val="18"/>
                <w:lang w:eastAsia="zh-CN"/>
              </w:rPr>
              <w:t>Yes</w:t>
            </w:r>
          </w:p>
        </w:tc>
        <w:tc>
          <w:tcPr>
            <w:tcW w:w="851" w:type="dxa"/>
            <w:shd w:val="clear" w:color="auto" w:fill="92D050"/>
          </w:tcPr>
          <w:p w14:paraId="0A44B67A" w14:textId="53FA0313"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N/A</w:t>
            </w:r>
          </w:p>
        </w:tc>
        <w:tc>
          <w:tcPr>
            <w:tcW w:w="1417" w:type="dxa"/>
            <w:shd w:val="clear" w:color="auto" w:fill="92D050"/>
          </w:tcPr>
          <w:p w14:paraId="091926FD" w14:textId="77777777" w:rsidR="0058677E" w:rsidRPr="00D52604" w:rsidRDefault="0058677E" w:rsidP="0058677E">
            <w:pPr>
              <w:pStyle w:val="TAN"/>
              <w:ind w:left="0" w:firstLine="0"/>
              <w:rPr>
                <w:rFonts w:asciiTheme="majorHAnsi" w:hAnsiTheme="majorHAnsi" w:cstheme="majorHAnsi"/>
                <w:bCs/>
                <w:szCs w:val="18"/>
                <w:lang w:eastAsia="ja-JP"/>
              </w:rPr>
            </w:pPr>
          </w:p>
        </w:tc>
        <w:tc>
          <w:tcPr>
            <w:tcW w:w="1276" w:type="dxa"/>
            <w:shd w:val="clear" w:color="auto" w:fill="92D050"/>
          </w:tcPr>
          <w:p w14:paraId="24F96206" w14:textId="56560D91" w:rsidR="0058677E" w:rsidRPr="00D52604" w:rsidRDefault="0058677E" w:rsidP="0058677E">
            <w:pPr>
              <w:pStyle w:val="TAN"/>
              <w:ind w:left="0" w:firstLine="0"/>
              <w:rPr>
                <w:rFonts w:asciiTheme="majorHAnsi" w:hAnsiTheme="majorHAnsi" w:cstheme="majorHAnsi"/>
                <w:bCs/>
                <w:szCs w:val="18"/>
                <w:highlight w:val="yellow"/>
              </w:rPr>
            </w:pPr>
            <w:r w:rsidRPr="0058677E">
              <w:rPr>
                <w:rFonts w:asciiTheme="majorHAnsi" w:hAnsiTheme="majorHAnsi" w:cstheme="majorHAnsi"/>
                <w:bCs/>
                <w:szCs w:val="18"/>
              </w:rPr>
              <w:t>Per FS</w:t>
            </w:r>
          </w:p>
        </w:tc>
        <w:tc>
          <w:tcPr>
            <w:tcW w:w="992" w:type="dxa"/>
            <w:shd w:val="clear" w:color="auto" w:fill="92D050"/>
          </w:tcPr>
          <w:p w14:paraId="0E3236CE" w14:textId="20A006C9"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993" w:type="dxa"/>
            <w:shd w:val="clear" w:color="auto" w:fill="92D050"/>
          </w:tcPr>
          <w:p w14:paraId="376D4046" w14:textId="143713EB" w:rsidR="0058677E" w:rsidRPr="00D52604" w:rsidRDefault="0058677E" w:rsidP="0058677E">
            <w:pPr>
              <w:pStyle w:val="TAH"/>
              <w:jc w:val="left"/>
              <w:rPr>
                <w:rFonts w:asciiTheme="majorHAnsi" w:hAnsiTheme="majorHAnsi" w:cstheme="majorHAnsi"/>
                <w:b w:val="0"/>
                <w:bCs/>
                <w:szCs w:val="18"/>
                <w:highlight w:val="yellow"/>
              </w:rPr>
            </w:pPr>
            <w:r w:rsidRPr="0058677E">
              <w:rPr>
                <w:rFonts w:asciiTheme="majorHAnsi" w:hAnsiTheme="majorHAnsi" w:cstheme="majorHAnsi"/>
                <w:b w:val="0"/>
                <w:bCs/>
                <w:szCs w:val="18"/>
              </w:rPr>
              <w:t>N/A</w:t>
            </w:r>
          </w:p>
        </w:tc>
        <w:tc>
          <w:tcPr>
            <w:tcW w:w="1842" w:type="dxa"/>
            <w:shd w:val="clear" w:color="auto" w:fill="92D050"/>
          </w:tcPr>
          <w:p w14:paraId="7547832F" w14:textId="77777777" w:rsidR="0058677E" w:rsidRPr="00D52604" w:rsidRDefault="0058677E" w:rsidP="0058677E">
            <w:pPr>
              <w:pStyle w:val="TAH"/>
              <w:jc w:val="left"/>
              <w:rPr>
                <w:rFonts w:asciiTheme="majorHAnsi" w:hAnsiTheme="majorHAnsi" w:cstheme="majorHAnsi"/>
                <w:b w:val="0"/>
                <w:bCs/>
                <w:szCs w:val="18"/>
              </w:rPr>
            </w:pPr>
          </w:p>
        </w:tc>
        <w:tc>
          <w:tcPr>
            <w:tcW w:w="1843" w:type="dxa"/>
            <w:shd w:val="clear" w:color="auto" w:fill="92D050"/>
          </w:tcPr>
          <w:p w14:paraId="5380A666" w14:textId="5870D64C" w:rsidR="0058677E" w:rsidRPr="00D52604" w:rsidRDefault="00013EC8" w:rsidP="0058677E">
            <w:pPr>
              <w:pStyle w:val="TAH"/>
              <w:jc w:val="left"/>
              <w:rPr>
                <w:rFonts w:asciiTheme="majorHAnsi" w:eastAsia="SimSun" w:hAnsiTheme="majorHAnsi" w:cstheme="majorHAnsi"/>
                <w:b w:val="0"/>
                <w:bCs/>
                <w:szCs w:val="18"/>
                <w:lang w:eastAsia="zh-CN"/>
              </w:rPr>
            </w:pPr>
            <w:r w:rsidRPr="00013EC8">
              <w:rPr>
                <w:rFonts w:asciiTheme="majorHAnsi" w:eastAsia="SimSun" w:hAnsiTheme="majorHAnsi" w:cstheme="majorHAnsi"/>
                <w:b w:val="0"/>
                <w:bCs/>
                <w:szCs w:val="18"/>
                <w:lang w:eastAsia="zh-CN"/>
              </w:rPr>
              <w:t>This capability is necessary for each SCS</w:t>
            </w:r>
          </w:p>
        </w:tc>
        <w:tc>
          <w:tcPr>
            <w:tcW w:w="1276" w:type="dxa"/>
            <w:shd w:val="clear" w:color="auto" w:fill="92D050"/>
          </w:tcPr>
          <w:p w14:paraId="097C6881" w14:textId="788195D2" w:rsidR="0058677E" w:rsidRPr="00D52604" w:rsidRDefault="0058677E" w:rsidP="0058677E">
            <w:pPr>
              <w:pStyle w:val="TAH"/>
              <w:jc w:val="left"/>
              <w:rPr>
                <w:rFonts w:asciiTheme="majorHAnsi" w:hAnsiTheme="majorHAnsi" w:cstheme="majorHAnsi"/>
                <w:b w:val="0"/>
                <w:bCs/>
                <w:szCs w:val="18"/>
              </w:rPr>
            </w:pPr>
            <w:r w:rsidRPr="00D52604">
              <w:rPr>
                <w:rFonts w:asciiTheme="majorHAnsi" w:hAnsiTheme="majorHAnsi" w:cstheme="majorHAnsi"/>
                <w:b w:val="0"/>
                <w:bCs/>
                <w:szCs w:val="18"/>
              </w:rPr>
              <w:t>Optional with capability signalling</w:t>
            </w:r>
          </w:p>
        </w:tc>
      </w:tr>
    </w:tbl>
    <w:p w14:paraId="4354587E" w14:textId="77777777" w:rsidR="00DA383B" w:rsidRPr="006D34C8" w:rsidRDefault="00DA383B" w:rsidP="00FB712F">
      <w:pPr>
        <w:rPr>
          <w:rFonts w:ascii="Arial" w:eastAsia="Batang" w:hAnsi="Arial"/>
          <w:sz w:val="32"/>
          <w:szCs w:val="32"/>
          <w:lang w:eastAsia="ko-KR"/>
        </w:rPr>
      </w:pPr>
    </w:p>
    <w:p w14:paraId="22230936" w14:textId="0F32711D" w:rsidR="006725F5" w:rsidRPr="00FB712F" w:rsidRDefault="001C5646" w:rsidP="00FB712F">
      <w:pPr>
        <w:rPr>
          <w:rFonts w:ascii="Arial" w:eastAsia="Batang" w:hAnsi="Arial"/>
          <w:sz w:val="32"/>
          <w:szCs w:val="32"/>
          <w:lang w:val="en-US" w:eastAsia="ko-KR"/>
        </w:rPr>
      </w:pPr>
      <w:r>
        <w:rPr>
          <w:rFonts w:ascii="Arial" w:eastAsia="Batang" w:hAnsi="Arial"/>
          <w:sz w:val="32"/>
          <w:szCs w:val="32"/>
          <w:lang w:val="en-US" w:eastAsia="ko-KR"/>
        </w:rPr>
        <w:tab/>
      </w: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12"/>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A40B" w14:textId="77777777" w:rsidR="00B43ABD" w:rsidRDefault="00B43ABD">
      <w:r>
        <w:separator/>
      </w:r>
    </w:p>
  </w:endnote>
  <w:endnote w:type="continuationSeparator" w:id="0">
    <w:p w14:paraId="3F77238F" w14:textId="77777777" w:rsidR="00B43ABD" w:rsidRDefault="00B43ABD">
      <w:r>
        <w:continuationSeparator/>
      </w:r>
    </w:p>
  </w:endnote>
  <w:endnote w:type="continuationNotice" w:id="1">
    <w:p w14:paraId="753C6986" w14:textId="77777777" w:rsidR="00B43ABD" w:rsidRDefault="00B43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289" w14:textId="24BC6944" w:rsidR="002B1E43" w:rsidRPr="00000924" w:rsidRDefault="002B1E4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6E0F9C">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6E0F9C">
      <w:rPr>
        <w:rStyle w:val="PageNumber"/>
        <w:rFonts w:eastAsia="MS Gothic"/>
        <w:noProof/>
      </w:rPr>
      <w:t>71</w:t>
    </w:r>
    <w:r>
      <w:rPr>
        <w:rStyle w:val="PageNumber"/>
        <w:rFonts w:eastAsia="MS Gothic"/>
      </w:rPr>
      <w:fldChar w:fldCharType="end"/>
    </w:r>
    <w:r>
      <w:rPr>
        <w:rStyle w:val="PageNumber"/>
        <w:rFonts w:eastAsia="MS Goth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88EF" w14:textId="7DB97672" w:rsidR="002B1E43" w:rsidRPr="00000924" w:rsidRDefault="002B1E4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6E0F9C">
      <w:rPr>
        <w:rStyle w:val="PageNumber"/>
        <w:rFonts w:eastAsia="MS Gothic"/>
        <w:noProof/>
      </w:rPr>
      <w:t>71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6E0F9C">
      <w:rPr>
        <w:rStyle w:val="PageNumber"/>
        <w:rFonts w:eastAsia="MS Gothic"/>
        <w:noProof/>
      </w:rPr>
      <w:t>71</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ADD9E" w14:textId="77777777" w:rsidR="00B43ABD" w:rsidRDefault="00B43ABD">
      <w:r>
        <w:separator/>
      </w:r>
    </w:p>
  </w:footnote>
  <w:footnote w:type="continuationSeparator" w:id="0">
    <w:p w14:paraId="4D54B895" w14:textId="77777777" w:rsidR="00B43ABD" w:rsidRDefault="00B43ABD">
      <w:r>
        <w:continuationSeparator/>
      </w:r>
    </w:p>
  </w:footnote>
  <w:footnote w:type="continuationNotice" w:id="1">
    <w:p w14:paraId="3E428764" w14:textId="77777777" w:rsidR="00B43ABD" w:rsidRDefault="00B43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1F69C8"/>
    <w:multiLevelType w:val="singleLevel"/>
    <w:tmpl w:val="DD1F69C8"/>
    <w:lvl w:ilvl="0">
      <w:start w:val="1"/>
      <w:numFmt w:val="bullet"/>
      <w:lvlText w:val=""/>
      <w:lvlJc w:val="left"/>
      <w:pPr>
        <w:ind w:left="420" w:hanging="420"/>
      </w:pPr>
      <w:rPr>
        <w:rFonts w:ascii="Wingdings" w:hAnsi="Wingdings" w:hint="default"/>
      </w:rPr>
    </w:lvl>
  </w:abstractNum>
  <w:abstractNum w:abstractNumId="1" w15:restartNumberingAfterBreak="0">
    <w:nsid w:val="00881B40"/>
    <w:multiLevelType w:val="multilevel"/>
    <w:tmpl w:val="00881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95436"/>
    <w:multiLevelType w:val="hybridMultilevel"/>
    <w:tmpl w:val="D27679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74A2F"/>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B55A5"/>
    <w:multiLevelType w:val="multilevel"/>
    <w:tmpl w:val="68901F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5E3F40"/>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4780FF1"/>
    <w:multiLevelType w:val="multilevel"/>
    <w:tmpl w:val="1BAF36B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5C5067C"/>
    <w:multiLevelType w:val="multilevel"/>
    <w:tmpl w:val="05C50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B62312"/>
    <w:multiLevelType w:val="hybridMultilevel"/>
    <w:tmpl w:val="9C42FB24"/>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6E411A9"/>
    <w:multiLevelType w:val="multilevel"/>
    <w:tmpl w:val="06E4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3938E6"/>
    <w:multiLevelType w:val="multilevel"/>
    <w:tmpl w:val="425D24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CE788A"/>
    <w:multiLevelType w:val="multilevel"/>
    <w:tmpl w:val="08CE7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1B07DD"/>
    <w:multiLevelType w:val="multilevel"/>
    <w:tmpl w:val="4469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1F1358"/>
    <w:multiLevelType w:val="multilevel"/>
    <w:tmpl w:val="091F1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A12334"/>
    <w:multiLevelType w:val="multilevel"/>
    <w:tmpl w:val="09A123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0216FC"/>
    <w:multiLevelType w:val="multilevel"/>
    <w:tmpl w:val="0A0216F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A7F4AA3"/>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675E36"/>
    <w:multiLevelType w:val="multilevel"/>
    <w:tmpl w:val="0D675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923D66"/>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D96DDF"/>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0E2C58E3"/>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0E47750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E7F4500"/>
    <w:multiLevelType w:val="hybridMultilevel"/>
    <w:tmpl w:val="C7F6A04C"/>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0E9A57D7"/>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0EE2AB4"/>
    <w:multiLevelType w:val="multilevel"/>
    <w:tmpl w:val="44727ABE"/>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48315A2"/>
    <w:multiLevelType w:val="hybridMultilevel"/>
    <w:tmpl w:val="30522CD2"/>
    <w:lvl w:ilvl="0" w:tplc="7428857C">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3"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55A44C7"/>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68B7593"/>
    <w:multiLevelType w:val="multilevel"/>
    <w:tmpl w:val="98C67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7F82C45"/>
    <w:multiLevelType w:val="multilevel"/>
    <w:tmpl w:val="4344F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18D9646F"/>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94779C8"/>
    <w:multiLevelType w:val="multilevel"/>
    <w:tmpl w:val="194779C8"/>
    <w:lvl w:ilvl="0">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19B1462E"/>
    <w:multiLevelType w:val="hybridMultilevel"/>
    <w:tmpl w:val="C714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AB2428F"/>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1B1D6995"/>
    <w:multiLevelType w:val="multilevel"/>
    <w:tmpl w:val="1B1D6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BAF36BD"/>
    <w:multiLevelType w:val="multilevel"/>
    <w:tmpl w:val="774E47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3"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1E2229D9"/>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1E5F7C61"/>
    <w:multiLevelType w:val="singleLevel"/>
    <w:tmpl w:val="1E5F7C61"/>
    <w:lvl w:ilvl="0">
      <w:start w:val="1"/>
      <w:numFmt w:val="bullet"/>
      <w:lvlText w:val=""/>
      <w:lvlJc w:val="left"/>
      <w:pPr>
        <w:ind w:left="420" w:hanging="420"/>
      </w:pPr>
      <w:rPr>
        <w:rFonts w:ascii="Wingdings" w:hAnsi="Wingdings" w:hint="default"/>
      </w:rPr>
    </w:lvl>
  </w:abstractNum>
  <w:abstractNum w:abstractNumId="60" w15:restartNumberingAfterBreak="0">
    <w:nsid w:val="1EA01552"/>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FB106EA"/>
    <w:multiLevelType w:val="multilevel"/>
    <w:tmpl w:val="1FB10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1893AE1"/>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21A86CE3"/>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7"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2263610F"/>
    <w:multiLevelType w:val="multilevel"/>
    <w:tmpl w:val="22636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2985FC7"/>
    <w:multiLevelType w:val="hybridMultilevel"/>
    <w:tmpl w:val="5664A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2B35B27"/>
    <w:multiLevelType w:val="multilevel"/>
    <w:tmpl w:val="774E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43E0A01"/>
    <w:multiLevelType w:val="hybridMultilevel"/>
    <w:tmpl w:val="564C0C02"/>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24963B7F"/>
    <w:multiLevelType w:val="hybridMultilevel"/>
    <w:tmpl w:val="701A20B0"/>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4"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61E1008"/>
    <w:multiLevelType w:val="hybridMultilevel"/>
    <w:tmpl w:val="72A48EB6"/>
    <w:lvl w:ilvl="0" w:tplc="9F168B52">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6"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2749547A"/>
    <w:multiLevelType w:val="multilevel"/>
    <w:tmpl w:val="6D6A577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2778557A"/>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829785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2C685EB6"/>
    <w:multiLevelType w:val="multilevel"/>
    <w:tmpl w:val="2C685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D1D7898"/>
    <w:multiLevelType w:val="multilevel"/>
    <w:tmpl w:val="399B3C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DD326F9"/>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2DD616B6"/>
    <w:multiLevelType w:val="multilevel"/>
    <w:tmpl w:val="2DD61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DDF0E1C"/>
    <w:multiLevelType w:val="multilevel"/>
    <w:tmpl w:val="2DDF0E1C"/>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EB518A3"/>
    <w:multiLevelType w:val="multilevel"/>
    <w:tmpl w:val="420918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ED90148"/>
    <w:multiLevelType w:val="multilevel"/>
    <w:tmpl w:val="40136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F8A0F17"/>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1"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3"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4" w15:restartNumberingAfterBreak="0">
    <w:nsid w:val="32BC1FC8"/>
    <w:multiLevelType w:val="hybridMultilevel"/>
    <w:tmpl w:val="E968BFDA"/>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33394C6A"/>
    <w:multiLevelType w:val="multilevel"/>
    <w:tmpl w:val="33394C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35D3B1B"/>
    <w:multiLevelType w:val="multilevel"/>
    <w:tmpl w:val="335D3B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3FC15F9"/>
    <w:multiLevelType w:val="multilevel"/>
    <w:tmpl w:val="33FC15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340A226C"/>
    <w:multiLevelType w:val="multilevel"/>
    <w:tmpl w:val="7ADA535D"/>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1"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3" w15:restartNumberingAfterBreak="0">
    <w:nsid w:val="36314103"/>
    <w:multiLevelType w:val="multilevel"/>
    <w:tmpl w:val="3F88735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5" w15:restartNumberingAfterBreak="0">
    <w:nsid w:val="38960B13"/>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38CC32C5"/>
    <w:multiLevelType w:val="hybridMultilevel"/>
    <w:tmpl w:val="3F3AE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399B3C6B"/>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3A9514F1"/>
    <w:multiLevelType w:val="multilevel"/>
    <w:tmpl w:val="4D6D00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3BC375E3"/>
    <w:multiLevelType w:val="multilevel"/>
    <w:tmpl w:val="6CCB66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C1B0C7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D0D4E37"/>
    <w:multiLevelType w:val="multilevel"/>
    <w:tmpl w:val="3D0D4E37"/>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7" w15:restartNumberingAfterBreak="0">
    <w:nsid w:val="3E1271AC"/>
    <w:multiLevelType w:val="multilevel"/>
    <w:tmpl w:val="3E127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E307D4A"/>
    <w:multiLevelType w:val="multilevel"/>
    <w:tmpl w:val="7E7B75D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E57585B"/>
    <w:multiLevelType w:val="hybridMultilevel"/>
    <w:tmpl w:val="11C0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EE61E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40040A7C"/>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40136897"/>
    <w:multiLevelType w:val="hybridMultilevel"/>
    <w:tmpl w:val="554E0752"/>
    <w:lvl w:ilvl="0" w:tplc="77F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061060E"/>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40A415B8"/>
    <w:multiLevelType w:val="hybridMultilevel"/>
    <w:tmpl w:val="1600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8" w15:restartNumberingAfterBreak="0">
    <w:nsid w:val="41021AEC"/>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167429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2" w15:restartNumberingAfterBreak="0">
    <w:nsid w:val="419544F1"/>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4469425C"/>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44727ABE"/>
    <w:multiLevelType w:val="hybridMultilevel"/>
    <w:tmpl w:val="8046A072"/>
    <w:lvl w:ilvl="0" w:tplc="5476CCEA">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37" w15:restartNumberingAfterBreak="0">
    <w:nsid w:val="45761004"/>
    <w:multiLevelType w:val="hybridMultilevel"/>
    <w:tmpl w:val="5390339A"/>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45DB2E4F"/>
    <w:multiLevelType w:val="singleLevel"/>
    <w:tmpl w:val="45DB2E4F"/>
    <w:lvl w:ilvl="0">
      <w:start w:val="1"/>
      <w:numFmt w:val="bullet"/>
      <w:lvlText w:val=""/>
      <w:lvlJc w:val="left"/>
      <w:pPr>
        <w:ind w:left="420" w:hanging="420"/>
      </w:pPr>
      <w:rPr>
        <w:rFonts w:ascii="Wingdings" w:hAnsi="Wingdings" w:hint="default"/>
      </w:rPr>
    </w:lvl>
  </w:abstractNum>
  <w:abstractNum w:abstractNumId="140" w15:restartNumberingAfterBreak="0">
    <w:nsid w:val="46206AD1"/>
    <w:multiLevelType w:val="hybridMultilevel"/>
    <w:tmpl w:val="70DAC124"/>
    <w:lvl w:ilvl="0" w:tplc="C268B2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7356E49"/>
    <w:multiLevelType w:val="hybridMultilevel"/>
    <w:tmpl w:val="8F0EB044"/>
    <w:lvl w:ilvl="0" w:tplc="653E66B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825689E"/>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D6D0408"/>
    <w:multiLevelType w:val="multilevel"/>
    <w:tmpl w:val="4D6D0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E916766"/>
    <w:multiLevelType w:val="multilevel"/>
    <w:tmpl w:val="4E916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4F2A4A6D"/>
    <w:multiLevelType w:val="hybridMultilevel"/>
    <w:tmpl w:val="1BAA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2"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28F0CFD"/>
    <w:multiLevelType w:val="multilevel"/>
    <w:tmpl w:val="528F0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542319DB"/>
    <w:multiLevelType w:val="multilevel"/>
    <w:tmpl w:val="54231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4591D6A"/>
    <w:multiLevelType w:val="multilevel"/>
    <w:tmpl w:val="54591D6A"/>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15:restartNumberingAfterBreak="0">
    <w:nsid w:val="54A61B61"/>
    <w:multiLevelType w:val="multilevel"/>
    <w:tmpl w:val="77455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0"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67D53FD"/>
    <w:multiLevelType w:val="hybridMultilevel"/>
    <w:tmpl w:val="F2B838D4"/>
    <w:lvl w:ilvl="0" w:tplc="D3F88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2" w15:restartNumberingAfterBreak="0">
    <w:nsid w:val="5774E66D"/>
    <w:multiLevelType w:val="singleLevel"/>
    <w:tmpl w:val="5774E66D"/>
    <w:lvl w:ilvl="0">
      <w:start w:val="1"/>
      <w:numFmt w:val="bullet"/>
      <w:lvlText w:val=""/>
      <w:lvlJc w:val="left"/>
      <w:pPr>
        <w:ind w:left="420" w:hanging="420"/>
      </w:pPr>
      <w:rPr>
        <w:rFonts w:ascii="Wingdings" w:hAnsi="Wingdings" w:hint="default"/>
      </w:rPr>
    </w:lvl>
  </w:abstractNum>
  <w:abstractNum w:abstractNumId="163" w15:restartNumberingAfterBreak="0">
    <w:nsid w:val="586A2150"/>
    <w:multiLevelType w:val="multilevel"/>
    <w:tmpl w:val="586A2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907CB36"/>
    <w:multiLevelType w:val="singleLevel"/>
    <w:tmpl w:val="5907CB36"/>
    <w:lvl w:ilvl="0">
      <w:start w:val="1"/>
      <w:numFmt w:val="bullet"/>
      <w:lvlText w:val=""/>
      <w:lvlJc w:val="left"/>
      <w:pPr>
        <w:ind w:left="420" w:hanging="420"/>
      </w:pPr>
      <w:rPr>
        <w:rFonts w:ascii="Wingdings" w:hAnsi="Wingdings" w:hint="default"/>
      </w:rPr>
    </w:lvl>
  </w:abstractNum>
  <w:abstractNum w:abstractNumId="166"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A36020F"/>
    <w:multiLevelType w:val="multilevel"/>
    <w:tmpl w:val="5A360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5A8F6C21"/>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9"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0" w15:restartNumberingAfterBreak="0">
    <w:nsid w:val="5AD14B94"/>
    <w:multiLevelType w:val="multilevel"/>
    <w:tmpl w:val="5AD14B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1"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2"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3"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75" w15:restartNumberingAfterBreak="0">
    <w:nsid w:val="5F29747A"/>
    <w:multiLevelType w:val="multilevel"/>
    <w:tmpl w:val="5F29747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6" w15:restartNumberingAfterBreak="0">
    <w:nsid w:val="60F727FA"/>
    <w:multiLevelType w:val="multilevel"/>
    <w:tmpl w:val="60F727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2A17EF6"/>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15:restartNumberingAfterBreak="0">
    <w:nsid w:val="62B8715C"/>
    <w:multiLevelType w:val="multilevel"/>
    <w:tmpl w:val="62B8715C"/>
    <w:lvl w:ilvl="0">
      <w:start w:val="7"/>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1" w15:restartNumberingAfterBreak="0">
    <w:nsid w:val="62CA3407"/>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2"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3" w15:restartNumberingAfterBreak="0">
    <w:nsid w:val="639212D3"/>
    <w:multiLevelType w:val="multilevel"/>
    <w:tmpl w:val="639212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4054E44"/>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6"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7" w15:restartNumberingAfterBreak="0">
    <w:nsid w:val="65442C46"/>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5C91099"/>
    <w:multiLevelType w:val="multilevel"/>
    <w:tmpl w:val="A5C068C4"/>
    <w:lvl w:ilvl="0">
      <w:start w:val="1"/>
      <w:numFmt w:val="decimal"/>
      <w:lvlText w:val="%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5F24C01"/>
    <w:multiLevelType w:val="multilevel"/>
    <w:tmpl w:val="38CC32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667014E8"/>
    <w:multiLevelType w:val="hybridMultilevel"/>
    <w:tmpl w:val="603C6020"/>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2" w15:restartNumberingAfterBreak="0">
    <w:nsid w:val="66E0609A"/>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74B0894"/>
    <w:multiLevelType w:val="multilevel"/>
    <w:tmpl w:val="674B089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4" w15:restartNumberingAfterBreak="0">
    <w:nsid w:val="67C65F38"/>
    <w:multiLevelType w:val="multilevel"/>
    <w:tmpl w:val="67C65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8901FAD"/>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69414152"/>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7" w15:restartNumberingAfterBreak="0">
    <w:nsid w:val="697E4B68"/>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A4B044B"/>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9"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6B804AB8"/>
    <w:multiLevelType w:val="multilevel"/>
    <w:tmpl w:val="148315A2"/>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2"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3" w15:restartNumberingAfterBreak="0">
    <w:nsid w:val="6D6A5772"/>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0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5" w15:restartNumberingAfterBreak="0">
    <w:nsid w:val="6F9F64F6"/>
    <w:multiLevelType w:val="multilevel"/>
    <w:tmpl w:val="6F9F6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6FA85013"/>
    <w:multiLevelType w:val="hybridMultilevel"/>
    <w:tmpl w:val="8962DBD0"/>
    <w:lvl w:ilvl="0" w:tplc="3794A4F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7"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8" w15:restartNumberingAfterBreak="0">
    <w:nsid w:val="70EB3D54"/>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1" w15:restartNumberingAfterBreak="0">
    <w:nsid w:val="71F348ED"/>
    <w:multiLevelType w:val="multilevel"/>
    <w:tmpl w:val="71F348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3" w15:restartNumberingAfterBreak="0">
    <w:nsid w:val="72380F84"/>
    <w:multiLevelType w:val="multilevel"/>
    <w:tmpl w:val="72380F8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4"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73880B76"/>
    <w:multiLevelType w:val="multilevel"/>
    <w:tmpl w:val="73880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74356FC0"/>
    <w:multiLevelType w:val="multilevel"/>
    <w:tmpl w:val="74356F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69D3739"/>
    <w:multiLevelType w:val="multilevel"/>
    <w:tmpl w:val="3EEE61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7181E2B"/>
    <w:multiLevelType w:val="multilevel"/>
    <w:tmpl w:val="7718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1" w15:restartNumberingAfterBreak="0">
    <w:nsid w:val="782E5A55"/>
    <w:multiLevelType w:val="multilevel"/>
    <w:tmpl w:val="5A8F6C21"/>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2" w15:restartNumberingAfterBreak="0">
    <w:nsid w:val="789D7D9C"/>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7A3766B4"/>
    <w:multiLevelType w:val="multilevel"/>
    <w:tmpl w:val="6AB8591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5" w15:restartNumberingAfterBreak="0">
    <w:nsid w:val="7AA72043"/>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15:restartNumberingAfterBreak="0">
    <w:nsid w:val="7AAB501A"/>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7" w15:restartNumberingAfterBreak="0">
    <w:nsid w:val="7ADA535D"/>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28"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2"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7C882E7E"/>
    <w:multiLevelType w:val="multilevel"/>
    <w:tmpl w:val="673D50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7DD659CB"/>
    <w:multiLevelType w:val="multilevel"/>
    <w:tmpl w:val="7DD65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7DF453F1"/>
    <w:multiLevelType w:val="multilevel"/>
    <w:tmpl w:val="7DF45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8" w15:restartNumberingAfterBreak="0">
    <w:nsid w:val="7EED24D2"/>
    <w:multiLevelType w:val="multilevel"/>
    <w:tmpl w:val="7EED2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7EFF4037"/>
    <w:multiLevelType w:val="hybridMultilevel"/>
    <w:tmpl w:val="73A63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7F32735E"/>
    <w:multiLevelType w:val="hybridMultilevel"/>
    <w:tmpl w:val="7E563A32"/>
    <w:lvl w:ilvl="0" w:tplc="DF06718C">
      <w:start w:val="8"/>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2" w15:restartNumberingAfterBreak="0">
    <w:nsid w:val="7FAA6662"/>
    <w:multiLevelType w:val="multilevel"/>
    <w:tmpl w:val="7FAA66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5"/>
  </w:num>
  <w:num w:numId="2">
    <w:abstractNumId w:val="102"/>
  </w:num>
  <w:num w:numId="3">
    <w:abstractNumId w:val="230"/>
  </w:num>
  <w:num w:numId="4">
    <w:abstractNumId w:val="31"/>
  </w:num>
  <w:num w:numId="5">
    <w:abstractNumId w:val="71"/>
  </w:num>
  <w:num w:numId="6">
    <w:abstractNumId w:val="108"/>
  </w:num>
  <w:num w:numId="7">
    <w:abstractNumId w:val="174"/>
  </w:num>
  <w:num w:numId="8">
    <w:abstractNumId w:val="131"/>
  </w:num>
  <w:num w:numId="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8"/>
  </w:num>
  <w:num w:numId="18">
    <w:abstractNumId w:val="224"/>
  </w:num>
  <w:num w:numId="1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9"/>
  </w:num>
  <w:num w:numId="21">
    <w:abstractNumId w:val="49"/>
  </w:num>
  <w:num w:numId="22">
    <w:abstractNumId w:val="58"/>
  </w:num>
  <w:num w:numId="23">
    <w:abstractNumId w:val="9"/>
  </w:num>
  <w:num w:numId="24">
    <w:abstractNumId w:val="94"/>
  </w:num>
  <w:num w:numId="25">
    <w:abstractNumId w:val="72"/>
  </w:num>
  <w:num w:numId="26">
    <w:abstractNumId w:val="226"/>
  </w:num>
  <w:num w:numId="27">
    <w:abstractNumId w:val="122"/>
  </w:num>
  <w:num w:numId="28">
    <w:abstractNumId w:val="191"/>
  </w:num>
  <w:num w:numId="29">
    <w:abstractNumId w:val="181"/>
  </w:num>
  <w:num w:numId="30">
    <w:abstractNumId w:val="60"/>
  </w:num>
  <w:num w:numId="31">
    <w:abstractNumId w:val="84"/>
  </w:num>
  <w:num w:numId="32">
    <w:abstractNumId w:val="36"/>
  </w:num>
  <w:num w:numId="33">
    <w:abstractNumId w:val="161"/>
  </w:num>
  <w:num w:numId="34">
    <w:abstractNumId w:val="89"/>
  </w:num>
  <w:num w:numId="35">
    <w:abstractNumId w:val="27"/>
  </w:num>
  <w:num w:numId="36">
    <w:abstractNumId w:val="112"/>
  </w:num>
  <w:num w:numId="37">
    <w:abstractNumId w:val="196"/>
  </w:num>
  <w:num w:numId="38">
    <w:abstractNumId w:val="44"/>
  </w:num>
  <w:num w:numId="39">
    <w:abstractNumId w:val="137"/>
  </w:num>
  <w:num w:numId="40">
    <w:abstractNumId w:val="198"/>
  </w:num>
  <w:num w:numId="41">
    <w:abstractNumId w:val="45"/>
  </w:num>
  <w:num w:numId="42">
    <w:abstractNumId w:val="23"/>
  </w:num>
  <w:num w:numId="43">
    <w:abstractNumId w:val="237"/>
  </w:num>
  <w:num w:numId="44">
    <w:abstractNumId w:val="74"/>
  </w:num>
  <w:num w:numId="45">
    <w:abstractNumId w:val="232"/>
  </w:num>
  <w:num w:numId="46">
    <w:abstractNumId w:val="103"/>
  </w:num>
  <w:num w:numId="47">
    <w:abstractNumId w:val="199"/>
  </w:num>
  <w:num w:numId="48">
    <w:abstractNumId w:val="132"/>
  </w:num>
  <w:num w:numId="49">
    <w:abstractNumId w:val="4"/>
  </w:num>
  <w:num w:numId="50">
    <w:abstractNumId w:val="184"/>
  </w:num>
  <w:num w:numId="51">
    <w:abstractNumId w:val="236"/>
  </w:num>
  <w:num w:numId="52">
    <w:abstractNumId w:val="189"/>
  </w:num>
  <w:num w:numId="53">
    <w:abstractNumId w:val="17"/>
  </w:num>
  <w:num w:numId="54">
    <w:abstractNumId w:val="118"/>
  </w:num>
  <w:num w:numId="55">
    <w:abstractNumId w:val="152"/>
  </w:num>
  <w:num w:numId="56">
    <w:abstractNumId w:val="222"/>
  </w:num>
  <w:num w:numId="57">
    <w:abstractNumId w:val="93"/>
  </w:num>
  <w:num w:numId="58">
    <w:abstractNumId w:val="202"/>
  </w:num>
  <w:num w:numId="59">
    <w:abstractNumId w:val="201"/>
  </w:num>
  <w:num w:numId="60">
    <w:abstractNumId w:val="188"/>
  </w:num>
  <w:num w:numId="61">
    <w:abstractNumId w:val="113"/>
  </w:num>
  <w:num w:numId="62">
    <w:abstractNumId w:val="160"/>
  </w:num>
  <w:num w:numId="63">
    <w:abstractNumId w:val="11"/>
  </w:num>
  <w:num w:numId="64">
    <w:abstractNumId w:val="37"/>
  </w:num>
  <w:num w:numId="65">
    <w:abstractNumId w:val="233"/>
  </w:num>
  <w:num w:numId="66">
    <w:abstractNumId w:val="145"/>
  </w:num>
  <w:num w:numId="67">
    <w:abstractNumId w:val="144"/>
  </w:num>
  <w:num w:numId="68">
    <w:abstractNumId w:val="223"/>
  </w:num>
  <w:num w:numId="69">
    <w:abstractNumId w:val="147"/>
  </w:num>
  <w:num w:numId="70">
    <w:abstractNumId w:val="109"/>
  </w:num>
  <w:num w:numId="71">
    <w:abstractNumId w:val="87"/>
  </w:num>
  <w:num w:numId="72">
    <w:abstractNumId w:val="209"/>
  </w:num>
  <w:num w:numId="73">
    <w:abstractNumId w:val="98"/>
  </w:num>
  <w:num w:numId="74">
    <w:abstractNumId w:val="18"/>
  </w:num>
  <w:num w:numId="75">
    <w:abstractNumId w:val="76"/>
  </w:num>
  <w:num w:numId="76">
    <w:abstractNumId w:val="204"/>
  </w:num>
  <w:num w:numId="77">
    <w:abstractNumId w:val="173"/>
  </w:num>
  <w:num w:numId="78">
    <w:abstractNumId w:val="212"/>
  </w:num>
  <w:num w:numId="79">
    <w:abstractNumId w:val="29"/>
  </w:num>
  <w:num w:numId="80">
    <w:abstractNumId w:val="104"/>
  </w:num>
  <w:num w:numId="81">
    <w:abstractNumId w:val="42"/>
  </w:num>
  <w:num w:numId="82">
    <w:abstractNumId w:val="57"/>
  </w:num>
  <w:num w:numId="83">
    <w:abstractNumId w:val="25"/>
  </w:num>
  <w:num w:numId="84">
    <w:abstractNumId w:val="64"/>
  </w:num>
  <w:num w:numId="85">
    <w:abstractNumId w:val="216"/>
  </w:num>
  <w:num w:numId="86">
    <w:abstractNumId w:val="154"/>
  </w:num>
  <w:num w:numId="87">
    <w:abstractNumId w:val="54"/>
  </w:num>
  <w:num w:numId="88">
    <w:abstractNumId w:val="101"/>
  </w:num>
  <w:num w:numId="89">
    <w:abstractNumId w:val="203"/>
  </w:num>
  <w:num w:numId="90">
    <w:abstractNumId w:val="66"/>
  </w:num>
  <w:num w:numId="91">
    <w:abstractNumId w:val="75"/>
  </w:num>
  <w:num w:numId="92">
    <w:abstractNumId w:val="192"/>
  </w:num>
  <w:num w:numId="93">
    <w:abstractNumId w:val="136"/>
  </w:num>
  <w:num w:numId="94">
    <w:abstractNumId w:val="32"/>
  </w:num>
  <w:num w:numId="95">
    <w:abstractNumId w:val="195"/>
  </w:num>
  <w:num w:numId="96">
    <w:abstractNumId w:val="73"/>
  </w:num>
  <w:num w:numId="97">
    <w:abstractNumId w:val="120"/>
  </w:num>
  <w:num w:numId="98">
    <w:abstractNumId w:val="105"/>
  </w:num>
  <w:num w:numId="99">
    <w:abstractNumId w:val="197"/>
  </w:num>
  <w:num w:numId="100">
    <w:abstractNumId w:val="128"/>
  </w:num>
  <w:num w:numId="10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5"/>
  </w:num>
  <w:num w:numId="105">
    <w:abstractNumId w:val="52"/>
  </w:num>
  <w:num w:numId="106">
    <w:abstractNumId w:val="80"/>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3"/>
  </w:num>
  <w:num w:numId="109">
    <w:abstractNumId w:val="213"/>
  </w:num>
  <w:num w:numId="110">
    <w:abstractNumId w:val="92"/>
  </w:num>
  <w:num w:numId="111">
    <w:abstractNumId w:val="16"/>
  </w:num>
  <w:num w:numId="112">
    <w:abstractNumId w:val="186"/>
  </w:num>
  <w:num w:numId="113">
    <w:abstractNumId w:val="116"/>
  </w:num>
  <w:num w:numId="114">
    <w:abstractNumId w:val="41"/>
  </w:num>
  <w:num w:numId="115">
    <w:abstractNumId w:val="3"/>
  </w:num>
  <w:num w:numId="116">
    <w:abstractNumId w:val="172"/>
  </w:num>
  <w:num w:numId="117">
    <w:abstractNumId w:val="35"/>
  </w:num>
  <w:num w:numId="118">
    <w:abstractNumId w:val="134"/>
  </w:num>
  <w:num w:numId="119">
    <w:abstractNumId w:val="229"/>
  </w:num>
  <w:num w:numId="120">
    <w:abstractNumId w:val="2"/>
  </w:num>
  <w:num w:numId="121">
    <w:abstractNumId w:val="56"/>
  </w:num>
  <w:num w:numId="122">
    <w:abstractNumId w:val="138"/>
  </w:num>
  <w:num w:numId="123">
    <w:abstractNumId w:val="114"/>
  </w:num>
  <w:num w:numId="124">
    <w:abstractNumId w:val="50"/>
  </w:num>
  <w:num w:numId="125">
    <w:abstractNumId w:val="171"/>
  </w:num>
  <w:num w:numId="126">
    <w:abstractNumId w:val="231"/>
  </w:num>
  <w:num w:numId="127">
    <w:abstractNumId w:val="78"/>
  </w:num>
  <w:num w:numId="128">
    <w:abstractNumId w:val="22"/>
  </w:num>
  <w:num w:numId="129">
    <w:abstractNumId w:val="142"/>
  </w:num>
  <w:num w:numId="130">
    <w:abstractNumId w:val="111"/>
  </w:num>
  <w:num w:numId="131">
    <w:abstractNumId w:val="19"/>
  </w:num>
  <w:num w:numId="132">
    <w:abstractNumId w:val="48"/>
  </w:num>
  <w:num w:numId="133">
    <w:abstractNumId w:val="214"/>
  </w:num>
  <w:num w:numId="134">
    <w:abstractNumId w:val="129"/>
  </w:num>
  <w:num w:numId="135">
    <w:abstractNumId w:val="107"/>
  </w:num>
  <w:num w:numId="136">
    <w:abstractNumId w:val="140"/>
  </w:num>
  <w:num w:numId="137">
    <w:abstractNumId w:val="183"/>
  </w:num>
  <w:num w:numId="138">
    <w:abstractNumId w:val="217"/>
  </w:num>
  <w:num w:numId="139">
    <w:abstractNumId w:val="63"/>
  </w:num>
  <w:num w:numId="140">
    <w:abstractNumId w:val="164"/>
  </w:num>
  <w:num w:numId="141">
    <w:abstractNumId w:val="208"/>
  </w:num>
  <w:num w:numId="142">
    <w:abstractNumId w:val="61"/>
  </w:num>
  <w:num w:numId="143">
    <w:abstractNumId w:val="28"/>
  </w:num>
  <w:num w:numId="144">
    <w:abstractNumId w:val="53"/>
  </w:num>
  <w:num w:numId="145">
    <w:abstractNumId w:val="20"/>
  </w:num>
  <w:num w:numId="146">
    <w:abstractNumId w:val="26"/>
  </w:num>
  <w:num w:numId="147">
    <w:abstractNumId w:val="166"/>
  </w:num>
  <w:num w:numId="148">
    <w:abstractNumId w:val="227"/>
  </w:num>
  <w:num w:numId="149">
    <w:abstractNumId w:val="123"/>
  </w:num>
  <w:num w:numId="150">
    <w:abstractNumId w:val="159"/>
  </w:num>
  <w:num w:numId="151">
    <w:abstractNumId w:val="210"/>
  </w:num>
  <w:num w:numId="152">
    <w:abstractNumId w:val="81"/>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1"/>
  </w:num>
  <w:num w:numId="155">
    <w:abstractNumId w:val="43"/>
  </w:num>
  <w:num w:numId="156">
    <w:abstractNumId w:val="39"/>
  </w:num>
  <w:num w:numId="157">
    <w:abstractNumId w:val="175"/>
  </w:num>
  <w:num w:numId="158">
    <w:abstractNumId w:val="46"/>
  </w:num>
  <w:num w:numId="159">
    <w:abstractNumId w:val="86"/>
  </w:num>
  <w:num w:numId="160">
    <w:abstractNumId w:val="110"/>
  </w:num>
  <w:num w:numId="161">
    <w:abstractNumId w:val="85"/>
  </w:num>
  <w:num w:numId="162">
    <w:abstractNumId w:val="215"/>
  </w:num>
  <w:num w:numId="163">
    <w:abstractNumId w:val="242"/>
  </w:num>
  <w:num w:numId="164">
    <w:abstractNumId w:val="220"/>
  </w:num>
  <w:num w:numId="165">
    <w:abstractNumId w:val="62"/>
  </w:num>
  <w:num w:numId="166">
    <w:abstractNumId w:val="205"/>
  </w:num>
  <w:num w:numId="167">
    <w:abstractNumId w:val="194"/>
  </w:num>
  <w:num w:numId="168">
    <w:abstractNumId w:val="180"/>
  </w:num>
  <w:num w:numId="169">
    <w:abstractNumId w:val="167"/>
  </w:num>
  <w:num w:numId="170">
    <w:abstractNumId w:val="157"/>
  </w:num>
  <w:num w:numId="171">
    <w:abstractNumId w:val="211"/>
  </w:num>
  <w:num w:numId="172">
    <w:abstractNumId w:val="51"/>
  </w:num>
  <w:num w:numId="173">
    <w:abstractNumId w:val="170"/>
  </w:num>
  <w:num w:numId="174">
    <w:abstractNumId w:val="139"/>
  </w:num>
  <w:num w:numId="175">
    <w:abstractNumId w:val="165"/>
  </w:num>
  <w:num w:numId="176">
    <w:abstractNumId w:val="155"/>
  </w:num>
  <w:num w:numId="177">
    <w:abstractNumId w:val="99"/>
  </w:num>
  <w:num w:numId="178">
    <w:abstractNumId w:val="96"/>
  </w:num>
  <w:num w:numId="179">
    <w:abstractNumId w:val="162"/>
  </w:num>
  <w:num w:numId="180">
    <w:abstractNumId w:val="148"/>
  </w:num>
  <w:num w:numId="181">
    <w:abstractNumId w:val="68"/>
  </w:num>
  <w:num w:numId="182">
    <w:abstractNumId w:val="156"/>
  </w:num>
  <w:num w:numId="183">
    <w:abstractNumId w:val="238"/>
  </w:num>
  <w:num w:numId="184">
    <w:abstractNumId w:val="1"/>
  </w:num>
  <w:num w:numId="185">
    <w:abstractNumId w:val="0"/>
  </w:num>
  <w:num w:numId="186">
    <w:abstractNumId w:val="8"/>
  </w:num>
  <w:num w:numId="187">
    <w:abstractNumId w:val="82"/>
  </w:num>
  <w:num w:numId="188">
    <w:abstractNumId w:val="234"/>
  </w:num>
  <w:num w:numId="189">
    <w:abstractNumId w:val="14"/>
  </w:num>
  <w:num w:numId="190">
    <w:abstractNumId w:val="117"/>
  </w:num>
  <w:num w:numId="191">
    <w:abstractNumId w:val="95"/>
  </w:num>
  <w:num w:numId="192">
    <w:abstractNumId w:val="12"/>
  </w:num>
  <w:num w:numId="193">
    <w:abstractNumId w:val="21"/>
  </w:num>
  <w:num w:numId="194">
    <w:abstractNumId w:val="146"/>
  </w:num>
  <w:num w:numId="195">
    <w:abstractNumId w:val="176"/>
  </w:num>
  <w:num w:numId="196">
    <w:abstractNumId w:val="15"/>
  </w:num>
  <w:num w:numId="197">
    <w:abstractNumId w:val="235"/>
  </w:num>
  <w:num w:numId="198">
    <w:abstractNumId w:val="59"/>
  </w:num>
  <w:num w:numId="199">
    <w:abstractNumId w:val="10"/>
  </w:num>
  <w:num w:numId="200">
    <w:abstractNumId w:val="163"/>
  </w:num>
  <w:num w:numId="201">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40"/>
  </w:num>
  <w:num w:numId="203">
    <w:abstractNumId w:val="206"/>
  </w:num>
  <w:num w:numId="204">
    <w:abstractNumId w:val="126"/>
  </w:num>
  <w:num w:numId="205">
    <w:abstractNumId w:val="47"/>
  </w:num>
  <w:num w:numId="206">
    <w:abstractNumId w:val="119"/>
  </w:num>
  <w:num w:numId="207">
    <w:abstractNumId w:val="90"/>
  </w:num>
  <w:num w:numId="208">
    <w:abstractNumId w:val="141"/>
  </w:num>
  <w:num w:numId="209">
    <w:abstractNumId w:val="149"/>
  </w:num>
  <w:num w:numId="210">
    <w:abstractNumId w:val="69"/>
  </w:num>
  <w:num w:numId="211">
    <w:abstractNumId w:val="158"/>
  </w:num>
  <w:num w:numId="212">
    <w:abstractNumId w:val="65"/>
  </w:num>
  <w:num w:numId="213">
    <w:abstractNumId w:val="179"/>
  </w:num>
  <w:num w:numId="214">
    <w:abstractNumId w:val="143"/>
  </w:num>
  <w:num w:numId="215">
    <w:abstractNumId w:val="219"/>
  </w:num>
  <w:num w:numId="216">
    <w:abstractNumId w:val="121"/>
  </w:num>
  <w:num w:numId="217">
    <w:abstractNumId w:val="55"/>
  </w:num>
  <w:num w:numId="218">
    <w:abstractNumId w:val="33"/>
  </w:num>
  <w:num w:numId="219">
    <w:abstractNumId w:val="178"/>
  </w:num>
  <w:num w:numId="220">
    <w:abstractNumId w:val="133"/>
  </w:num>
  <w:num w:numId="221">
    <w:abstractNumId w:val="5"/>
  </w:num>
  <w:num w:numId="222">
    <w:abstractNumId w:val="207"/>
  </w:num>
  <w:num w:numId="223">
    <w:abstractNumId w:val="182"/>
  </w:num>
  <w:num w:numId="224">
    <w:abstractNumId w:val="67"/>
  </w:num>
  <w:num w:numId="225">
    <w:abstractNumId w:val="125"/>
  </w:num>
  <w:num w:numId="226">
    <w:abstractNumId w:val="91"/>
  </w:num>
  <w:num w:numId="227">
    <w:abstractNumId w:val="7"/>
  </w:num>
  <w:num w:numId="228">
    <w:abstractNumId w:val="150"/>
  </w:num>
  <w:num w:numId="229">
    <w:abstractNumId w:val="34"/>
  </w:num>
  <w:num w:numId="230">
    <w:abstractNumId w:val="6"/>
  </w:num>
  <w:num w:numId="231">
    <w:abstractNumId w:val="127"/>
  </w:num>
  <w:num w:numId="232">
    <w:abstractNumId w:val="30"/>
  </w:num>
  <w:num w:numId="233">
    <w:abstractNumId w:val="200"/>
  </w:num>
  <w:num w:numId="234">
    <w:abstractNumId w:val="77"/>
  </w:num>
  <w:num w:numId="235">
    <w:abstractNumId w:val="24"/>
  </w:num>
  <w:num w:numId="236">
    <w:abstractNumId w:val="13"/>
  </w:num>
  <w:num w:numId="237">
    <w:abstractNumId w:val="190"/>
  </w:num>
  <w:num w:numId="238">
    <w:abstractNumId w:val="221"/>
  </w:num>
  <w:num w:numId="239">
    <w:abstractNumId w:val="100"/>
  </w:num>
  <w:num w:numId="240">
    <w:abstractNumId w:val="88"/>
  </w:num>
  <w:num w:numId="241">
    <w:abstractNumId w:val="177"/>
  </w:num>
  <w:num w:numId="242">
    <w:abstractNumId w:val="83"/>
  </w:num>
  <w:num w:numId="243">
    <w:abstractNumId w:val="153"/>
  </w:num>
  <w:num w:numId="244">
    <w:abstractNumId w:val="97"/>
  </w:num>
  <w:num w:numId="245">
    <w:abstractNumId w:val="115"/>
  </w:num>
  <w:num w:numId="246">
    <w:abstractNumId w:val="79"/>
  </w:num>
  <w:numIdMacAtCleanup w:val="2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ada Hiroki">
    <w15:presenceInfo w15:providerId="Windows Live" w15:userId="0f665a6c96e1c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F1"/>
    <w:rsid w:val="000218BF"/>
    <w:rsid w:val="00021954"/>
    <w:rsid w:val="000219CD"/>
    <w:rsid w:val="00021AF7"/>
    <w:rsid w:val="00021B57"/>
    <w:rsid w:val="000221A7"/>
    <w:rsid w:val="000223D0"/>
    <w:rsid w:val="00022677"/>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BE7"/>
    <w:rsid w:val="00052F1A"/>
    <w:rsid w:val="00052F3F"/>
    <w:rsid w:val="00053095"/>
    <w:rsid w:val="000537A8"/>
    <w:rsid w:val="0005380A"/>
    <w:rsid w:val="00053994"/>
    <w:rsid w:val="00053E6A"/>
    <w:rsid w:val="000541BA"/>
    <w:rsid w:val="0005434C"/>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538"/>
    <w:rsid w:val="0009065A"/>
    <w:rsid w:val="000908A2"/>
    <w:rsid w:val="00090984"/>
    <w:rsid w:val="00090A0A"/>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6D5E"/>
    <w:rsid w:val="00097021"/>
    <w:rsid w:val="0009747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20"/>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A21"/>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A72"/>
    <w:rsid w:val="000E4D0A"/>
    <w:rsid w:val="000E502E"/>
    <w:rsid w:val="000E50BF"/>
    <w:rsid w:val="000E50FE"/>
    <w:rsid w:val="000E58B4"/>
    <w:rsid w:val="000E598D"/>
    <w:rsid w:val="000E5AA1"/>
    <w:rsid w:val="000E61DA"/>
    <w:rsid w:val="000E620A"/>
    <w:rsid w:val="000E6571"/>
    <w:rsid w:val="000E6653"/>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6B"/>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49D"/>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37E7C"/>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5FF"/>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48"/>
    <w:rsid w:val="001800B1"/>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600"/>
    <w:rsid w:val="0018281E"/>
    <w:rsid w:val="0018284C"/>
    <w:rsid w:val="001829B9"/>
    <w:rsid w:val="001829F1"/>
    <w:rsid w:val="00182B6D"/>
    <w:rsid w:val="00182EF0"/>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32"/>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AEE"/>
    <w:rsid w:val="001B3C04"/>
    <w:rsid w:val="001B3E1F"/>
    <w:rsid w:val="001B4373"/>
    <w:rsid w:val="001B446A"/>
    <w:rsid w:val="001B47DE"/>
    <w:rsid w:val="001B481A"/>
    <w:rsid w:val="001B4847"/>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5C2"/>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0FBB"/>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82C"/>
    <w:rsid w:val="00286A2C"/>
    <w:rsid w:val="00286AB3"/>
    <w:rsid w:val="00286F10"/>
    <w:rsid w:val="002870EC"/>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1E43"/>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525"/>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5B9"/>
    <w:rsid w:val="002F1796"/>
    <w:rsid w:val="002F1DEE"/>
    <w:rsid w:val="002F1E9F"/>
    <w:rsid w:val="002F1FB1"/>
    <w:rsid w:val="002F240B"/>
    <w:rsid w:val="002F27ED"/>
    <w:rsid w:val="002F29D3"/>
    <w:rsid w:val="002F2A89"/>
    <w:rsid w:val="002F2E22"/>
    <w:rsid w:val="002F330D"/>
    <w:rsid w:val="002F33D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1EC"/>
    <w:rsid w:val="00306292"/>
    <w:rsid w:val="003072BE"/>
    <w:rsid w:val="003073D5"/>
    <w:rsid w:val="003075B3"/>
    <w:rsid w:val="0030782D"/>
    <w:rsid w:val="00307BCE"/>
    <w:rsid w:val="00307F29"/>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E2E"/>
    <w:rsid w:val="00314079"/>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26F"/>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EC8"/>
    <w:rsid w:val="0036029B"/>
    <w:rsid w:val="00360752"/>
    <w:rsid w:val="00360C5C"/>
    <w:rsid w:val="0036115F"/>
    <w:rsid w:val="003616B8"/>
    <w:rsid w:val="00361AFF"/>
    <w:rsid w:val="00361B1E"/>
    <w:rsid w:val="00361B26"/>
    <w:rsid w:val="00361BC3"/>
    <w:rsid w:val="00361C33"/>
    <w:rsid w:val="00361E5F"/>
    <w:rsid w:val="00362A68"/>
    <w:rsid w:val="00362D1E"/>
    <w:rsid w:val="003633C9"/>
    <w:rsid w:val="003634AC"/>
    <w:rsid w:val="00363503"/>
    <w:rsid w:val="0036376F"/>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698"/>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C56"/>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08A"/>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77C"/>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7E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EBB"/>
    <w:rsid w:val="0046113B"/>
    <w:rsid w:val="004611C8"/>
    <w:rsid w:val="0046178E"/>
    <w:rsid w:val="00461921"/>
    <w:rsid w:val="00461970"/>
    <w:rsid w:val="00461C7C"/>
    <w:rsid w:val="00461CF4"/>
    <w:rsid w:val="00461EA3"/>
    <w:rsid w:val="00461FD2"/>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836"/>
    <w:rsid w:val="004F39A2"/>
    <w:rsid w:val="004F3CFB"/>
    <w:rsid w:val="004F3EF9"/>
    <w:rsid w:val="004F4233"/>
    <w:rsid w:val="004F4A4B"/>
    <w:rsid w:val="004F4C01"/>
    <w:rsid w:val="004F50B5"/>
    <w:rsid w:val="004F5291"/>
    <w:rsid w:val="004F53CF"/>
    <w:rsid w:val="004F5484"/>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0E6"/>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F17"/>
    <w:rsid w:val="005805A6"/>
    <w:rsid w:val="00580674"/>
    <w:rsid w:val="0058067A"/>
    <w:rsid w:val="0058073D"/>
    <w:rsid w:val="00580B9C"/>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65B"/>
    <w:rsid w:val="005A3A4B"/>
    <w:rsid w:val="005A3AE9"/>
    <w:rsid w:val="005A3B90"/>
    <w:rsid w:val="005A3D7A"/>
    <w:rsid w:val="005A3E9E"/>
    <w:rsid w:val="005A4992"/>
    <w:rsid w:val="005A4B91"/>
    <w:rsid w:val="005A4CFE"/>
    <w:rsid w:val="005A4E37"/>
    <w:rsid w:val="005A542D"/>
    <w:rsid w:val="005A5671"/>
    <w:rsid w:val="005A568A"/>
    <w:rsid w:val="005A58E7"/>
    <w:rsid w:val="005A5A76"/>
    <w:rsid w:val="005A5B5E"/>
    <w:rsid w:val="005A5D06"/>
    <w:rsid w:val="005A6148"/>
    <w:rsid w:val="005A64C3"/>
    <w:rsid w:val="005A6566"/>
    <w:rsid w:val="005A68CF"/>
    <w:rsid w:val="005A69AB"/>
    <w:rsid w:val="005A6C2A"/>
    <w:rsid w:val="005A6D85"/>
    <w:rsid w:val="005A70CA"/>
    <w:rsid w:val="005A718F"/>
    <w:rsid w:val="005A74B2"/>
    <w:rsid w:val="005A776E"/>
    <w:rsid w:val="005A7E2D"/>
    <w:rsid w:val="005A7E6B"/>
    <w:rsid w:val="005B0012"/>
    <w:rsid w:val="005B02E2"/>
    <w:rsid w:val="005B038C"/>
    <w:rsid w:val="005B0D00"/>
    <w:rsid w:val="005B0E73"/>
    <w:rsid w:val="005B0EAE"/>
    <w:rsid w:val="005B1108"/>
    <w:rsid w:val="005B1184"/>
    <w:rsid w:val="005B1212"/>
    <w:rsid w:val="005B131A"/>
    <w:rsid w:val="005B1396"/>
    <w:rsid w:val="005B1DFC"/>
    <w:rsid w:val="005B2100"/>
    <w:rsid w:val="005B2115"/>
    <w:rsid w:val="005B24D1"/>
    <w:rsid w:val="005B2812"/>
    <w:rsid w:val="005B29D8"/>
    <w:rsid w:val="005B2B7B"/>
    <w:rsid w:val="005B2D1B"/>
    <w:rsid w:val="005B2DD8"/>
    <w:rsid w:val="005B302F"/>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47B"/>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01"/>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D73"/>
    <w:rsid w:val="0067310D"/>
    <w:rsid w:val="006731BE"/>
    <w:rsid w:val="006733AE"/>
    <w:rsid w:val="0067342E"/>
    <w:rsid w:val="00673554"/>
    <w:rsid w:val="00673CF5"/>
    <w:rsid w:val="006740A5"/>
    <w:rsid w:val="006740EF"/>
    <w:rsid w:val="00674686"/>
    <w:rsid w:val="00674F3B"/>
    <w:rsid w:val="00675064"/>
    <w:rsid w:val="0067525E"/>
    <w:rsid w:val="006753C3"/>
    <w:rsid w:val="006754F5"/>
    <w:rsid w:val="006757F7"/>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1E3"/>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EAA"/>
    <w:rsid w:val="006C317E"/>
    <w:rsid w:val="006C372D"/>
    <w:rsid w:val="006C421A"/>
    <w:rsid w:val="006C4458"/>
    <w:rsid w:val="006C4CEB"/>
    <w:rsid w:val="006C4E85"/>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9C"/>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F1C"/>
    <w:rsid w:val="006E73CF"/>
    <w:rsid w:val="006E75B7"/>
    <w:rsid w:val="006E79ED"/>
    <w:rsid w:val="006E7B68"/>
    <w:rsid w:val="006F024D"/>
    <w:rsid w:val="006F02FB"/>
    <w:rsid w:val="006F034D"/>
    <w:rsid w:val="006F0AB9"/>
    <w:rsid w:val="006F0C6F"/>
    <w:rsid w:val="006F11CB"/>
    <w:rsid w:val="006F1A6F"/>
    <w:rsid w:val="006F1D99"/>
    <w:rsid w:val="006F1D9A"/>
    <w:rsid w:val="006F208E"/>
    <w:rsid w:val="006F20CA"/>
    <w:rsid w:val="006F21B2"/>
    <w:rsid w:val="006F229E"/>
    <w:rsid w:val="006F23B3"/>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9BD"/>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509"/>
    <w:rsid w:val="0073083B"/>
    <w:rsid w:val="00730892"/>
    <w:rsid w:val="00730AC0"/>
    <w:rsid w:val="0073110E"/>
    <w:rsid w:val="007316EB"/>
    <w:rsid w:val="00731853"/>
    <w:rsid w:val="00731AA5"/>
    <w:rsid w:val="00731B34"/>
    <w:rsid w:val="00731B64"/>
    <w:rsid w:val="00732545"/>
    <w:rsid w:val="00733219"/>
    <w:rsid w:val="007334A3"/>
    <w:rsid w:val="007334C5"/>
    <w:rsid w:val="00733A14"/>
    <w:rsid w:val="00734A5A"/>
    <w:rsid w:val="00734B26"/>
    <w:rsid w:val="00734D12"/>
    <w:rsid w:val="00734D28"/>
    <w:rsid w:val="0073516F"/>
    <w:rsid w:val="007352C7"/>
    <w:rsid w:val="007353C9"/>
    <w:rsid w:val="00735E69"/>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9C7"/>
    <w:rsid w:val="00746A93"/>
    <w:rsid w:val="00746A9C"/>
    <w:rsid w:val="00746EE5"/>
    <w:rsid w:val="00746FFB"/>
    <w:rsid w:val="00747067"/>
    <w:rsid w:val="00747309"/>
    <w:rsid w:val="007473CF"/>
    <w:rsid w:val="0074749E"/>
    <w:rsid w:val="00747EE9"/>
    <w:rsid w:val="007508E1"/>
    <w:rsid w:val="0075093C"/>
    <w:rsid w:val="00750A49"/>
    <w:rsid w:val="00750AC5"/>
    <w:rsid w:val="00750E7B"/>
    <w:rsid w:val="007512B6"/>
    <w:rsid w:val="007513F2"/>
    <w:rsid w:val="00751481"/>
    <w:rsid w:val="00751ACF"/>
    <w:rsid w:val="00751ADF"/>
    <w:rsid w:val="00751BF6"/>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5E47"/>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1D3"/>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873"/>
    <w:rsid w:val="007E7C52"/>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EA5"/>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81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4A1"/>
    <w:rsid w:val="008C194E"/>
    <w:rsid w:val="008C1A01"/>
    <w:rsid w:val="008C1A29"/>
    <w:rsid w:val="008C1C0E"/>
    <w:rsid w:val="008C1DDE"/>
    <w:rsid w:val="008C1E46"/>
    <w:rsid w:val="008C1E5D"/>
    <w:rsid w:val="008C242A"/>
    <w:rsid w:val="008C2BDC"/>
    <w:rsid w:val="008C2DDD"/>
    <w:rsid w:val="008C3289"/>
    <w:rsid w:val="008C3350"/>
    <w:rsid w:val="008C35FE"/>
    <w:rsid w:val="008C36C1"/>
    <w:rsid w:val="008C3A7D"/>
    <w:rsid w:val="008C3CBE"/>
    <w:rsid w:val="008C4076"/>
    <w:rsid w:val="008C43D0"/>
    <w:rsid w:val="008C466C"/>
    <w:rsid w:val="008C4D55"/>
    <w:rsid w:val="008C4F6B"/>
    <w:rsid w:val="008C5F6E"/>
    <w:rsid w:val="008C603C"/>
    <w:rsid w:val="008C648F"/>
    <w:rsid w:val="008C69F0"/>
    <w:rsid w:val="008C6BBC"/>
    <w:rsid w:val="008C6DC1"/>
    <w:rsid w:val="008C7991"/>
    <w:rsid w:val="008C7B0F"/>
    <w:rsid w:val="008C7FAA"/>
    <w:rsid w:val="008D00D2"/>
    <w:rsid w:val="008D014E"/>
    <w:rsid w:val="008D0166"/>
    <w:rsid w:val="008D035E"/>
    <w:rsid w:val="008D0423"/>
    <w:rsid w:val="008D0488"/>
    <w:rsid w:val="008D0504"/>
    <w:rsid w:val="008D05B4"/>
    <w:rsid w:val="008D0CF0"/>
    <w:rsid w:val="008D14F8"/>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99E"/>
    <w:rsid w:val="008F54D0"/>
    <w:rsid w:val="008F55CB"/>
    <w:rsid w:val="008F5706"/>
    <w:rsid w:val="008F5E58"/>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DC1"/>
    <w:rsid w:val="00906411"/>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AB3"/>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3E01"/>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B0C"/>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0C2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AB5"/>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B41"/>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24B"/>
    <w:rsid w:val="00A174E6"/>
    <w:rsid w:val="00A175DE"/>
    <w:rsid w:val="00A17736"/>
    <w:rsid w:val="00A1775A"/>
    <w:rsid w:val="00A17BE3"/>
    <w:rsid w:val="00A17D29"/>
    <w:rsid w:val="00A203AC"/>
    <w:rsid w:val="00A2054D"/>
    <w:rsid w:val="00A205BB"/>
    <w:rsid w:val="00A20616"/>
    <w:rsid w:val="00A2066F"/>
    <w:rsid w:val="00A206BB"/>
    <w:rsid w:val="00A208F0"/>
    <w:rsid w:val="00A20FF4"/>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1C5"/>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4D26"/>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8C0"/>
    <w:rsid w:val="00AA1C83"/>
    <w:rsid w:val="00AA1DF8"/>
    <w:rsid w:val="00AA2114"/>
    <w:rsid w:val="00AA2317"/>
    <w:rsid w:val="00AA2AB2"/>
    <w:rsid w:val="00AA2C4D"/>
    <w:rsid w:val="00AA2D0D"/>
    <w:rsid w:val="00AA2E73"/>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37"/>
    <w:rsid w:val="00AB7697"/>
    <w:rsid w:val="00AB77A7"/>
    <w:rsid w:val="00AB78E4"/>
    <w:rsid w:val="00AB7A90"/>
    <w:rsid w:val="00AB7AF7"/>
    <w:rsid w:val="00AC0033"/>
    <w:rsid w:val="00AC03F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848"/>
    <w:rsid w:val="00AD396B"/>
    <w:rsid w:val="00AD3A09"/>
    <w:rsid w:val="00AD3CD7"/>
    <w:rsid w:val="00AD439D"/>
    <w:rsid w:val="00AD4899"/>
    <w:rsid w:val="00AD4CF8"/>
    <w:rsid w:val="00AD4FC0"/>
    <w:rsid w:val="00AD51B8"/>
    <w:rsid w:val="00AD571D"/>
    <w:rsid w:val="00AD572E"/>
    <w:rsid w:val="00AD572F"/>
    <w:rsid w:val="00AD5882"/>
    <w:rsid w:val="00AD590B"/>
    <w:rsid w:val="00AD5AF8"/>
    <w:rsid w:val="00AD5BAA"/>
    <w:rsid w:val="00AD5CA6"/>
    <w:rsid w:val="00AD6110"/>
    <w:rsid w:val="00AD622D"/>
    <w:rsid w:val="00AD6262"/>
    <w:rsid w:val="00AD661B"/>
    <w:rsid w:val="00AD68F9"/>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0F"/>
    <w:rsid w:val="00B1715A"/>
    <w:rsid w:val="00B17446"/>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58"/>
    <w:rsid w:val="00B40EEC"/>
    <w:rsid w:val="00B40F2C"/>
    <w:rsid w:val="00B41251"/>
    <w:rsid w:val="00B412C6"/>
    <w:rsid w:val="00B41A0C"/>
    <w:rsid w:val="00B425FB"/>
    <w:rsid w:val="00B426FF"/>
    <w:rsid w:val="00B42C35"/>
    <w:rsid w:val="00B42E52"/>
    <w:rsid w:val="00B42E75"/>
    <w:rsid w:val="00B43232"/>
    <w:rsid w:val="00B43415"/>
    <w:rsid w:val="00B43ABD"/>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71C"/>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2F21"/>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11E"/>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5B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DF"/>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A82"/>
    <w:rsid w:val="00C07B9E"/>
    <w:rsid w:val="00C07E5F"/>
    <w:rsid w:val="00C1005A"/>
    <w:rsid w:val="00C10240"/>
    <w:rsid w:val="00C1058D"/>
    <w:rsid w:val="00C108C7"/>
    <w:rsid w:val="00C108F0"/>
    <w:rsid w:val="00C10C3F"/>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9E"/>
    <w:rsid w:val="00C14FF4"/>
    <w:rsid w:val="00C152B4"/>
    <w:rsid w:val="00C1531C"/>
    <w:rsid w:val="00C1540C"/>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21"/>
    <w:rsid w:val="00C53738"/>
    <w:rsid w:val="00C53ADD"/>
    <w:rsid w:val="00C53E05"/>
    <w:rsid w:val="00C54289"/>
    <w:rsid w:val="00C54388"/>
    <w:rsid w:val="00C54D47"/>
    <w:rsid w:val="00C54F5F"/>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CEE"/>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1EA"/>
    <w:rsid w:val="00CB0335"/>
    <w:rsid w:val="00CB12D2"/>
    <w:rsid w:val="00CB158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041"/>
    <w:rsid w:val="00CC560D"/>
    <w:rsid w:val="00CC5632"/>
    <w:rsid w:val="00CC58B1"/>
    <w:rsid w:val="00CC58C9"/>
    <w:rsid w:val="00CC5967"/>
    <w:rsid w:val="00CC5B1E"/>
    <w:rsid w:val="00CC5D41"/>
    <w:rsid w:val="00CC5E8F"/>
    <w:rsid w:val="00CC612A"/>
    <w:rsid w:val="00CC6441"/>
    <w:rsid w:val="00CC66EA"/>
    <w:rsid w:val="00CC692E"/>
    <w:rsid w:val="00CC6E42"/>
    <w:rsid w:val="00CC7E41"/>
    <w:rsid w:val="00CD0012"/>
    <w:rsid w:val="00CD01C9"/>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0AC"/>
    <w:rsid w:val="00CF45E4"/>
    <w:rsid w:val="00CF4D15"/>
    <w:rsid w:val="00CF5195"/>
    <w:rsid w:val="00CF51C1"/>
    <w:rsid w:val="00CF54DA"/>
    <w:rsid w:val="00CF5988"/>
    <w:rsid w:val="00CF5FEF"/>
    <w:rsid w:val="00CF6305"/>
    <w:rsid w:val="00CF6427"/>
    <w:rsid w:val="00CF67B6"/>
    <w:rsid w:val="00CF6B0A"/>
    <w:rsid w:val="00CF6C05"/>
    <w:rsid w:val="00CF72E9"/>
    <w:rsid w:val="00CF731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CE4"/>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41D"/>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8B"/>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1BF0"/>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713C"/>
    <w:rsid w:val="00DA73A6"/>
    <w:rsid w:val="00DA78E3"/>
    <w:rsid w:val="00DB038E"/>
    <w:rsid w:val="00DB045D"/>
    <w:rsid w:val="00DB06A8"/>
    <w:rsid w:val="00DB0D49"/>
    <w:rsid w:val="00DB0F51"/>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D89"/>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19F"/>
    <w:rsid w:val="00DD0664"/>
    <w:rsid w:val="00DD0888"/>
    <w:rsid w:val="00DD09E7"/>
    <w:rsid w:val="00DD0BF7"/>
    <w:rsid w:val="00DD0FBC"/>
    <w:rsid w:val="00DD0FC3"/>
    <w:rsid w:val="00DD1321"/>
    <w:rsid w:val="00DD1AD9"/>
    <w:rsid w:val="00DD1BE6"/>
    <w:rsid w:val="00DD1D1B"/>
    <w:rsid w:val="00DD1E12"/>
    <w:rsid w:val="00DD1F2B"/>
    <w:rsid w:val="00DD2102"/>
    <w:rsid w:val="00DD230A"/>
    <w:rsid w:val="00DD2A81"/>
    <w:rsid w:val="00DD2B00"/>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4A9"/>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20365"/>
    <w:rsid w:val="00E209C7"/>
    <w:rsid w:val="00E20B35"/>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E0"/>
    <w:rsid w:val="00E83AE7"/>
    <w:rsid w:val="00E8408C"/>
    <w:rsid w:val="00E84717"/>
    <w:rsid w:val="00E8489F"/>
    <w:rsid w:val="00E84A70"/>
    <w:rsid w:val="00E84DDF"/>
    <w:rsid w:val="00E84E8C"/>
    <w:rsid w:val="00E84F13"/>
    <w:rsid w:val="00E85315"/>
    <w:rsid w:val="00E85324"/>
    <w:rsid w:val="00E8599C"/>
    <w:rsid w:val="00E85C8D"/>
    <w:rsid w:val="00E85CAA"/>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11"/>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0F0"/>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C07"/>
    <w:rsid w:val="00F41E57"/>
    <w:rsid w:val="00F42E03"/>
    <w:rsid w:val="00F42E12"/>
    <w:rsid w:val="00F42F27"/>
    <w:rsid w:val="00F42F55"/>
    <w:rsid w:val="00F436A8"/>
    <w:rsid w:val="00F437CB"/>
    <w:rsid w:val="00F43A64"/>
    <w:rsid w:val="00F43C38"/>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8C9"/>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83A"/>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3E9"/>
    <w:rsid w:val="00F776D1"/>
    <w:rsid w:val="00F77712"/>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2D6"/>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22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8C7"/>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D62"/>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CB"/>
    <w:rsid w:val="00FF0C62"/>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34C8"/>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rsid w:val="0098555E"/>
    <w:pPr>
      <w:keepNext/>
      <w:spacing w:line="480" w:lineRule="auto"/>
      <w:outlineLvl w:val="1"/>
    </w:pPr>
    <w:rPr>
      <w:rFonts w:ascii="Arial" w:hAnsi="Arial"/>
    </w:rPr>
  </w:style>
  <w:style w:type="paragraph" w:styleId="Heading3">
    <w:name w:val="heading 3"/>
    <w:aliases w:val="Underrubrik2,H3,no break,Memo Heading 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qFormat/>
    <w:rsid w:val="0098555E"/>
    <w:pPr>
      <w:keepNext/>
      <w:jc w:val="right"/>
      <w:outlineLvl w:val="3"/>
    </w:pPr>
    <w:rPr>
      <w:rFonts w:ascii="Arial" w:hAnsi="Arial"/>
      <w:i/>
    </w:rPr>
  </w:style>
  <w:style w:type="paragraph" w:styleId="Heading5">
    <w:name w:val="heading 5"/>
    <w:aliases w:val="H5"/>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qFormat/>
    <w:rsid w:val="0098555E"/>
    <w:pPr>
      <w:spacing w:before="240" w:after="60"/>
      <w:outlineLvl w:val="5"/>
    </w:pPr>
    <w:rPr>
      <w:i/>
      <w:sz w:val="22"/>
    </w:rPr>
  </w:style>
  <w:style w:type="paragraph" w:styleId="Heading7">
    <w:name w:val="heading 7"/>
    <w:basedOn w:val="Normal"/>
    <w:next w:val="Normal"/>
    <w:link w:val="Heading7Char"/>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iPriority w:val="99"/>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题注,Ca,cap1,cap2,cap11,Légende-figure,Légende-figure Char,Beschrifubg,Beschriftung Char,label,cap11 Char Char Char,captions,Beschriftung Char Char,C"/>
    <w:basedOn w:val="Normal"/>
    <w:next w:val="Normal"/>
    <w:link w:val="CaptionChar1"/>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rsid w:val="0098555E"/>
    <w:pPr>
      <w:overflowPunct w:val="0"/>
      <w:autoSpaceDE w:val="0"/>
      <w:autoSpaceDN w:val="0"/>
      <w:adjustRightInd w:val="0"/>
      <w:textAlignment w:val="baseline"/>
    </w:pPr>
  </w:style>
  <w:style w:type="paragraph" w:customStyle="1" w:styleId="B3">
    <w:name w:val="B3"/>
    <w:basedOn w:val="List3"/>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uiPriority w:val="99"/>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uiPriority w:val="99"/>
    <w:qFormat/>
    <w:rsid w:val="0098555E"/>
    <w:rPr>
      <w:sz w:val="20"/>
    </w:rPr>
  </w:style>
  <w:style w:type="character" w:customStyle="1" w:styleId="CommentTextChar">
    <w:name w:val="Comment Text Char"/>
    <w:basedOn w:val="DefaultParagraphFont"/>
    <w:link w:val="CommentText"/>
    <w:uiPriority w:val="99"/>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uiPriority w:val="99"/>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FA6E98"/>
    <w:rPr>
      <w:rFonts w:ascii="Arial" w:eastAsia="MS Gothic" w:hAnsi="Arial"/>
      <w:kern w:val="28"/>
      <w:sz w:val="28"/>
      <w:lang w:val="en-GB"/>
    </w:rPr>
  </w:style>
  <w:style w:type="character" w:customStyle="1" w:styleId="Heading2Char">
    <w:name w:val="Heading 2 Char"/>
    <w:aliases w:val="DO NOT USE_h2 Char1,h2 Char1,h21 Char1,H2 Char1,Head2A Char1,2 Char1,UNDERRUBRIK 1-2 Char1"/>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134"/>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sid w:val="00B55E1D"/>
    <w:rPr>
      <w:color w:val="605E5C"/>
      <w:shd w:val="clear" w:color="auto" w:fill="E1DFDD"/>
    </w:rPr>
  </w:style>
  <w:style w:type="numbering" w:customStyle="1" w:styleId="3GPPListofBullets">
    <w:name w:val="3GPP List of Bullets"/>
    <w:rsid w:val="00B55E1D"/>
    <w:pPr>
      <w:numPr>
        <w:numId w:val="20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915fe38-2618-47b6-8303-829fb71466d5"/>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6A12B08F-45BD-4788-B24F-02A4A6A2E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C4D93-85E7-40BA-99B8-8F39977D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15427</Words>
  <Characters>129125</Characters>
  <Application>Microsoft Office Word</Application>
  <DocSecurity>4</DocSecurity>
  <Lines>3398</Lines>
  <Paragraphs>3075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NR-R16-UE-Cap (Intel)</cp:lastModifiedBy>
  <cp:revision>2</cp:revision>
  <cp:lastPrinted>2017-08-09T04:40:00Z</cp:lastPrinted>
  <dcterms:created xsi:type="dcterms:W3CDTF">2020-07-30T11:20:00Z</dcterms:created>
  <dcterms:modified xsi:type="dcterms:W3CDTF">2020-07-30T11:20:00Z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0e215825-7f58-49eb-8e60-06d9909b3acb</vt:lpwstr>
  </property>
  <property fmtid="{D5CDD505-2E9C-101B-9397-08002B2CF9AE}" pid="7" name="CTP_TimeStamp">
    <vt:lpwstr>2020-07-27 03:20:21Z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1585321116</vt:lpwstr>
  </property>
  <property fmtid="{D5CDD505-2E9C-101B-9397-08002B2CF9AE}" pid="15" name="CTPClassification">
    <vt:lpwstr>CTP_NT</vt:lpwstr>
  </property>
</Properties>
</file>