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5BED15C7"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R2-2006227</w:t>
      </w:r>
    </w:p>
    <w:p w14:paraId="066234BA" w14:textId="74B162FB" w:rsidR="00F81545" w:rsidRPr="00F81545" w:rsidRDefault="00DB64D6" w:rsidP="00F81545">
      <w:pPr>
        <w:widowControl w:val="0"/>
        <w:spacing w:after="0"/>
        <w:rPr>
          <w:rFonts w:ascii="Arial" w:eastAsia="宋体" w:hAnsi="Arial" w:cs="Times New Roman"/>
          <w:b/>
          <w:noProof/>
          <w:sz w:val="24"/>
        </w:rPr>
      </w:pPr>
      <w:r>
        <w:rPr>
          <w:rFonts w:ascii="Arial" w:eastAsia="宋体" w:hAnsi="Arial" w:cs="Arial"/>
          <w:b/>
          <w:noProof/>
          <w:sz w:val="24"/>
          <w:lang w:val="de-DE" w:eastAsia="zh-CN"/>
        </w:rPr>
        <w:t>1st</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12th</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June</w:t>
      </w:r>
      <w:r w:rsidR="00F81545" w:rsidRPr="00F81545">
        <w:rPr>
          <w:rFonts w:ascii="Arial" w:eastAsia="宋体"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Pr="00F81545">
              <w:rPr>
                <w:rFonts w:ascii="Arial" w:eastAsia="宋体"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宋体" w:hAnsi="Arial" w:cs="Times New Roman"/>
                <w:noProof/>
              </w:rPr>
            </w:pPr>
            <w:r w:rsidRPr="00C73917">
              <w:rPr>
                <w:rFonts w:ascii="Arial" w:eastAsia="宋体"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宋体" w:hAnsi="Arial" w:cs="Times New Roman"/>
                <w:b/>
                <w:noProof/>
                <w:lang w:eastAsia="zh-CN"/>
              </w:rPr>
            </w:pPr>
            <w:r>
              <w:rPr>
                <w:rFonts w:ascii="Arial" w:eastAsia="宋体"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3" w:anchor="_blank" w:history="1">
              <w:r w:rsidRPr="00F81545">
                <w:rPr>
                  <w:rFonts w:ascii="Arial" w:eastAsia="宋体" w:hAnsi="Arial" w:cs="Arial"/>
                  <w:b/>
                  <w:i/>
                  <w:noProof/>
                  <w:color w:val="FF0000"/>
                  <w:u w:val="single"/>
                </w:rPr>
                <w:t>HE</w:t>
              </w:r>
              <w:bookmarkStart w:id="0" w:name="_Hlt497126619"/>
              <w:r w:rsidRPr="00F81545">
                <w:rPr>
                  <w:rFonts w:ascii="Arial" w:eastAsia="宋体" w:hAnsi="Arial" w:cs="Arial"/>
                  <w:b/>
                  <w:i/>
                  <w:noProof/>
                  <w:color w:val="FF0000"/>
                  <w:u w:val="single"/>
                </w:rPr>
                <w:t>L</w:t>
              </w:r>
              <w:bookmarkEnd w:id="0"/>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4"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宋体" w:hAnsi="Arial" w:cs="Times New Roman"/>
                <w:noProof/>
              </w:rPr>
            </w:pPr>
            <w:r w:rsidRPr="00551526">
              <w:rPr>
                <w:rFonts w:ascii="Arial" w:eastAsia="宋体"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r w:rsidRPr="00F81545">
              <w:rPr>
                <w:rFonts w:ascii="Arial" w:eastAsia="宋体" w:hAnsi="Arial" w:cs="Times New Roman" w:hint="eastAsia"/>
                <w:noProof/>
                <w:lang w:eastAsia="zh-CN"/>
              </w:rPr>
              <w:t>0</w:t>
            </w:r>
            <w:r w:rsidR="000B62A8">
              <w:rPr>
                <w:rFonts w:ascii="Arial" w:eastAsia="宋体" w:hAnsi="Arial" w:cs="Times New Roman"/>
                <w:noProof/>
                <w:lang w:eastAsia="zh-CN"/>
              </w:rPr>
              <w:t>6</w:t>
            </w:r>
            <w:r w:rsidRPr="00F81545">
              <w:rPr>
                <w:rFonts w:ascii="Arial" w:eastAsia="宋体" w:hAnsi="Arial" w:cs="Times New Roman"/>
                <w:noProof/>
              </w:rPr>
              <w:t>-</w:t>
            </w:r>
            <w:r w:rsidR="000B62A8">
              <w:rPr>
                <w:rFonts w:ascii="Arial" w:eastAsia="宋体"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5"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1"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1"/>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宋体" w:hAnsi="Arial" w:cs="Times New Roman"/>
                <w:noProof/>
                <w:lang w:eastAsia="zh-CN"/>
              </w:rPr>
            </w:pPr>
            <w:r>
              <w:rPr>
                <w:rFonts w:ascii="Arial" w:eastAsia="宋体" w:hAnsi="Arial" w:cs="Times New Roman"/>
                <w:noProof/>
                <w:lang w:eastAsia="zh-CN"/>
              </w:rPr>
              <w:t>The terminilogies defined in TS 38.473 should be reflected in TS 38.340</w:t>
            </w:r>
            <w:r w:rsidR="006A0EFC">
              <w:rPr>
                <w:rFonts w:ascii="Arial" w:eastAsia="宋体" w:hAnsi="Arial" w:cs="Times New Roman"/>
                <w:noProof/>
                <w:lang w:eastAsia="zh-CN"/>
              </w:rPr>
              <w:t>.</w:t>
            </w:r>
          </w:p>
          <w:p w14:paraId="4100FE49" w14:textId="77777777" w:rsidR="00F06B5B" w:rsidRDefault="00F06B5B" w:rsidP="00F81545">
            <w:pPr>
              <w:spacing w:after="0"/>
              <w:rPr>
                <w:rFonts w:ascii="Arial" w:eastAsia="宋体" w:hAnsi="Arial" w:cs="Times New Roman"/>
                <w:noProof/>
                <w:lang w:eastAsia="zh-CN"/>
              </w:rPr>
            </w:pPr>
          </w:p>
          <w:p w14:paraId="696F98F0" w14:textId="77777777" w:rsidR="006A0EFC"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In addition, the RRC configuration on flow control is agreed as “</w:t>
            </w:r>
            <w:r w:rsidRPr="006A0EFC">
              <w:rPr>
                <w:rFonts w:ascii="Arial" w:eastAsia="宋体" w:hAnsi="Arial" w:cs="Times New Roman"/>
                <w:noProof/>
                <w:lang w:eastAsia="zh-CN"/>
              </w:rPr>
              <w:t>If only one type is configured by CU, IAB node should only report the configured type. If both types are configured by CU simultaneously, IAB node should report both types</w:t>
            </w:r>
            <w:r>
              <w:rPr>
                <w:rFonts w:ascii="Arial" w:eastAsia="宋体" w:hAnsi="Arial" w:cs="Times New Roman"/>
                <w:noProof/>
                <w:lang w:eastAsia="zh-CN"/>
              </w:rPr>
              <w:t>”. The corresponding BAP operation shoud be added.</w:t>
            </w:r>
          </w:p>
          <w:p w14:paraId="49EF2F59" w14:textId="77777777" w:rsidR="007C1BB1" w:rsidRDefault="007C1BB1" w:rsidP="00F81545">
            <w:pPr>
              <w:spacing w:after="0"/>
              <w:rPr>
                <w:rFonts w:ascii="Arial" w:eastAsia="宋体" w:hAnsi="Arial" w:cs="Times New Roman"/>
                <w:noProof/>
                <w:lang w:eastAsia="zh-CN"/>
              </w:rPr>
            </w:pPr>
          </w:p>
          <w:p w14:paraId="5D43B400" w14:textId="353547A7" w:rsidR="007C1BB1" w:rsidRDefault="007C1BB1" w:rsidP="00F81545">
            <w:pPr>
              <w:spacing w:after="0"/>
              <w:rPr>
                <w:rFonts w:ascii="Arial" w:eastAsia="宋体" w:hAnsi="Arial" w:cs="Times New Roman"/>
                <w:noProof/>
                <w:lang w:eastAsia="zh-CN"/>
              </w:rPr>
            </w:pPr>
            <w:r>
              <w:rPr>
                <w:rFonts w:ascii="Arial" w:eastAsia="宋体" w:hAnsi="Arial" w:cs="Times New Roman"/>
                <w:noProof/>
                <w:lang w:eastAsia="zh-CN"/>
              </w:rPr>
              <w:t>Implemente the agreements: “</w:t>
            </w:r>
            <w:r w:rsidRPr="007C1BB1">
              <w:rPr>
                <w:rFonts w:ascii="Arial" w:eastAsia="宋体"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宋体" w:hAnsi="Arial" w:cs="Times New Roman"/>
                <w:noProof/>
                <w:lang w:eastAsia="zh-CN"/>
              </w:rPr>
              <w:t>”</w:t>
            </w:r>
          </w:p>
          <w:p w14:paraId="58A294B4" w14:textId="77777777" w:rsidR="008127CC" w:rsidRDefault="008127CC" w:rsidP="00F81545">
            <w:pPr>
              <w:spacing w:after="0"/>
              <w:rPr>
                <w:rFonts w:ascii="Arial" w:eastAsia="宋体" w:hAnsi="Arial" w:cs="Times New Roman"/>
                <w:noProof/>
                <w:lang w:eastAsia="zh-CN"/>
              </w:rPr>
            </w:pPr>
          </w:p>
          <w:p w14:paraId="702FAB75" w14:textId="16B7F389" w:rsidR="008127CC" w:rsidRDefault="008127CC" w:rsidP="00F81545">
            <w:pPr>
              <w:spacing w:after="0"/>
              <w:rPr>
                <w:rFonts w:ascii="Arial" w:eastAsia="宋体" w:hAnsi="Arial" w:cs="Times New Roman"/>
                <w:noProof/>
                <w:lang w:eastAsia="zh-CN"/>
              </w:rPr>
            </w:pPr>
            <w:r>
              <w:rPr>
                <w:rFonts w:ascii="Arial" w:eastAsia="宋体"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4EB46A57"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integration but also during IAB migration.</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hint="eastAsia"/>
                <w:bCs/>
                <w:lang w:eastAsia="zh-CN"/>
              </w:rPr>
            </w:pPr>
            <w:bookmarkStart w:id="2" w:name="_GoBack"/>
            <w:bookmarkEnd w:id="2"/>
          </w:p>
          <w:p w14:paraId="682BF46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ac"/>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Some wording</w:t>
            </w:r>
            <w:r w:rsidR="00E17378">
              <w:rPr>
                <w:rFonts w:ascii="Arial" w:eastAsia="宋体" w:hAnsi="Arial" w:cs="Times New Roman"/>
                <w:noProof/>
                <w:lang w:eastAsia="zh-CN"/>
              </w:rPr>
              <w:t xml:space="preserve"> corrections, which have no impact on the function</w:t>
            </w:r>
            <w:r>
              <w:rPr>
                <w:rFonts w:ascii="Arial" w:eastAsia="宋体" w:hAnsi="Arial" w:cs="Times New Roman"/>
                <w:noProof/>
                <w:lang w:eastAsia="zh-CN"/>
              </w:rPr>
              <w:t>s</w:t>
            </w:r>
            <w:r w:rsidR="00E17378">
              <w:rPr>
                <w:rFonts w:ascii="Arial" w:eastAsia="宋体" w:hAnsi="Arial" w:cs="Times New Roman"/>
                <w:noProof/>
                <w:lang w:eastAsia="zh-CN"/>
              </w:rPr>
              <w:t>.</w:t>
            </w:r>
          </w:p>
          <w:p w14:paraId="5C8AE028" w14:textId="6B0E3028" w:rsidR="00F81545" w:rsidRDefault="00D04EF9" w:rsidP="00D04EF9">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 3.1,3.2, add the some missing definitions for IAB</w:t>
            </w:r>
            <w:r w:rsidR="00E17378">
              <w:rPr>
                <w:rFonts w:ascii="Arial" w:eastAsia="宋体" w:hAnsi="Arial" w:cs="Times New Roman"/>
                <w:noProof/>
                <w:lang w:eastAsia="zh-CN"/>
              </w:rPr>
              <w:t>.</w:t>
            </w:r>
          </w:p>
          <w:p w14:paraId="1A5A4D05" w14:textId="5FFF171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Align the wording as </w:t>
            </w:r>
            <w:r w:rsidRPr="00E17378">
              <w:rPr>
                <w:rFonts w:ascii="Arial" w:eastAsia="宋体" w:hAnsi="Arial" w:cs="Times New Roman"/>
                <w:noProof/>
                <w:lang w:eastAsia="zh-CN"/>
              </w:rPr>
              <w:t>IAB-donor-DU</w:t>
            </w:r>
            <w:r>
              <w:rPr>
                <w:rFonts w:ascii="Arial" w:eastAsia="宋体" w:hAnsi="Arial" w:cs="Times New Roman"/>
                <w:noProof/>
                <w:lang w:eastAsia="zh-CN"/>
              </w:rPr>
              <w:t xml:space="preserve">, IAB-node, </w:t>
            </w:r>
            <w:r w:rsidR="00BA290A">
              <w:rPr>
                <w:rFonts w:ascii="Arial" w:eastAsia="宋体" w:hAnsi="Arial" w:cs="Times New Roman"/>
                <w:noProof/>
                <w:lang w:eastAsia="zh-CN"/>
              </w:rPr>
              <w:t>IAB-M, IAB-DU</w:t>
            </w:r>
          </w:p>
          <w:p w14:paraId="48DA5707" w14:textId="773E5387"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Unifiy the wording from “Backhual RLF indication” as “BH RLF indicaiton”.</w:t>
            </w:r>
          </w:p>
          <w:p w14:paraId="68E2FB91" w14:textId="36F321FC" w:rsidR="00BA290A" w:rsidRDefault="00BA290A"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Unify the wording from “path ID” to “</w:t>
            </w:r>
            <w:r w:rsidR="002A5903">
              <w:rPr>
                <w:rFonts w:ascii="Arial" w:eastAsia="宋体" w:hAnsi="Arial" w:cs="Times New Roman"/>
                <w:noProof/>
                <w:lang w:eastAsia="zh-CN"/>
              </w:rPr>
              <w:t xml:space="preserve">BAP </w:t>
            </w:r>
            <w:r>
              <w:rPr>
                <w:rFonts w:ascii="Arial" w:eastAsia="宋体" w:hAnsi="Arial" w:cs="Times New Roman"/>
                <w:noProof/>
                <w:lang w:eastAsia="zh-CN"/>
              </w:rPr>
              <w:t>pah identity”;</w:t>
            </w:r>
          </w:p>
          <w:p w14:paraId="7CC746F0" w14:textId="53325A83" w:rsidR="00313FAB" w:rsidRPr="00313FAB" w:rsidRDefault="00313FAB" w:rsidP="00313FAB">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Unify the wording from “BAP data Units” to “BAP </w:t>
            </w:r>
            <w:r w:rsidR="00E36E4A">
              <w:rPr>
                <w:rFonts w:ascii="Arial" w:eastAsia="宋体" w:hAnsi="Arial" w:cs="Times New Roman"/>
                <w:noProof/>
                <w:lang w:eastAsia="zh-CN"/>
              </w:rPr>
              <w:t xml:space="preserve">Data </w:t>
            </w:r>
            <w:r>
              <w:rPr>
                <w:rFonts w:ascii="Arial" w:eastAsia="宋体" w:hAnsi="Arial" w:cs="Times New Roman"/>
                <w:noProof/>
                <w:lang w:eastAsia="zh-CN"/>
              </w:rPr>
              <w:t xml:space="preserve">Packets”, since the </w:t>
            </w:r>
            <w:r w:rsidRPr="00313FAB">
              <w:rPr>
                <w:rFonts w:ascii="Arial" w:eastAsia="宋体" w:hAnsi="Arial" w:cs="Times New Roman"/>
                <w:noProof/>
                <w:lang w:eastAsia="zh-CN"/>
              </w:rPr>
              <w:t>terminology of Data Units is already used in section 6</w:t>
            </w:r>
            <w:r>
              <w:rPr>
                <w:rFonts w:ascii="Arial" w:eastAsia="宋体" w:hAnsi="Arial" w:cs="Times New Roman"/>
                <w:noProof/>
                <w:lang w:eastAsia="zh-CN"/>
              </w:rPr>
              <w:t>;</w:t>
            </w:r>
          </w:p>
          <w:p w14:paraId="2D176BC3" w14:textId="2E06FFC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4.4, add the missing singaling of flow control pollling;</w:t>
            </w:r>
          </w:p>
          <w:p w14:paraId="5D8F6F80" w14:textId="28497B3B"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lastRenderedPageBreak/>
              <w:t>I</w:t>
            </w:r>
            <w:r>
              <w:rPr>
                <w:rFonts w:ascii="Arial" w:eastAsia="宋体" w:hAnsi="Arial" w:cs="Times New Roman"/>
                <w:noProof/>
                <w:lang w:eastAsia="zh-CN"/>
              </w:rPr>
              <w:t xml:space="preserve">n sub-clause 4.5, </w:t>
            </w:r>
            <w:r w:rsidR="00BA290A">
              <w:rPr>
                <w:rFonts w:ascii="Arial" w:eastAsia="宋体" w:hAnsi="Arial" w:cs="Times New Roman"/>
                <w:noProof/>
                <w:lang w:eastAsia="zh-CN"/>
              </w:rPr>
              <w:t>add the missing configuration for IAB-donor-DU’s BAP address</w:t>
            </w:r>
            <w:r w:rsidR="001A658F">
              <w:rPr>
                <w:rFonts w:ascii="Arial" w:eastAsia="宋体" w:hAnsi="Arial" w:cs="Times New Roman"/>
                <w:noProof/>
                <w:lang w:eastAsia="zh-CN"/>
              </w:rPr>
              <w:t xml:space="preserve"> and the flow control feedback type</w:t>
            </w:r>
            <w:r w:rsidR="00BA290A">
              <w:rPr>
                <w:rFonts w:ascii="Arial" w:eastAsia="宋体" w:hAnsi="Arial" w:cs="Times New Roman"/>
                <w:noProof/>
                <w:lang w:eastAsia="zh-CN"/>
              </w:rPr>
              <w:t>;</w:t>
            </w:r>
          </w:p>
          <w:p w14:paraId="26EC89CA" w14:textId="3DC18586" w:rsidR="001A658F" w:rsidRDefault="001A658F"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ac"/>
              <w:numPr>
                <w:ilvl w:val="0"/>
                <w:numId w:val="40"/>
              </w:numPr>
              <w:spacing w:after="0"/>
              <w:rPr>
                <w:rFonts w:ascii="Arial" w:eastAsia="宋体" w:hAnsi="Arial" w:cs="Times New Roman"/>
                <w:noProof/>
              </w:rPr>
            </w:pPr>
            <w:r>
              <w:rPr>
                <w:rFonts w:ascii="Arial" w:hAnsi="Arial" w:cs="Arial"/>
              </w:rPr>
              <w:t>In sub-clause 5.2.1.4, add the operation to allow</w:t>
            </w:r>
            <w:r w:rsidRPr="007C1BB1">
              <w:rPr>
                <w:rFonts w:ascii="Arial" w:eastAsia="宋体" w:hAnsi="Arial" w:cs="Times New Roman"/>
                <w:noProof/>
                <w:lang w:eastAsia="zh-CN"/>
              </w:rPr>
              <w:t xml:space="preserve"> </w:t>
            </w:r>
            <w:r>
              <w:rPr>
                <w:rFonts w:ascii="Arial" w:eastAsia="宋体" w:hAnsi="Arial" w:cs="Times New Roman"/>
                <w:noProof/>
                <w:lang w:eastAsia="zh-CN"/>
              </w:rPr>
              <w:t>using</w:t>
            </w:r>
            <w:r w:rsidRPr="007C1BB1">
              <w:rPr>
                <w:rFonts w:ascii="Arial" w:eastAsia="宋体"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ac"/>
              <w:numPr>
                <w:ilvl w:val="0"/>
                <w:numId w:val="40"/>
              </w:numPr>
              <w:spacing w:after="0"/>
              <w:rPr>
                <w:rFonts w:ascii="Arial" w:eastAsia="宋体"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ac"/>
              <w:numPr>
                <w:ilvl w:val="0"/>
                <w:numId w:val="40"/>
              </w:numPr>
              <w:spacing w:after="0"/>
              <w:rPr>
                <w:rFonts w:ascii="Arial" w:eastAsia="宋体"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ac"/>
              <w:numPr>
                <w:ilvl w:val="0"/>
                <w:numId w:val="40"/>
              </w:numPr>
              <w:spacing w:after="0"/>
              <w:rPr>
                <w:rFonts w:ascii="Arial" w:eastAsia="宋体"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宋体"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宋体"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宋体"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1"/>
        <w:rPr>
          <w:rFonts w:ascii="Arial" w:hAnsi="Arial" w:cs="Arial"/>
        </w:rPr>
      </w:pPr>
      <w:bookmarkStart w:id="3" w:name="_Toc34413535"/>
      <w:r w:rsidRPr="00B35BBB">
        <w:rPr>
          <w:rFonts w:ascii="Arial" w:hAnsi="Arial" w:cs="Arial"/>
        </w:rPr>
        <w:t>2</w:t>
      </w:r>
      <w:r w:rsidRPr="00B35BBB">
        <w:rPr>
          <w:rFonts w:ascii="Arial" w:hAnsi="Arial" w:cs="Arial"/>
        </w:rPr>
        <w:tab/>
        <w:t>References</w:t>
      </w:r>
      <w:bookmarkEnd w:id="3"/>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1"/>
        <w:rPr>
          <w:rFonts w:ascii="Arial" w:hAnsi="Arial" w:cs="Arial"/>
        </w:rPr>
      </w:pPr>
      <w:bookmarkStart w:id="4"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4"/>
    </w:p>
    <w:p w14:paraId="48A61DF2" w14:textId="77777777" w:rsidR="00080512" w:rsidRPr="00B35BBB" w:rsidRDefault="00080512">
      <w:pPr>
        <w:pStyle w:val="2"/>
        <w:rPr>
          <w:rFonts w:ascii="Arial" w:hAnsi="Arial" w:cs="Arial"/>
        </w:rPr>
      </w:pPr>
      <w:bookmarkStart w:id="5"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5"/>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6" w:author="109b-019v2" w:date="2020-05-15T18:17:00Z">
        <w:r w:rsidR="005A06C3" w:rsidRPr="00B35BBB" w:rsidDel="00005DD8">
          <w:rPr>
            <w:rFonts w:ascii="Times New Roman" w:hAnsi="Times New Roman" w:cs="Times New Roman"/>
          </w:rPr>
          <w:delText xml:space="preserve">An </w:delText>
        </w:r>
      </w:del>
      <w:ins w:id="7"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8" w:author="109b-019v2" w:date="2020-05-15T18:17:00Z">
        <w:r w:rsidRPr="00B35BBB" w:rsidDel="00005DD8">
          <w:rPr>
            <w:rFonts w:ascii="Times New Roman" w:hAnsi="Times New Roman" w:cs="Times New Roman"/>
          </w:rPr>
          <w:delText xml:space="preserve">An </w:delText>
        </w:r>
      </w:del>
      <w:ins w:id="9"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109b-019v2" w:date="2020-05-15T18:17:00Z">
        <w:r w:rsidRPr="00B35BBB" w:rsidDel="00005DD8">
          <w:rPr>
            <w:rFonts w:ascii="Times New Roman" w:hAnsi="Times New Roman" w:cs="Times New Roman"/>
          </w:rPr>
          <w:delText xml:space="preserve">An </w:delText>
        </w:r>
      </w:del>
      <w:ins w:id="11"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2" w:author="109b-019v2" w:date="2020-05-15T18:17:00Z">
        <w:r w:rsidRPr="00B35BBB" w:rsidDel="00005DD8">
          <w:rPr>
            <w:rFonts w:ascii="Times New Roman" w:hAnsi="Times New Roman" w:cs="Times New Roman"/>
          </w:rPr>
          <w:delText xml:space="preserve">A </w:delText>
        </w:r>
      </w:del>
      <w:ins w:id="13"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4"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5" w:author="109b-019v2" w:date="2020-05-15T18:17:00Z">
        <w:r w:rsidRPr="00B35BBB" w:rsidDel="00005DD8">
          <w:rPr>
            <w:rFonts w:ascii="Times New Roman" w:hAnsi="Times New Roman" w:cs="Times New Roman"/>
          </w:rPr>
          <w:delText xml:space="preserve">A </w:delText>
        </w:r>
      </w:del>
      <w:ins w:id="1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transmitted by a node.</w:t>
      </w:r>
    </w:p>
    <w:p w14:paraId="476C7210" w14:textId="77777777" w:rsidR="006C11EA" w:rsidRPr="006C11EA" w:rsidRDefault="006C11EA" w:rsidP="006C11EA">
      <w:pPr>
        <w:rPr>
          <w:ins w:id="17" w:author="Huawei" w:date="2020-04-01T11:38:00Z"/>
          <w:rFonts w:ascii="Times New Roman" w:hAnsi="Times New Roman" w:cs="Times New Roman"/>
        </w:rPr>
      </w:pPr>
      <w:ins w:id="18" w:author="Huawei" w:date="2020-04-01T11:38:00Z">
        <w:r w:rsidRPr="006C11EA">
          <w:rPr>
            <w:rFonts w:ascii="Times New Roman" w:hAnsi="Times New Roman" w:cs="Times New Roman"/>
            <w:b/>
          </w:rPr>
          <w:t>IAB-donor</w:t>
        </w:r>
        <w:r w:rsidRPr="006C11EA">
          <w:rPr>
            <w:rFonts w:ascii="Times New Roman" w:hAnsi="Times New Roman" w:cs="Times New Roman"/>
          </w:rPr>
          <w:t>: gNB that provides network access to UEs via a network of backhaul and access links.</w:t>
        </w:r>
      </w:ins>
    </w:p>
    <w:p w14:paraId="26609FFD" w14:textId="77777777" w:rsidR="000436D4" w:rsidRPr="00B35BBB" w:rsidRDefault="006C11EA" w:rsidP="006C11EA">
      <w:pPr>
        <w:rPr>
          <w:ins w:id="19" w:author="Huawei" w:date="2020-04-01T11:38:00Z"/>
          <w:rFonts w:ascii="Times New Roman" w:hAnsi="Times New Roman" w:cs="Times New Roman"/>
        </w:rPr>
      </w:pPr>
      <w:ins w:id="20" w:author="Huawei" w:date="2020-04-01T11:38:00Z">
        <w:r w:rsidRPr="006C11EA">
          <w:rPr>
            <w:rFonts w:ascii="Times New Roman" w:hAnsi="Times New Roman" w:cs="Times New Roman"/>
            <w:b/>
          </w:rPr>
          <w:t>IAB-node</w:t>
        </w:r>
        <w:r w:rsidRPr="006C11EA">
          <w:rPr>
            <w:rFonts w:ascii="Times New Roman" w:hAnsi="Times New Roman" w:cs="Times New Roman"/>
          </w:rPr>
          <w:t>: RAN node that supports NR access links to UEs and NR backhaul links to parent nodes and child nodes.</w:t>
        </w:r>
      </w:ins>
    </w:p>
    <w:p w14:paraId="63E66E05" w14:textId="77777777" w:rsidR="00080512" w:rsidRPr="00B35BBB" w:rsidRDefault="00080512">
      <w:pPr>
        <w:pStyle w:val="2"/>
        <w:rPr>
          <w:rFonts w:ascii="Arial" w:hAnsi="Arial" w:cs="Arial"/>
        </w:rPr>
      </w:pPr>
      <w:bookmarkStart w:id="21"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1"/>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2" w:author="Huawei" w:date="2020-04-01T11:38:00Z"/>
          <w:rFonts w:ascii="Times New Roman" w:eastAsia="Calibri Light" w:hAnsi="Times New Roman" w:cs="Times New Roman"/>
          <w:lang w:eastAsia="ja-JP"/>
        </w:rPr>
      </w:pPr>
      <w:ins w:id="23"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24" w:author="Huawei" w:date="2020-04-01T11:38:00Z"/>
          <w:rFonts w:ascii="Times New Roman" w:hAnsi="Times New Roman" w:cs="Times New Roman"/>
        </w:rPr>
      </w:pPr>
      <w:ins w:id="25"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26" w:author="Huawei" w:date="2020-04-01T11:38:00Z"/>
          <w:rFonts w:ascii="Times New Roman" w:hAnsi="Times New Roman" w:cs="Times New Roman"/>
        </w:rPr>
      </w:pPr>
      <w:ins w:id="27"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28" w:author="Huawei" w:date="2020-04-01T11:38:00Z"/>
          <w:rFonts w:ascii="Times New Roman" w:hAnsi="Times New Roman" w:cs="Times New Roman"/>
        </w:rPr>
      </w:pPr>
    </w:p>
    <w:p w14:paraId="13D27E07" w14:textId="77777777" w:rsidR="00702D8F" w:rsidRPr="00B35BBB" w:rsidRDefault="00702D8F" w:rsidP="00702D8F">
      <w:pPr>
        <w:pStyle w:val="1"/>
        <w:rPr>
          <w:rFonts w:ascii="Arial" w:hAnsi="Arial" w:cs="Arial"/>
          <w:lang w:eastAsia="zh-CN"/>
        </w:rPr>
      </w:pPr>
      <w:bookmarkStart w:id="29"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29"/>
    </w:p>
    <w:p w14:paraId="0D399289" w14:textId="77777777" w:rsidR="00702D8F" w:rsidRPr="00B35BBB" w:rsidRDefault="00702D8F" w:rsidP="00702D8F">
      <w:pPr>
        <w:pStyle w:val="2"/>
        <w:rPr>
          <w:rFonts w:ascii="Arial" w:hAnsi="Arial" w:cs="Arial"/>
          <w:lang w:eastAsia="zh-CN"/>
        </w:rPr>
      </w:pPr>
      <w:bookmarkStart w:id="30"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0"/>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2"/>
        <w:rPr>
          <w:rFonts w:ascii="Arial" w:hAnsi="Arial" w:cs="Arial"/>
          <w:lang w:eastAsia="zh-CN"/>
        </w:rPr>
      </w:pPr>
      <w:bookmarkStart w:id="31"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1"/>
    </w:p>
    <w:p w14:paraId="61E8138F" w14:textId="77777777" w:rsidR="00702D8F" w:rsidRPr="00B35BBB" w:rsidRDefault="00702D8F" w:rsidP="00702D8F">
      <w:pPr>
        <w:pStyle w:val="3"/>
        <w:rPr>
          <w:rFonts w:ascii="Arial" w:hAnsi="Arial" w:cs="Arial"/>
        </w:rPr>
      </w:pPr>
      <w:bookmarkStart w:id="32" w:name="_Toc525809060"/>
      <w:bookmarkStart w:id="33"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2"/>
      <w:bookmarkEnd w:id="33"/>
    </w:p>
    <w:p w14:paraId="1F433A68" w14:textId="77777777" w:rsidR="005A06C3" w:rsidRPr="00B35BBB" w:rsidRDefault="005A06C3" w:rsidP="005A06C3">
      <w:pPr>
        <w:rPr>
          <w:rFonts w:ascii="Times New Roman" w:hAnsi="Times New Roman" w:cs="Times New Roman"/>
        </w:rPr>
      </w:pPr>
      <w:bookmarkStart w:id="34"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1245902" w14:textId="77777777" w:rsidR="00F71666" w:rsidRPr="00B35BBB" w:rsidRDefault="00D8583E" w:rsidP="005A06C3">
      <w:pPr>
        <w:pStyle w:val="TF"/>
        <w:rPr>
          <w:rFonts w:ascii="Times New Roman" w:hAnsi="Times New Roman" w:cs="Times New Roman"/>
        </w:rPr>
      </w:pPr>
      <w:r w:rsidRPr="00B35BBB">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25pt;height:186.05pt" o:ole="">
            <v:imagedata r:id="rId17" o:title=""/>
          </v:shape>
          <o:OLEObject Type="Embed" ProgID="Visio.Drawing.15" ShapeID="_x0000_i1025" DrawAspect="Content" ObjectID="_1653750587" r:id="rId18"/>
        </w:object>
      </w:r>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3"/>
        <w:rPr>
          <w:rFonts w:ascii="Arial" w:hAnsi="Arial" w:cs="Arial"/>
        </w:rPr>
      </w:pPr>
      <w:bookmarkStart w:id="35" w:name="_Toc34413543"/>
      <w:bookmarkStart w:id="36" w:name="_Toc525809062"/>
      <w:bookmarkEnd w:id="34"/>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35"/>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37"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38"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39" w:author="Huawei" w:date="2020-04-01T11:38:00Z">
        <w:r w:rsidR="00120D84" w:rsidRPr="00B35BBB">
          <w:rPr>
            <w:rFonts w:ascii="Times New Roman" w:hAnsi="Times New Roman" w:cs="Times New Roman"/>
          </w:rPr>
          <w:delText xml:space="preserve"> </w:delText>
        </w:r>
      </w:del>
      <w:ins w:id="40"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41"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2" w:author="Huawei" w:date="2020-04-01T11:38:00Z">
        <w:r w:rsidR="00F129BC" w:rsidRPr="00B35BBB">
          <w:rPr>
            <w:rFonts w:ascii="Times New Roman" w:hAnsi="Times New Roman" w:cs="Times New Roman"/>
          </w:rPr>
          <w:delText xml:space="preserve"> </w:delText>
        </w:r>
      </w:del>
      <w:ins w:id="4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44" w:author="Huawei" w:date="2020-04-01T11:38:00Z">
        <w:r w:rsidR="003E55DB" w:rsidRPr="00B35BBB">
          <w:rPr>
            <w:rFonts w:ascii="Times New Roman" w:hAnsi="Times New Roman" w:cs="Times New Roman"/>
          </w:rPr>
          <w:delText xml:space="preserve"> </w:delText>
        </w:r>
      </w:del>
      <w:ins w:id="45"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46" w:author="Huawei" w:date="2020-04-01T11:38:00Z">
        <w:r w:rsidRPr="00B35BBB">
          <w:rPr>
            <w:rFonts w:ascii="Times New Roman" w:hAnsi="Times New Roman" w:cs="Times New Roman"/>
          </w:rPr>
          <w:delText>transmit</w:delText>
        </w:r>
      </w:del>
      <w:ins w:id="47"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48" w:author="Huawei" w:date="2020-04-01T11:38:00Z">
        <w:r w:rsidRPr="00B35BBB">
          <w:rPr>
            <w:rFonts w:ascii="Times New Roman" w:hAnsi="Times New Roman" w:cs="Times New Roman"/>
          </w:rPr>
          <w:delText xml:space="preserve"> </w:delText>
        </w:r>
      </w:del>
      <w:ins w:id="4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50" w:author="Huawei" w:date="2020-04-01T11:38:00Z">
        <w:r w:rsidRPr="00B35BBB">
          <w:rPr>
            <w:rFonts w:ascii="Times New Roman" w:hAnsi="Times New Roman" w:cs="Times New Roman"/>
          </w:rPr>
          <w:delText xml:space="preserve"> </w:delText>
        </w:r>
      </w:del>
      <w:ins w:id="51"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2" w:author="Huawei" w:date="2020-04-01T11:38:00Z">
        <w:r w:rsidRPr="00B35BBB">
          <w:rPr>
            <w:rFonts w:ascii="Times New Roman" w:hAnsi="Times New Roman" w:cs="Times New Roman"/>
          </w:rPr>
          <w:delText xml:space="preserve"> </w:delText>
        </w:r>
      </w:del>
      <w:ins w:id="5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54" w:author="109b-019" w:date="2020-05-12T18:36:00Z">
        <w:r w:rsidRPr="00B35BBB" w:rsidDel="00AB3192">
          <w:rPr>
            <w:rFonts w:ascii="Times New Roman" w:hAnsi="Times New Roman" w:cs="Times New Roman"/>
          </w:rPr>
          <w:delText>.</w:delText>
        </w:r>
      </w:del>
      <w:ins w:id="55"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56" w:author="109b-019" w:date="2020-05-12T18:37:00Z">
        <w:r w:rsidR="00AB3192">
          <w:rPr>
            <w:rFonts w:ascii="Times New Roman" w:hAnsi="Times New Roman" w:cs="Times New Roman"/>
          </w:rPr>
          <w:t>-</w:t>
        </w:r>
      </w:ins>
      <w:del w:id="57"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58"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59"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60"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61"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62"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63" w:author="Huawei" w:date="2020-04-09T19:32:00Z">
        <w:r w:rsidR="00E36E4A">
          <w:rPr>
            <w:rFonts w:ascii="Times New Roman" w:hAnsi="Times New Roman" w:cs="Times New Roman"/>
            <w:lang w:eastAsia="zh-CN"/>
          </w:rPr>
          <w:t>Packets</w:t>
        </w:r>
      </w:ins>
      <w:del w:id="64"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p w14:paraId="6F6EA373" w14:textId="77777777" w:rsidR="00F71666" w:rsidRPr="00B35BBB" w:rsidRDefault="00F71666" w:rsidP="003E0175">
      <w:pPr>
        <w:pStyle w:val="TF"/>
        <w:rPr>
          <w:rFonts w:ascii="Times New Roman" w:eastAsia="Calibri Light" w:hAnsi="Times New Roman" w:cs="Times New Roman"/>
        </w:rPr>
      </w:pPr>
      <w:r w:rsidRPr="00B35BBB">
        <w:rPr>
          <w:rFonts w:ascii="Times New Roman" w:eastAsia="Calibri Light" w:hAnsi="Times New Roman" w:cs="Times New Roman"/>
        </w:rPr>
        <w:object w:dxaOrig="11701" w:dyaOrig="9001" w14:anchorId="36EA7B1F">
          <v:shape id="_x0000_i1026" type="#_x0000_t75" style="width:425.1pt;height:327.15pt" o:ole="">
            <v:imagedata r:id="rId19" o:title=""/>
          </v:shape>
          <o:OLEObject Type="Embed" ProgID="Visio.Drawing.15" ShapeID="_x0000_i1026" DrawAspect="Content" ObjectID="_1653750588" r:id="rId20"/>
        </w:object>
      </w:r>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2"/>
        <w:rPr>
          <w:rFonts w:ascii="Arial" w:hAnsi="Arial" w:cs="Arial"/>
        </w:rPr>
      </w:pPr>
      <w:bookmarkStart w:id="65" w:name="_Toc34413544"/>
      <w:r w:rsidRPr="00B35BBB">
        <w:rPr>
          <w:rFonts w:ascii="Arial" w:hAnsi="Arial" w:cs="Arial"/>
        </w:rPr>
        <w:t>4.3</w:t>
      </w:r>
      <w:r w:rsidRPr="00B35BBB">
        <w:rPr>
          <w:rFonts w:ascii="Arial" w:hAnsi="Arial" w:cs="Arial"/>
        </w:rPr>
        <w:tab/>
        <w:t>Services</w:t>
      </w:r>
      <w:bookmarkEnd w:id="36"/>
      <w:bookmarkEnd w:id="65"/>
    </w:p>
    <w:p w14:paraId="5C7C41AA" w14:textId="77777777" w:rsidR="00702D8F" w:rsidRPr="00B35BBB" w:rsidRDefault="00702D8F" w:rsidP="00702D8F">
      <w:pPr>
        <w:pStyle w:val="3"/>
        <w:rPr>
          <w:rFonts w:ascii="Arial" w:hAnsi="Arial" w:cs="Arial"/>
        </w:rPr>
      </w:pPr>
      <w:bookmarkStart w:id="66" w:name="_Toc525809063"/>
      <w:bookmarkStart w:id="67" w:name="_Toc34413545"/>
      <w:r w:rsidRPr="00B35BBB">
        <w:rPr>
          <w:rFonts w:ascii="Arial" w:hAnsi="Arial" w:cs="Arial"/>
        </w:rPr>
        <w:t>4.3.1</w:t>
      </w:r>
      <w:r w:rsidRPr="00B35BBB">
        <w:rPr>
          <w:rFonts w:ascii="Arial" w:hAnsi="Arial" w:cs="Arial"/>
        </w:rPr>
        <w:tab/>
        <w:t>Services provided to upper layers</w:t>
      </w:r>
      <w:bookmarkEnd w:id="66"/>
      <w:bookmarkEnd w:id="67"/>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3"/>
        <w:rPr>
          <w:rFonts w:ascii="Arial" w:hAnsi="Arial" w:cs="Arial"/>
        </w:rPr>
      </w:pPr>
      <w:bookmarkStart w:id="68"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68"/>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2"/>
        <w:rPr>
          <w:rFonts w:ascii="Arial" w:hAnsi="Arial" w:cs="Arial"/>
          <w:lang w:eastAsia="zh-CN"/>
        </w:rPr>
      </w:pPr>
      <w:bookmarkStart w:id="69"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69"/>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70"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1" w:author="Huawei" w:date="2020-04-01T11:38:00Z">
        <w:r w:rsidRPr="00B35BBB">
          <w:rPr>
            <w:rFonts w:ascii="Times New Roman" w:hAnsi="Times New Roman" w:cs="Times New Roman"/>
          </w:rPr>
          <w:delText>Backhaul</w:delText>
        </w:r>
      </w:del>
      <w:ins w:id="72"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2"/>
        <w:rPr>
          <w:rFonts w:ascii="Arial" w:hAnsi="Arial" w:cs="Arial"/>
          <w:lang w:eastAsia="zh-CN"/>
        </w:rPr>
      </w:pPr>
      <w:bookmarkStart w:id="73"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73"/>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74" w:author="Huawei" w:date="2020-04-01T11:38:00Z"/>
          <w:rFonts w:ascii="Times New Roman" w:hAnsi="Times New Roman" w:cs="Times New Roman"/>
          <w:lang w:eastAsia="zh-CN"/>
        </w:rPr>
      </w:pPr>
      <w:ins w:id="75"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76"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77"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78" w:author="Huawei" w:date="2020-04-14T19:17:00Z">
        <w:r>
          <w:rPr>
            <w:rFonts w:ascii="Times New Roman" w:hAnsi="Times New Roman" w:cs="Times New Roman"/>
            <w:lang w:eastAsia="ko-KR"/>
          </w:rPr>
          <w:t>(s)</w:t>
        </w:r>
      </w:ins>
      <w:ins w:id="79" w:author="Huawei" w:date="2020-04-14T19:16:00Z">
        <w:r>
          <w:rPr>
            <w:rFonts w:ascii="Times New Roman" w:hAnsi="Times New Roman" w:cs="Times New Roman"/>
            <w:lang w:eastAsia="ko-KR"/>
          </w:rPr>
          <w:t xml:space="preserve"> t</w:t>
        </w:r>
      </w:ins>
      <w:ins w:id="80"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81"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82" w:author="Huawei" w:date="2020-04-01T11:38:00Z">
        <w:r w:rsidR="00DF6B21" w:rsidRPr="00B35BBB">
          <w:rPr>
            <w:rFonts w:ascii="Times New Roman" w:hAnsi="Times New Roman" w:cs="Times New Roman"/>
          </w:rPr>
          <w:delText xml:space="preserve"> function of the IAB-node</w:delText>
        </w:r>
      </w:del>
      <w:ins w:id="83"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84"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85"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86"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87" w:author="109b-019v3" w:date="2020-05-29T16:55:00Z"/>
          <w:rFonts w:ascii="Times New Roman" w:hAnsi="Times New Roman" w:cs="Times New Roman"/>
        </w:rPr>
      </w:pPr>
      <w:ins w:id="88" w:author="109b-019v3" w:date="2020-05-29T17:24:00Z">
        <w:r>
          <w:rPr>
            <w:rFonts w:ascii="Times New Roman" w:hAnsi="Times New Roman" w:cs="Times New Roman"/>
          </w:rPr>
          <w:t>For F1AP configurations, t</w:t>
        </w:r>
      </w:ins>
      <w:ins w:id="89" w:author="109b-019v3" w:date="2020-05-29T16:52:00Z">
        <w:r w:rsidR="00EC4A58">
          <w:rPr>
            <w:rFonts w:ascii="Times New Roman" w:hAnsi="Times New Roman" w:cs="Times New Roman"/>
          </w:rPr>
          <w:t xml:space="preserve">he following </w:t>
        </w:r>
      </w:ins>
      <w:ins w:id="90" w:author="109b-019v3" w:date="2020-05-29T16:53:00Z">
        <w:r w:rsidR="00EC4A58">
          <w:rPr>
            <w:rFonts w:ascii="Times New Roman" w:hAnsi="Times New Roman" w:cs="Times New Roman"/>
          </w:rPr>
          <w:t>mapping</w:t>
        </w:r>
      </w:ins>
      <w:ins w:id="91"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92" w:author="109b-019v3" w:date="2020-05-29T17:25:00Z">
        <w:r>
          <w:rPr>
            <w:rFonts w:ascii="Times New Roman" w:hAnsi="Times New Roman" w:cs="Times New Roman"/>
          </w:rPr>
          <w:t>original</w:t>
        </w:r>
      </w:ins>
      <w:ins w:id="93" w:author="109b-019v3" w:date="2020-05-29T17:24:00Z">
        <w:r>
          <w:rPr>
            <w:rFonts w:ascii="Times New Roman" w:hAnsi="Times New Roman" w:cs="Times New Roman"/>
          </w:rPr>
          <w:t xml:space="preserve"> F1AP configurations, are used in procedure</w:t>
        </w:r>
      </w:ins>
      <w:ins w:id="94"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95" w:author="109b-019v3" w:date="2020-05-29T16:55:00Z"/>
          <w:rFonts w:ascii="Times New Roman" w:hAnsi="Times New Roman" w:cs="Times New Roman"/>
        </w:rPr>
      </w:pPr>
      <w:ins w:id="96" w:author="109b-019v3" w:date="2020-05-29T16:55:00Z">
        <w:r w:rsidRPr="00B35BBB">
          <w:rPr>
            <w:rFonts w:ascii="Times New Roman" w:hAnsi="Times New Roman" w:cs="Times New Roman"/>
          </w:rPr>
          <w:t>-</w:t>
        </w:r>
        <w:r w:rsidRPr="00B35BBB">
          <w:rPr>
            <w:rFonts w:ascii="Times New Roman" w:hAnsi="Times New Roman" w:cs="Times New Roman"/>
          </w:rPr>
          <w:tab/>
        </w:r>
      </w:ins>
      <w:ins w:id="97"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98"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99" w:author="109b-019v3" w:date="2020-05-29T16:56:00Z"/>
          <w:rFonts w:ascii="Times New Roman" w:hAnsi="Times New Roman" w:cs="Times New Roman"/>
        </w:rPr>
      </w:pPr>
      <w:ins w:id="100" w:author="109b-019v3" w:date="2020-05-29T16:56:00Z">
        <w:r w:rsidRPr="00B35BBB">
          <w:rPr>
            <w:rFonts w:ascii="Times New Roman" w:hAnsi="Times New Roman" w:cs="Times New Roman"/>
          </w:rPr>
          <w:t>-</w:t>
        </w:r>
        <w:r w:rsidRPr="00B35BBB">
          <w:rPr>
            <w:rFonts w:ascii="Times New Roman" w:hAnsi="Times New Roman" w:cs="Times New Roman"/>
          </w:rPr>
          <w:tab/>
        </w:r>
      </w:ins>
      <w:ins w:id="101" w:author="109b-019v3" w:date="2020-05-29T17:03:00Z">
        <w:r w:rsidR="00FF5423" w:rsidRPr="00B35BBB">
          <w:rPr>
            <w:rFonts w:ascii="Times New Roman" w:hAnsi="Times New Roman" w:cs="Times New Roman"/>
          </w:rPr>
          <w:t>Downlink Traffic to Routing ID Mapping Configuration</w:t>
        </w:r>
      </w:ins>
      <w:ins w:id="102"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03" w:author="109b-019v3" w:date="2020-05-29T16:56:00Z"/>
          <w:rFonts w:ascii="Times New Roman" w:hAnsi="Times New Roman" w:cs="Times New Roman"/>
        </w:rPr>
      </w:pPr>
      <w:ins w:id="104" w:author="109b-019v3" w:date="2020-05-29T16:56:00Z">
        <w:r w:rsidRPr="00B35BBB">
          <w:rPr>
            <w:rFonts w:ascii="Times New Roman" w:hAnsi="Times New Roman" w:cs="Times New Roman"/>
          </w:rPr>
          <w:t>-</w:t>
        </w:r>
        <w:r w:rsidRPr="00B35BBB">
          <w:rPr>
            <w:rFonts w:ascii="Times New Roman" w:hAnsi="Times New Roman" w:cs="Times New Roman"/>
          </w:rPr>
          <w:tab/>
        </w:r>
      </w:ins>
      <w:ins w:id="105" w:author="109b-019v3" w:date="2020-05-29T17:06:00Z">
        <w:r w:rsidR="00492BE2" w:rsidRPr="00B35BBB">
          <w:rPr>
            <w:rFonts w:ascii="Times New Roman" w:hAnsi="Times New Roman" w:cs="Times New Roman"/>
            <w:lang w:eastAsia="zh-CN"/>
          </w:rPr>
          <w:t>BH Routing Configuration</w:t>
        </w:r>
      </w:ins>
      <w:ins w:id="106" w:author="109b-019v3" w:date="2020-05-29T16:56:00Z">
        <w:r w:rsidRPr="00B35BBB">
          <w:rPr>
            <w:rFonts w:ascii="Times New Roman" w:hAnsi="Times New Roman" w:cs="Times New Roman"/>
          </w:rPr>
          <w:t>.</w:t>
        </w:r>
      </w:ins>
    </w:p>
    <w:p w14:paraId="066CC9AC" w14:textId="39E926F5" w:rsidR="00431C6A" w:rsidRPr="00B35BBB" w:rsidRDefault="00431C6A" w:rsidP="00431C6A">
      <w:pPr>
        <w:pStyle w:val="B1"/>
        <w:rPr>
          <w:ins w:id="107" w:author="109b-019v3" w:date="2020-05-29T16:56:00Z"/>
          <w:rFonts w:ascii="Times New Roman" w:hAnsi="Times New Roman" w:cs="Times New Roman"/>
        </w:rPr>
      </w:pPr>
      <w:ins w:id="108" w:author="109b-019v3" w:date="2020-05-29T16:56:00Z">
        <w:r w:rsidRPr="00B35BBB">
          <w:rPr>
            <w:rFonts w:ascii="Times New Roman" w:hAnsi="Times New Roman" w:cs="Times New Roman"/>
          </w:rPr>
          <w:t>-</w:t>
        </w:r>
        <w:r w:rsidRPr="00B35BBB">
          <w:rPr>
            <w:rFonts w:ascii="Times New Roman" w:hAnsi="Times New Roman" w:cs="Times New Roman"/>
          </w:rPr>
          <w:tab/>
        </w:r>
      </w:ins>
      <w:ins w:id="109" w:author="109b-019v3" w:date="2020-05-29T17:07:00Z">
        <w:r w:rsidR="00492BE2" w:rsidRPr="00B35BBB">
          <w:rPr>
            <w:rFonts w:ascii="Times New Roman" w:hAnsi="Times New Roman" w:cs="Times New Roman"/>
            <w:lang w:eastAsia="zh-CN"/>
          </w:rPr>
          <w:t>BH RLC Channel Mapping Configuration</w:t>
        </w:r>
      </w:ins>
      <w:ins w:id="110"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11" w:author="109b-019v3" w:date="2020-05-29T16:56:00Z"/>
          <w:rFonts w:ascii="Times New Roman" w:hAnsi="Times New Roman" w:cs="Times New Roman"/>
        </w:rPr>
      </w:pPr>
      <w:ins w:id="112" w:author="109b-019v3" w:date="2020-05-29T16:56:00Z">
        <w:r w:rsidRPr="00B35BBB">
          <w:rPr>
            <w:rFonts w:ascii="Times New Roman" w:hAnsi="Times New Roman" w:cs="Times New Roman"/>
          </w:rPr>
          <w:t>-</w:t>
        </w:r>
        <w:r w:rsidRPr="00B35BBB">
          <w:rPr>
            <w:rFonts w:ascii="Times New Roman" w:hAnsi="Times New Roman" w:cs="Times New Roman"/>
          </w:rPr>
          <w:tab/>
        </w:r>
      </w:ins>
      <w:ins w:id="113" w:author="109b-019v3" w:date="2020-05-29T17:07:00Z">
        <w:r w:rsidR="00492BE2" w:rsidRPr="00B35BBB">
          <w:rPr>
            <w:rFonts w:ascii="Times New Roman" w:hAnsi="Times New Roman" w:cs="Times New Roman"/>
            <w:lang w:eastAsia="zh-CN"/>
          </w:rPr>
          <w:t>Uplink Traffic to BH RLC Channel Mapping Configuration</w:t>
        </w:r>
      </w:ins>
      <w:ins w:id="114"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15" w:author="109b-019v3" w:date="2020-05-29T16:56:00Z"/>
          <w:rFonts w:ascii="Times New Roman" w:hAnsi="Times New Roman" w:cs="Times New Roman"/>
        </w:rPr>
      </w:pPr>
      <w:ins w:id="116" w:author="109b-019v3" w:date="2020-05-29T16:56:00Z">
        <w:r w:rsidRPr="00B35BBB">
          <w:rPr>
            <w:rFonts w:ascii="Times New Roman" w:hAnsi="Times New Roman" w:cs="Times New Roman"/>
          </w:rPr>
          <w:t>-</w:t>
        </w:r>
        <w:r w:rsidRPr="00B35BBB">
          <w:rPr>
            <w:rFonts w:ascii="Times New Roman" w:hAnsi="Times New Roman" w:cs="Times New Roman"/>
          </w:rPr>
          <w:tab/>
        </w:r>
      </w:ins>
      <w:ins w:id="117" w:author="109b-019v3" w:date="2020-05-29T17:07:00Z">
        <w:r w:rsidR="00492BE2" w:rsidRPr="00B35BBB">
          <w:rPr>
            <w:rFonts w:ascii="Times New Roman" w:hAnsi="Times New Roman" w:cs="Times New Roman"/>
            <w:lang w:eastAsia="zh-CN"/>
          </w:rPr>
          <w:t>Downlink Traffic to BH RLC Channel Mapping Configuration</w:t>
        </w:r>
      </w:ins>
      <w:ins w:id="118"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1"/>
        <w:rPr>
          <w:rFonts w:ascii="Arial" w:hAnsi="Arial" w:cs="Arial"/>
        </w:rPr>
      </w:pPr>
      <w:bookmarkStart w:id="119" w:name="_Toc525809066"/>
      <w:bookmarkStart w:id="120" w:name="_Toc34413549"/>
      <w:r w:rsidRPr="00B35BBB">
        <w:rPr>
          <w:rFonts w:ascii="Arial" w:hAnsi="Arial" w:cs="Arial"/>
        </w:rPr>
        <w:t>5</w:t>
      </w:r>
      <w:r w:rsidRPr="00B35BBB">
        <w:rPr>
          <w:rFonts w:ascii="Arial" w:hAnsi="Arial" w:cs="Arial"/>
        </w:rPr>
        <w:tab/>
        <w:t>Procedures</w:t>
      </w:r>
      <w:bookmarkEnd w:id="119"/>
      <w:bookmarkEnd w:id="120"/>
    </w:p>
    <w:p w14:paraId="05EA8F24" w14:textId="77777777" w:rsidR="00F705D4" w:rsidRPr="00B35BBB" w:rsidRDefault="00F705D4" w:rsidP="00F705D4">
      <w:pPr>
        <w:pStyle w:val="2"/>
        <w:rPr>
          <w:rFonts w:ascii="Arial" w:hAnsi="Arial" w:cs="Arial"/>
          <w:lang w:eastAsia="ko-KR"/>
        </w:rPr>
      </w:pPr>
      <w:bookmarkStart w:id="121" w:name="Signet1"/>
      <w:bookmarkStart w:id="122" w:name="Signet2"/>
      <w:bookmarkStart w:id="123" w:name="_Toc525809067"/>
      <w:bookmarkStart w:id="124" w:name="_Toc34413550"/>
      <w:bookmarkEnd w:id="121"/>
      <w:bookmarkEnd w:id="122"/>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23"/>
      <w:bookmarkEnd w:id="124"/>
    </w:p>
    <w:p w14:paraId="1282021E" w14:textId="77777777" w:rsidR="00613439" w:rsidRPr="00B35BBB" w:rsidRDefault="00613439" w:rsidP="00613439">
      <w:pPr>
        <w:pStyle w:val="3"/>
        <w:rPr>
          <w:rFonts w:ascii="Arial" w:hAnsi="Arial" w:cs="Arial"/>
          <w:lang w:eastAsia="ko-KR"/>
        </w:rPr>
      </w:pPr>
      <w:bookmarkStart w:id="125" w:name="_Toc34413551"/>
      <w:bookmarkStart w:id="126" w:name="_Toc525809070"/>
      <w:bookmarkStart w:id="127"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25"/>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28" w:author="Huawei" w:date="2020-04-01T11:38:00Z">
        <w:r w:rsidR="003A6D83" w:rsidRPr="00B35BBB">
          <w:rPr>
            <w:rFonts w:ascii="Times New Roman" w:hAnsi="Times New Roman" w:cs="Times New Roman"/>
          </w:rPr>
          <w:delText>the</w:delText>
        </w:r>
      </w:del>
      <w:ins w:id="129"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3"/>
        <w:rPr>
          <w:rFonts w:ascii="Arial" w:hAnsi="Arial" w:cs="Arial"/>
          <w:lang w:eastAsia="ko-KR"/>
        </w:rPr>
      </w:pPr>
      <w:bookmarkStart w:id="130" w:name="_Toc34413552"/>
      <w:bookmarkStart w:id="131" w:name="_Toc525809071"/>
      <w:bookmarkEnd w:id="126"/>
      <w:bookmarkEnd w:id="127"/>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30"/>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32"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2"/>
        <w:rPr>
          <w:rFonts w:ascii="Arial" w:hAnsi="Arial" w:cs="Arial"/>
        </w:rPr>
      </w:pPr>
      <w:bookmarkStart w:id="133"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31"/>
      <w:bookmarkEnd w:id="133"/>
    </w:p>
    <w:p w14:paraId="117A6CF2" w14:textId="77777777" w:rsidR="00A9382B" w:rsidRPr="00B35BBB" w:rsidRDefault="00A9382B" w:rsidP="00A9382B">
      <w:pPr>
        <w:pStyle w:val="3"/>
        <w:rPr>
          <w:rFonts w:ascii="Arial" w:hAnsi="Arial" w:cs="Arial"/>
          <w:lang w:eastAsia="zh-CN"/>
        </w:rPr>
      </w:pPr>
      <w:bookmarkStart w:id="134" w:name="_Toc525809072"/>
      <w:bookmarkStart w:id="135"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34"/>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35"/>
    </w:p>
    <w:p w14:paraId="20B22AED" w14:textId="77777777" w:rsidR="00100D84" w:rsidRPr="00B35BBB" w:rsidRDefault="00100D84" w:rsidP="00100D84">
      <w:pPr>
        <w:pStyle w:val="4"/>
        <w:rPr>
          <w:rFonts w:ascii="Arial" w:hAnsi="Arial" w:cs="Arial"/>
          <w:lang w:eastAsia="ja-JP"/>
        </w:rPr>
      </w:pPr>
      <w:bookmarkStart w:id="136" w:name="_Toc5722450"/>
      <w:bookmarkStart w:id="137"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36"/>
      <w:r w:rsidRPr="00B35BBB">
        <w:rPr>
          <w:rFonts w:ascii="Arial" w:hAnsi="Arial" w:cs="Arial"/>
        </w:rPr>
        <w:t>General</w:t>
      </w:r>
      <w:bookmarkEnd w:id="137"/>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38"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39"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40"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41"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42"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43"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44"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45" w:name="_Hlk31018412"/>
      <w:r w:rsidRPr="00B35BBB">
        <w:rPr>
          <w:rFonts w:ascii="Times New Roman" w:hAnsi="Times New Roman" w:cs="Times New Roman"/>
        </w:rPr>
        <w:t xml:space="preserve">NOTE:  </w:t>
      </w:r>
      <w:r w:rsidRPr="00B35BBB">
        <w:rPr>
          <w:rFonts w:ascii="Times New Roman" w:hAnsi="Times New Roman" w:cs="Times New Roman"/>
        </w:rPr>
        <w:tab/>
      </w:r>
      <w:bookmarkEnd w:id="145"/>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46"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4"/>
        <w:rPr>
          <w:rFonts w:ascii="Arial" w:hAnsi="Arial" w:cs="Arial"/>
          <w:lang w:eastAsia="ja-JP"/>
        </w:rPr>
      </w:pPr>
      <w:bookmarkStart w:id="147"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48" w:author="Huawei" w:date="2020-04-23T10:16:00Z">
        <w:r w:rsidR="005220FA">
          <w:rPr>
            <w:rFonts w:ascii="Arial" w:hAnsi="Arial" w:cs="Arial"/>
          </w:rPr>
          <w:t xml:space="preserve">BAP </w:t>
        </w:r>
      </w:ins>
      <w:del w:id="149" w:author="Huawei" w:date="2020-04-23T10:16:00Z">
        <w:r w:rsidRPr="00B35BBB" w:rsidDel="005220FA">
          <w:rPr>
            <w:rFonts w:ascii="Arial" w:hAnsi="Arial" w:cs="Arial"/>
          </w:rPr>
          <w:delText xml:space="preserve">Routing </w:delText>
        </w:r>
      </w:del>
      <w:ins w:id="150" w:author="Huawei" w:date="2020-04-23T10:16:00Z">
        <w:r w:rsidR="005220FA">
          <w:rPr>
            <w:rFonts w:ascii="Arial" w:hAnsi="Arial" w:cs="Arial"/>
          </w:rPr>
          <w:t>r</w:t>
        </w:r>
        <w:r w:rsidR="005220FA" w:rsidRPr="00B35BBB">
          <w:rPr>
            <w:rFonts w:ascii="Arial" w:hAnsi="Arial" w:cs="Arial"/>
          </w:rPr>
          <w:t xml:space="preserve">outing </w:t>
        </w:r>
      </w:ins>
      <w:del w:id="151" w:author="109b-019v2" w:date="2020-05-15T18:26:00Z">
        <w:r w:rsidRPr="00B35BBB" w:rsidDel="00FB25A1">
          <w:rPr>
            <w:rFonts w:ascii="Arial" w:hAnsi="Arial" w:cs="Arial"/>
          </w:rPr>
          <w:delText xml:space="preserve">identity </w:delText>
        </w:r>
      </w:del>
      <w:ins w:id="152"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47"/>
    </w:p>
    <w:p w14:paraId="659147F3" w14:textId="1AA599C6" w:rsidR="00F94654" w:rsidRPr="00B35BBB" w:rsidRDefault="00F94654" w:rsidP="00F94654">
      <w:pPr>
        <w:pStyle w:val="5"/>
        <w:rPr>
          <w:rFonts w:ascii="Arial" w:hAnsi="Arial" w:cs="Arial"/>
          <w:lang w:eastAsia="x-none"/>
        </w:rPr>
      </w:pPr>
      <w:bookmarkStart w:id="153" w:name="_Toc34413557"/>
      <w:r w:rsidRPr="00B35BBB">
        <w:rPr>
          <w:rFonts w:ascii="Arial" w:hAnsi="Arial" w:cs="Arial"/>
        </w:rPr>
        <w:t>5.2.1.2.1</w:t>
      </w:r>
      <w:r w:rsidRPr="00B35BBB">
        <w:rPr>
          <w:rFonts w:ascii="Arial" w:hAnsi="Arial" w:cs="Arial"/>
        </w:rPr>
        <w:tab/>
      </w:r>
      <w:ins w:id="154" w:author="Huawei" w:date="2020-04-23T10:16:00Z">
        <w:r w:rsidR="005220FA">
          <w:rPr>
            <w:rFonts w:ascii="Arial" w:hAnsi="Arial" w:cs="Arial"/>
          </w:rPr>
          <w:t xml:space="preserve">BAP </w:t>
        </w:r>
      </w:ins>
      <w:del w:id="155" w:author="Huawei" w:date="2020-04-23T10:16:00Z">
        <w:r w:rsidRPr="00B35BBB" w:rsidDel="005220FA">
          <w:rPr>
            <w:rFonts w:ascii="Arial" w:hAnsi="Arial" w:cs="Arial"/>
          </w:rPr>
          <w:delText xml:space="preserve">Routing </w:delText>
        </w:r>
      </w:del>
      <w:ins w:id="156" w:author="Huawei" w:date="2020-04-23T10:16:00Z">
        <w:r w:rsidR="005220FA">
          <w:rPr>
            <w:rFonts w:ascii="Arial" w:hAnsi="Arial" w:cs="Arial"/>
          </w:rPr>
          <w:t>r</w:t>
        </w:r>
        <w:r w:rsidR="005220FA" w:rsidRPr="00B35BBB">
          <w:rPr>
            <w:rFonts w:ascii="Arial" w:hAnsi="Arial" w:cs="Arial"/>
          </w:rPr>
          <w:t xml:space="preserve">outing </w:t>
        </w:r>
      </w:ins>
      <w:del w:id="157" w:author="109b-019v2" w:date="2020-05-15T18:26:00Z">
        <w:r w:rsidRPr="00B35BBB" w:rsidDel="00FB25A1">
          <w:rPr>
            <w:rFonts w:ascii="Arial" w:hAnsi="Arial" w:cs="Arial"/>
          </w:rPr>
          <w:delText xml:space="preserve">identity </w:delText>
        </w:r>
      </w:del>
      <w:ins w:id="15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53"/>
      <w:r w:rsidR="00E41514" w:rsidRPr="00B35BBB">
        <w:rPr>
          <w:rFonts w:ascii="Arial" w:hAnsi="Arial" w:cs="Arial"/>
        </w:rPr>
        <w:t>IAB</w:t>
      </w:r>
      <w:del w:id="159" w:author="Huawei" w:date="2020-04-01T11:38:00Z">
        <w:r w:rsidRPr="00B35BBB">
          <w:rPr>
            <w:rFonts w:ascii="Arial" w:hAnsi="Arial" w:cs="Arial"/>
          </w:rPr>
          <w:delText xml:space="preserve"> </w:delText>
        </w:r>
      </w:del>
      <w:ins w:id="160"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61"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62" w:author="Huawei" w:date="2020-04-01T11:38:00Z">
        <w:r w:rsidRPr="00B35BBB">
          <w:rPr>
            <w:rFonts w:ascii="Times New Roman" w:hAnsi="Times New Roman" w:cs="Times New Roman"/>
            <w:lang w:eastAsia="zh-CN"/>
          </w:rPr>
          <w:delText>for transmission</w:delText>
        </w:r>
      </w:del>
      <w:ins w:id="163"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64" w:author="Huawei" w:date="2020-04-01T11:38:00Z">
        <w:r w:rsidRPr="00B35BBB">
          <w:rPr>
            <w:rFonts w:ascii="Times New Roman" w:hAnsi="Times New Roman" w:cs="Times New Roman"/>
            <w:lang w:eastAsia="zh-CN"/>
          </w:rPr>
          <w:delText>ID</w:delText>
        </w:r>
      </w:del>
      <w:ins w:id="165"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36F3CC8C"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66" w:author="Huawei" w:date="2020-04-01T11:38:00Z">
        <w:r w:rsidRPr="00B35BBB">
          <w:rPr>
            <w:rFonts w:ascii="Times New Roman" w:hAnsi="Times New Roman" w:cs="Times New Roman"/>
            <w:lang w:eastAsia="zh-CN"/>
          </w:rPr>
          <w:delText>contained in</w:delText>
        </w:r>
      </w:del>
      <w:ins w:id="167" w:author="109b-019v3" w:date="2020-05-29T17:17:00Z">
        <w:r w:rsidR="00952038">
          <w:rPr>
            <w:rFonts w:ascii="Times New Roman" w:hAnsi="Times New Roman" w:cs="Times New Roman"/>
            <w:lang w:eastAsia="zh-CN"/>
          </w:rPr>
          <w:t xml:space="preserve">derived from </w:t>
        </w:r>
      </w:ins>
      <w:ins w:id="168" w:author="110-v0" w:date="2020-06-15T14:20:00Z">
        <w:r w:rsidR="00F647A4" w:rsidRPr="00F647A4">
          <w:rPr>
            <w:rFonts w:ascii="Times New Roman" w:hAnsi="Times New Roman" w:cs="Times New Roman"/>
            <w:lang w:eastAsia="zh-CN"/>
          </w:rPr>
          <w:t xml:space="preserve">UE CONTEXT MODIFICATION REQUEST </w:t>
        </w:r>
        <w:r w:rsidR="00F647A4">
          <w:rPr>
            <w:rFonts w:ascii="Times New Roman" w:hAnsi="Times New Roman" w:cs="Times New Roman"/>
            <w:lang w:eastAsia="zh-CN"/>
          </w:rPr>
          <w:t xml:space="preserve">or </w:t>
        </w:r>
        <w:r w:rsidR="00F647A4" w:rsidRPr="00F647A4">
          <w:rPr>
            <w:rFonts w:ascii="Times New Roman" w:hAnsi="Times New Roman" w:cs="Times New Roman"/>
            <w:lang w:eastAsia="zh-CN"/>
          </w:rPr>
          <w:t xml:space="preserve">UE CONTEXT SETUP REQUEST </w:t>
        </w:r>
        <w:r w:rsidR="00F647A4">
          <w:rPr>
            <w:rFonts w:ascii="Times New Roman" w:hAnsi="Times New Roman" w:cs="Times New Roman"/>
            <w:lang w:eastAsia="zh-CN"/>
          </w:rPr>
          <w:t>message for F1-U</w:t>
        </w:r>
      </w:ins>
      <w:ins w:id="169" w:author="110-v0" w:date="2020-06-15T14:21:00Z">
        <w:r w:rsidR="00F647A4">
          <w:rPr>
            <w:rFonts w:ascii="Times New Roman" w:hAnsi="Times New Roman" w:cs="Times New Roman"/>
            <w:lang w:eastAsia="zh-CN"/>
          </w:rPr>
          <w:t xml:space="preserve">, and </w:t>
        </w:r>
        <w:r w:rsidR="00F647A4" w:rsidRPr="00F647A4">
          <w:rPr>
            <w:rFonts w:ascii="Times New Roman" w:hAnsi="Times New Roman" w:cs="Times New Roman"/>
            <w:lang w:eastAsia="zh-CN"/>
          </w:rPr>
          <w:t xml:space="preserve">GNB-CU CONFIGURATION UPDATE </w:t>
        </w:r>
        <w:r w:rsidR="00F647A4">
          <w:rPr>
            <w:rFonts w:ascii="Times New Roman" w:hAnsi="Times New Roman" w:cs="Times New Roman"/>
            <w:lang w:eastAsia="zh-CN"/>
          </w:rPr>
          <w:t xml:space="preserve">or </w:t>
        </w:r>
      </w:ins>
      <w:ins w:id="170" w:author="110-v0" w:date="2020-06-15T14:22:00Z">
        <w:r w:rsidR="00F647A4" w:rsidRPr="00F647A4">
          <w:rPr>
            <w:rFonts w:ascii="Times New Roman" w:hAnsi="Times New Roman" w:cs="Times New Roman"/>
            <w:lang w:eastAsia="zh-CN"/>
          </w:rPr>
          <w:t xml:space="preserve">F1 SETUP RESPONSE </w:t>
        </w:r>
        <w:r w:rsidR="00F647A4">
          <w:rPr>
            <w:rFonts w:ascii="Times New Roman" w:hAnsi="Times New Roman" w:cs="Times New Roman"/>
            <w:lang w:eastAsia="zh-CN"/>
          </w:rPr>
          <w:t>message for non-F1-U,</w:t>
        </w:r>
      </w:ins>
      <w:ins w:id="171" w:author="109b-019v3" w:date="2020-05-29T17:17:00Z">
        <w:r w:rsidR="00952038">
          <w:rPr>
            <w:rFonts w:ascii="Times New Roman" w:hAnsi="Times New Roman" w:cs="Times New Roman"/>
            <w:lang w:eastAsia="zh-CN"/>
          </w:rPr>
          <w:t xml:space="preserve"> as </w:t>
        </w:r>
      </w:ins>
      <w:ins w:id="172"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173" w:author="Huawei" w:date="2020-04-23T10:12:00Z">
        <w:r w:rsidRPr="00B35BBB" w:rsidDel="005220FA">
          <w:rPr>
            <w:rFonts w:ascii="Times New Roman" w:hAnsi="Times New Roman" w:cs="Times New Roman"/>
          </w:rPr>
          <w:delText>UE CONTEXT SETUP REQUEST message</w:delText>
        </w:r>
      </w:del>
      <w:del w:id="174" w:author="Huawei" w:date="2020-04-01T11:38:00Z">
        <w:r w:rsidRPr="00B35BBB">
          <w:rPr>
            <w:rFonts w:ascii="Times New Roman" w:hAnsi="Times New Roman" w:cs="Times New Roman"/>
          </w:rPr>
          <w:delText xml:space="preserve"> and</w:delText>
        </w:r>
      </w:del>
      <w:del w:id="175"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76" w:author="Huawei" w:date="2020-04-01T11:38:00Z">
        <w:r w:rsidRPr="00B35BBB">
          <w:rPr>
            <w:rFonts w:ascii="Times New Roman" w:hAnsi="Times New Roman" w:cs="Times New Roman"/>
          </w:rPr>
          <w:delText>configured on</w:delText>
        </w:r>
      </w:del>
      <w:ins w:id="177" w:author="Huawei" w:date="2020-04-23T10:12:00Z">
        <w:r w:rsidR="005220FA">
          <w:rPr>
            <w:rFonts w:ascii="Times New Roman" w:hAnsi="Times New Roman" w:cs="Times New Roman"/>
          </w:rPr>
          <w:t xml:space="preserve">F1AP </w:t>
        </w:r>
      </w:ins>
      <w:ins w:id="178" w:author="Huawei" w:date="2020-04-01T11:38:00Z">
        <w:r w:rsidR="00D02C5A">
          <w:rPr>
            <w:rFonts w:ascii="Times New Roman" w:hAnsi="Times New Roman" w:cs="Times New Roman"/>
          </w:rPr>
          <w:t>to</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179" w:author="109b-019v3" w:date="2020-05-29T10:57:00Z">
            <w:rPr>
              <w:rFonts w:ascii="Times New Roman" w:hAnsi="Times New Roman" w:cs="Times New Roman"/>
              <w:lang w:eastAsia="zh-CN"/>
            </w:rPr>
          </w:rPrChange>
        </w:rPr>
        <w:t>UL UP TNL Information</w:t>
      </w:r>
      <w:ins w:id="180"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181"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182"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pPr>
        <w:pStyle w:val="B1"/>
        <w:numPr>
          <w:ilvl w:val="0"/>
          <w:numId w:val="36"/>
        </w:numPr>
        <w:ind w:left="568" w:hanging="284"/>
        <w:rPr>
          <w:rFonts w:ascii="Times New Roman" w:hAnsi="Times New Roman" w:cs="Times New Roman"/>
          <w:lang w:eastAsia="zh-CN"/>
        </w:rPr>
        <w:pPrChange w:id="183" w:author="110-v0" w:date="2020-06-15T11:49:00Z">
          <w:pPr>
            <w:pStyle w:val="B1"/>
            <w:numPr>
              <w:numId w:val="36"/>
            </w:numPr>
            <w:ind w:left="420" w:hanging="420"/>
          </w:pPr>
        </w:pPrChange>
      </w:pPr>
      <w:r w:rsidRPr="00B35BBB">
        <w:rPr>
          <w:rFonts w:ascii="Times New Roman" w:hAnsi="Times New Roman" w:cs="Times New Roman"/>
          <w:lang w:eastAsia="zh-CN"/>
        </w:rPr>
        <w:t>a BAP routing ID</w:t>
      </w:r>
      <w:ins w:id="184"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185"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86" w:author="Huawei" w:date="2020-04-01T11:38:00Z">
        <w:r w:rsidRPr="00B35BBB">
          <w:rPr>
            <w:rFonts w:ascii="Times New Roman" w:hAnsi="Times New Roman" w:cs="Times New Roman"/>
            <w:lang w:eastAsia="zh-CN"/>
          </w:rPr>
          <w:delText>ID</w:delText>
        </w:r>
      </w:del>
      <w:ins w:id="187"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188" w:author="109b-019v3" w:date="2020-05-29T10:57:00Z">
            <w:rPr>
              <w:rFonts w:ascii="Times New Roman" w:hAnsi="Times New Roman" w:cs="Times New Roman"/>
              <w:lang w:eastAsia="zh-CN"/>
            </w:rPr>
          </w:rPrChange>
        </w:rPr>
        <w:t>BAP Routing ID</w:t>
      </w:r>
      <w:ins w:id="189"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190" w:author="109b-019v3" w:date="2020-05-29T10:57:00Z">
            <w:rPr>
              <w:rFonts w:ascii="Times New Roman" w:hAnsi="Times New Roman" w:cs="Times New Roman"/>
              <w:lang w:eastAsia="zh-CN"/>
            </w:rPr>
          </w:rPrChange>
        </w:rPr>
        <w:t xml:space="preserve"> </w:t>
      </w:r>
      <w:del w:id="191" w:author="110-v0" w:date="2020-06-15T15:22:00Z">
        <w:r w:rsidRPr="009055AA" w:rsidDel="00F1678C">
          <w:rPr>
            <w:rFonts w:ascii="Times New Roman" w:hAnsi="Times New Roman" w:cs="Times New Roman"/>
            <w:i/>
            <w:lang w:eastAsia="zh-CN"/>
            <w:rPrChange w:id="192" w:author="109b-019v3" w:date="2020-05-29T10:57:00Z">
              <w:rPr>
                <w:rFonts w:ascii="Times New Roman" w:hAnsi="Times New Roman" w:cs="Times New Roman"/>
                <w:lang w:eastAsia="zh-CN"/>
              </w:rPr>
            </w:rPrChange>
          </w:rPr>
          <w:delText xml:space="preserve">UL </w:delText>
        </w:r>
      </w:del>
      <w:r w:rsidRPr="009055AA">
        <w:rPr>
          <w:rFonts w:ascii="Times New Roman" w:hAnsi="Times New Roman" w:cs="Times New Roman"/>
          <w:i/>
          <w:lang w:eastAsia="zh-CN"/>
          <w:rPrChange w:id="193" w:author="109b-019v3" w:date="2020-05-29T10:57:00Z">
            <w:rPr>
              <w:rFonts w:ascii="Times New Roman" w:hAnsi="Times New Roman" w:cs="Times New Roman"/>
              <w:lang w:eastAsia="zh-CN"/>
            </w:rPr>
          </w:rPrChange>
        </w:rPr>
        <w:t>BH information</w:t>
      </w:r>
      <w:r w:rsidRPr="00B35BBB">
        <w:rPr>
          <w:rFonts w:ascii="Times New Roman" w:hAnsi="Times New Roman" w:cs="Times New Roman"/>
          <w:lang w:eastAsia="zh-CN"/>
        </w:rPr>
        <w:t xml:space="preserve"> </w:t>
      </w:r>
      <w:ins w:id="194"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195" w:author="Huawei" w:date="2020-04-01T11:38:00Z">
        <w:r w:rsidRPr="00B35BBB">
          <w:rPr>
            <w:rFonts w:ascii="Times New Roman" w:hAnsi="Times New Roman" w:cs="Times New Roman"/>
            <w:lang w:eastAsia="zh-CN"/>
          </w:rPr>
          <w:delText>for transmission</w:delText>
        </w:r>
      </w:del>
      <w:ins w:id="196"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197" w:author="110-v0" w:date="2020-06-15T10:55:00Z"/>
          <w:rFonts w:ascii="Times New Roman" w:hAnsi="Times New Roman" w:cs="Times New Roman"/>
        </w:rPr>
      </w:pPr>
      <w:commentRangeStart w:id="198"/>
      <w:del w:id="199"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commentRangeEnd w:id="198"/>
      <w:r w:rsidR="0089247A">
        <w:rPr>
          <w:rStyle w:val="a9"/>
        </w:rPr>
        <w:commentReference w:id="198"/>
      </w:r>
    </w:p>
    <w:p w14:paraId="7161B071" w14:textId="046BD443" w:rsidR="00D1310F" w:rsidRPr="00A25061" w:rsidRDefault="00D1310F" w:rsidP="00D1310F">
      <w:pPr>
        <w:ind w:firstLine="284"/>
        <w:jc w:val="both"/>
        <w:rPr>
          <w:ins w:id="200" w:author="110-v0" w:date="2020-06-10T14:50:00Z"/>
          <w:rFonts w:ascii="Times New Roman" w:hAnsi="Times New Roman" w:cs="Times New Roman"/>
        </w:rPr>
      </w:pPr>
      <w:ins w:id="201" w:author="110-v0" w:date="2020-06-10T14:50:00Z">
        <w:r w:rsidRPr="00A25061">
          <w:rPr>
            <w:rFonts w:ascii="Times New Roman" w:hAnsi="Times New Roman" w:cs="Times New Roman"/>
            <w:iCs/>
          </w:rPr>
          <w:t>-</w:t>
        </w:r>
        <w:r w:rsidRPr="00A25061">
          <w:rPr>
            <w:rFonts w:ascii="Times New Roman" w:hAnsi="Times New Roman" w:cs="Times New Roman"/>
            <w:iCs/>
          </w:rPr>
          <w:tab/>
        </w:r>
      </w:ins>
      <w:ins w:id="202" w:author="110-v0" w:date="2020-06-10T15:00:00Z">
        <w:r>
          <w:rPr>
            <w:rFonts w:ascii="Times New Roman" w:hAnsi="Times New Roman" w:cs="Times New Roman"/>
            <w:lang w:eastAsia="zh-CN"/>
          </w:rPr>
          <w:t>after</w:t>
        </w:r>
      </w:ins>
      <w:ins w:id="203" w:author="110-v0" w:date="2020-06-10T14:50:00Z">
        <w:r w:rsidRPr="00A25061">
          <w:rPr>
            <w:rFonts w:ascii="Times New Roman" w:hAnsi="Times New Roman" w:cs="Times New Roman"/>
            <w:lang w:eastAsia="zh-CN"/>
          </w:rPr>
          <w:t xml:space="preserve"> </w:t>
        </w:r>
      </w:ins>
      <w:ins w:id="204" w:author="110-v0" w:date="2020-06-10T15:01:00Z">
        <w:r>
          <w:rPr>
            <w:rFonts w:ascii="Times New Roman" w:hAnsi="Times New Roman" w:cs="Times New Roman"/>
            <w:lang w:eastAsia="zh-CN"/>
          </w:rPr>
          <w:t xml:space="preserve">the </w:t>
        </w:r>
      </w:ins>
      <w:ins w:id="205" w:author="110-v0" w:date="2020-06-10T14:59:00Z">
        <w:r w:rsidRPr="00E16CA7">
          <w:rPr>
            <w:rFonts w:ascii="Times New Roman" w:hAnsi="Times New Roman" w:cs="Times New Roman"/>
            <w:i/>
            <w:lang w:eastAsia="zh-CN"/>
          </w:rPr>
          <w:t>defaultUL-BAP</w:t>
        </w:r>
      </w:ins>
      <w:ins w:id="206" w:author="110-v0" w:date="2020-06-10T15:01:00Z">
        <w:r w:rsidR="00E16CA7" w:rsidRPr="00E16CA7">
          <w:rPr>
            <w:rFonts w:ascii="Times New Roman" w:hAnsi="Times New Roman" w:cs="Times New Roman"/>
            <w:i/>
            <w:lang w:eastAsia="zh-CN"/>
          </w:rPr>
          <w:t>-</w:t>
        </w:r>
      </w:ins>
      <w:ins w:id="207" w:author="110-v0" w:date="2020-06-10T14:59:00Z">
        <w:r w:rsidRPr="00E16CA7">
          <w:rPr>
            <w:rFonts w:ascii="Times New Roman" w:hAnsi="Times New Roman" w:cs="Times New Roman"/>
            <w:i/>
            <w:lang w:eastAsia="zh-CN"/>
          </w:rPr>
          <w:t>routingID</w:t>
        </w:r>
        <w:r>
          <w:rPr>
            <w:rFonts w:ascii="Times New Roman" w:hAnsi="Times New Roman" w:cs="Times New Roman"/>
            <w:lang w:eastAsia="zh-CN"/>
          </w:rPr>
          <w:t xml:space="preserve"> is received in RRC </w:t>
        </w:r>
      </w:ins>
      <w:ins w:id="208" w:author="110-v0" w:date="2020-06-10T15:00:00Z">
        <w:r>
          <w:rPr>
            <w:rFonts w:ascii="Times New Roman" w:hAnsi="Times New Roman" w:cs="Times New Roman"/>
            <w:lang w:eastAsia="zh-CN"/>
          </w:rPr>
          <w:t>and</w:t>
        </w:r>
      </w:ins>
      <w:ins w:id="209" w:author="110-v0" w:date="2020-06-15T10:57:00Z">
        <w:r w:rsidR="0089247A">
          <w:rPr>
            <w:rFonts w:ascii="Times New Roman" w:hAnsi="Times New Roman" w:cs="Times New Roman"/>
            <w:lang w:eastAsia="zh-CN"/>
          </w:rPr>
          <w:t xml:space="preserve"> </w:t>
        </w:r>
      </w:ins>
      <w:ins w:id="210" w:author="110-v0" w:date="2020-06-15T11:34:00Z">
        <w:r w:rsidR="00FA242E">
          <w:rPr>
            <w:rFonts w:ascii="Times New Roman" w:hAnsi="Times New Roman" w:cs="Times New Roman"/>
            <w:lang w:eastAsia="zh-CN"/>
          </w:rPr>
          <w:t xml:space="preserve">until </w:t>
        </w:r>
      </w:ins>
      <w:ins w:id="211" w:author="110-v0" w:date="2020-06-15T11:35:00Z">
        <w:r w:rsidR="00FA242E">
          <w:rPr>
            <w:rFonts w:ascii="Times New Roman" w:hAnsi="Times New Roman" w:cs="Times New Roman"/>
            <w:lang w:eastAsia="zh-CN"/>
          </w:rPr>
          <w:t xml:space="preserve">the </w:t>
        </w:r>
      </w:ins>
      <w:ins w:id="212"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13" w:author="110-v0" w:date="2020-06-15T10:58:00Z">
        <w:r w:rsidR="0089247A">
          <w:rPr>
            <w:rFonts w:ascii="Times New Roman" w:hAnsi="Times New Roman" w:cs="Times New Roman"/>
            <w:lang w:eastAsia="zh-CN"/>
          </w:rPr>
          <w:t xml:space="preserve"> F1AP</w:t>
        </w:r>
      </w:ins>
      <w:ins w:id="214"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6E70CB">
        <w:rPr>
          <w:rFonts w:ascii="Times New Roman" w:hAnsi="Times New Roman" w:cs="Times New Roman"/>
          <w:i/>
          <w:rPrChange w:id="215" w:author="Huawei" w:date="2020-04-23T10:16:00Z">
            <w:rPr>
              <w:rFonts w:ascii="Times New Roman" w:hAnsi="Times New Roman" w:cs="Times New Roman"/>
            </w:rPr>
          </w:rPrChange>
        </w:rPr>
        <w:t>defaultUL-BAP</w:t>
      </w:r>
      <w:ins w:id="216" w:author="109b-019" w:date="2020-05-12T18:42:00Z">
        <w:r w:rsidR="00061889">
          <w:rPr>
            <w:rFonts w:ascii="Times New Roman" w:hAnsi="Times New Roman" w:cs="Times New Roman"/>
            <w:i/>
          </w:rPr>
          <w:t>-</w:t>
        </w:r>
      </w:ins>
      <w:r w:rsidRPr="006E70CB">
        <w:rPr>
          <w:rFonts w:ascii="Times New Roman" w:hAnsi="Times New Roman" w:cs="Times New Roman"/>
          <w:i/>
          <w:rPrChange w:id="217" w:author="Huawei" w:date="2020-04-23T10:16:00Z">
            <w:rPr>
              <w:rFonts w:ascii="Times New Roman" w:hAnsi="Times New Roman" w:cs="Times New Roman"/>
            </w:rPr>
          </w:rPrChange>
        </w:rPr>
        <w:t>routingID</w:t>
      </w:r>
      <w:r w:rsidRPr="00A25061">
        <w:rPr>
          <w:rFonts w:ascii="Times New Roman" w:hAnsi="Times New Roman" w:cs="Times New Roman"/>
        </w:rPr>
        <w:t xml:space="preserve"> in TS 38.331 [3]</w:t>
      </w:r>
      <w:ins w:id="218" w:author="110-v0" w:date="2020-06-10T15:04:00Z">
        <w:r w:rsidR="00E16CA7">
          <w:rPr>
            <w:rFonts w:ascii="Times New Roman" w:hAnsi="Times New Roman" w:cs="Times New Roman"/>
          </w:rPr>
          <w:t xml:space="preserve"> for non-F1-U packets</w:t>
        </w:r>
      </w:ins>
      <w:r w:rsidRPr="00A25061">
        <w:rPr>
          <w:rFonts w:ascii="Times New Roman" w:hAnsi="Times New Roman" w:cs="Times New Roman"/>
        </w:rPr>
        <w:t>;</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19" w:author="Huawei" w:date="2020-04-01T11:38:00Z">
        <w:r w:rsidRPr="00B35BBB">
          <w:rPr>
            <w:rFonts w:ascii="Times New Roman" w:hAnsi="Times New Roman" w:cs="Times New Roman"/>
            <w:lang w:eastAsia="zh-CN"/>
          </w:rPr>
          <w:delText>uplink traffic</w:delText>
        </w:r>
      </w:del>
      <w:ins w:id="220" w:author="Huawei" w:date="2020-04-01T11:38:00Z">
        <w:r w:rsidR="00002CCB" w:rsidRPr="00B35BBB">
          <w:rPr>
            <w:rFonts w:ascii="Times New Roman" w:hAnsi="Times New Roman" w:cs="Times New Roman"/>
            <w:lang w:eastAsia="zh-CN"/>
          </w:rPr>
          <w:t>Uplink</w:t>
        </w:r>
      </w:ins>
      <w:ins w:id="221" w:author="Huawei" w:date="2020-04-10T09:28:00Z">
        <w:r w:rsidR="005D187C">
          <w:rPr>
            <w:rFonts w:ascii="Times New Roman" w:hAnsi="Times New Roman" w:cs="Times New Roman"/>
            <w:lang w:eastAsia="zh-CN"/>
          </w:rPr>
          <w:t xml:space="preserve"> </w:t>
        </w:r>
      </w:ins>
      <w:ins w:id="222"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23" w:author="Huawei" w:date="2020-04-01T11:38:00Z">
        <w:r w:rsidRPr="00B35BBB">
          <w:rPr>
            <w:rFonts w:ascii="Times New Roman" w:hAnsi="Times New Roman" w:cs="Times New Roman"/>
            <w:lang w:eastAsia="zh-CN"/>
          </w:rPr>
          <w:delText>routing</w:delText>
        </w:r>
      </w:del>
      <w:ins w:id="224"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25" w:author="Huawei" w:date="2020-04-01T11:38:00Z">
        <w:r w:rsidRPr="00B35BBB">
          <w:rPr>
            <w:rFonts w:ascii="Times New Roman" w:hAnsi="Times New Roman" w:cs="Times New Roman"/>
            <w:lang w:eastAsia="zh-CN"/>
          </w:rPr>
          <w:delText>mapping configuration</w:delText>
        </w:r>
      </w:del>
      <w:ins w:id="226"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27" w:author="Huawei" w:date="2020-04-01T11:38:00Z">
        <w:r w:rsidR="00002CCB" w:rsidRPr="00B35BBB">
          <w:rPr>
            <w:rFonts w:ascii="Times New Roman" w:hAnsi="Times New Roman" w:cs="Times New Roman"/>
            <w:lang w:eastAsia="zh-CN"/>
          </w:rPr>
          <w:delText>uplink traffic to routing id mapping configuration</w:delText>
        </w:r>
      </w:del>
      <w:ins w:id="228"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29"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30"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31" w:author="Huawei" w:date="2020-04-01T11:38:00Z">
        <w:r w:rsidRPr="00B35BBB">
          <w:rPr>
            <w:rFonts w:ascii="Times New Roman" w:hAnsi="Times New Roman" w:cs="Times New Roman"/>
          </w:rPr>
          <w:delText>ID</w:delText>
        </w:r>
      </w:del>
      <w:ins w:id="232"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33"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34" w:author="110-v0" w:date="2020-06-15T15:53:00Z"/>
          <w:rFonts w:ascii="Times New Roman" w:hAnsi="Times New Roman" w:cs="Times New Roman"/>
        </w:rPr>
      </w:pPr>
      <w:bookmarkStart w:id="235" w:name="_Toc34413558"/>
      <w:commentRangeStart w:id="236"/>
      <w:ins w:id="237"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38"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39" w:author="110-v0" w:date="2020-06-15T15:56:00Z">
        <w:r>
          <w:rPr>
            <w:rFonts w:ascii="Times New Roman" w:hAnsi="Times New Roman" w:cs="Times New Roman"/>
            <w:lang w:eastAsia="zh-CN"/>
          </w:rPr>
          <w:t>. I</w:t>
        </w:r>
      </w:ins>
      <w:ins w:id="240" w:author="110-v0" w:date="2020-06-15T15:53:00Z">
        <w:r>
          <w:rPr>
            <w:rFonts w:ascii="Times New Roman" w:hAnsi="Times New Roman" w:cs="Times New Roman"/>
            <w:lang w:eastAsia="zh-CN"/>
          </w:rPr>
          <w:t xml:space="preserve">t is up to IAB node’s implementation </w:t>
        </w:r>
      </w:ins>
      <w:ins w:id="241" w:author="110-v0" w:date="2020-06-15T15:56:00Z">
        <w:r>
          <w:rPr>
            <w:rFonts w:ascii="Times New Roman" w:hAnsi="Times New Roman" w:cs="Times New Roman"/>
            <w:lang w:eastAsia="zh-CN"/>
          </w:rPr>
          <w:t xml:space="preserve">to decide </w:t>
        </w:r>
      </w:ins>
      <w:ins w:id="242" w:author="110-v0" w:date="2020-06-15T15:53:00Z">
        <w:r>
          <w:rPr>
            <w:rFonts w:ascii="Times New Roman" w:hAnsi="Times New Roman" w:cs="Times New Roman"/>
            <w:lang w:eastAsia="zh-CN"/>
          </w:rPr>
          <w:t>which entry is selected</w:t>
        </w:r>
        <w:r w:rsidRPr="00B35BBB">
          <w:rPr>
            <w:rFonts w:ascii="Times New Roman" w:hAnsi="Times New Roman" w:cs="Times New Roman"/>
          </w:rPr>
          <w:t>.</w:t>
        </w:r>
      </w:ins>
      <w:commentRangeEnd w:id="236"/>
      <w:ins w:id="243" w:author="110-v0" w:date="2020-06-15T16:08:00Z">
        <w:r w:rsidR="00E04B31">
          <w:rPr>
            <w:rStyle w:val="a9"/>
          </w:rPr>
          <w:commentReference w:id="236"/>
        </w:r>
      </w:ins>
      <w:ins w:id="244" w:author="110-v0" w:date="2020-06-15T15:53:00Z">
        <w:r w:rsidRPr="00B35BBB">
          <w:rPr>
            <w:rFonts w:ascii="Times New Roman" w:hAnsi="Times New Roman" w:cs="Times New Roman"/>
          </w:rPr>
          <w:t xml:space="preserve"> </w:t>
        </w:r>
      </w:ins>
    </w:p>
    <w:p w14:paraId="4F0620F0" w14:textId="0056B6EC" w:rsidR="00F94654" w:rsidRPr="00B35BBB" w:rsidRDefault="00F94654" w:rsidP="00F94654">
      <w:pPr>
        <w:pStyle w:val="5"/>
        <w:rPr>
          <w:rFonts w:ascii="Arial" w:hAnsi="Arial" w:cs="Arial"/>
          <w:lang w:eastAsia="x-none"/>
        </w:rPr>
      </w:pPr>
      <w:r w:rsidRPr="00B35BBB">
        <w:rPr>
          <w:rFonts w:ascii="Arial" w:hAnsi="Arial" w:cs="Arial"/>
        </w:rPr>
        <w:t>5.2.1.2.2</w:t>
      </w:r>
      <w:r w:rsidRPr="00B35BBB">
        <w:rPr>
          <w:rFonts w:ascii="Arial" w:hAnsi="Arial" w:cs="Arial"/>
        </w:rPr>
        <w:tab/>
      </w:r>
      <w:ins w:id="245" w:author="Huawei" w:date="2020-04-23T10:16:00Z">
        <w:r w:rsidR="005220FA">
          <w:rPr>
            <w:rFonts w:ascii="Arial" w:hAnsi="Arial" w:cs="Arial"/>
          </w:rPr>
          <w:t>BAP r</w:t>
        </w:r>
      </w:ins>
      <w:del w:id="246" w:author="Huawei" w:date="2020-04-23T10:16:00Z">
        <w:r w:rsidRPr="00B35BBB" w:rsidDel="005220FA">
          <w:rPr>
            <w:rFonts w:ascii="Arial" w:hAnsi="Arial" w:cs="Arial"/>
          </w:rPr>
          <w:delText>R</w:delText>
        </w:r>
      </w:del>
      <w:r w:rsidRPr="00B35BBB">
        <w:rPr>
          <w:rFonts w:ascii="Arial" w:hAnsi="Arial" w:cs="Arial"/>
        </w:rPr>
        <w:t xml:space="preserve">outing </w:t>
      </w:r>
      <w:del w:id="247" w:author="109b-019v2" w:date="2020-05-15T18:26:00Z">
        <w:r w:rsidRPr="00B35BBB" w:rsidDel="00FB25A1">
          <w:rPr>
            <w:rFonts w:ascii="Arial" w:hAnsi="Arial" w:cs="Arial"/>
          </w:rPr>
          <w:delText xml:space="preserve">identity </w:delText>
        </w:r>
      </w:del>
      <w:ins w:id="24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35"/>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49" w:author="Huawei" w:date="2020-04-01T11:38:00Z">
        <w:r w:rsidRPr="00B35BBB">
          <w:rPr>
            <w:rFonts w:ascii="Times New Roman" w:hAnsi="Times New Roman" w:cs="Times New Roman"/>
            <w:lang w:eastAsia="zh-CN"/>
          </w:rPr>
          <w:delText xml:space="preserve"> </w:delText>
        </w:r>
      </w:del>
      <w:ins w:id="250"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51"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52" w:author="Huawei" w:date="2020-04-01T11:38:00Z">
        <w:r w:rsidRPr="00B35BBB">
          <w:rPr>
            <w:rFonts w:ascii="Times New Roman" w:hAnsi="Times New Roman" w:cs="Times New Roman"/>
            <w:lang w:eastAsia="zh-CN"/>
          </w:rPr>
          <w:delText>ID</w:delText>
        </w:r>
      </w:del>
      <w:ins w:id="253"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254" w:author="109b-019v3" w:date="2020-05-29T17:17:00Z">
        <w:r w:rsidR="00F94654" w:rsidRPr="00B35BBB" w:rsidDel="00952038">
          <w:rPr>
            <w:rFonts w:ascii="Times New Roman" w:hAnsi="Times New Roman" w:cs="Times New Roman"/>
          </w:rPr>
          <w:delText>contained in</w:delText>
        </w:r>
      </w:del>
      <w:ins w:id="255"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256" w:author="110-v0" w:date="2020-06-15T14:33:00Z">
        <w:r w:rsidR="008E23BD" w:rsidRPr="008E23BD">
          <w:rPr>
            <w:rFonts w:ascii="Times New Roman" w:hAnsi="Times New Roman" w:cs="Times New Roman"/>
            <w:i/>
          </w:rPr>
          <w:t>IP-to-layer-2 traffic mapping Information List</w:t>
        </w:r>
      </w:ins>
      <w:del w:id="257"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258"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486CF2AE" w:rsidR="006078D2" w:rsidRDefault="006078D2" w:rsidP="00F71666">
      <w:pPr>
        <w:pStyle w:val="B1"/>
        <w:rPr>
          <w:ins w:id="259" w:author="109b-019v3" w:date="2020-05-29T10:23:00Z"/>
          <w:rFonts w:ascii="Times New Roman" w:hAnsi="Times New Roman" w:cs="Times New Roman"/>
        </w:rPr>
      </w:pPr>
      <w:ins w:id="260"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261"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262" w:author="109b-019v3" w:date="2020-05-29T10:23:00Z">
        <w:r w:rsidRPr="00B35BBB">
          <w:rPr>
            <w:rFonts w:ascii="Times New Roman" w:hAnsi="Times New Roman" w:cs="Times New Roman"/>
          </w:rPr>
          <w:t>[</w:t>
        </w:r>
        <w:r w:rsidRPr="00AA1E7B">
          <w:rPr>
            <w:rFonts w:ascii="Times New Roman" w:hAnsi="Times New Roman" w:cs="Times New Roman"/>
            <w:i/>
          </w:rPr>
          <w:t>Dest-IP-address</w:t>
        </w:r>
        <w:r w:rsidRPr="00B35BBB">
          <w:rPr>
            <w:rFonts w:ascii="Times New Roman" w:hAnsi="Times New Roman" w:cs="Times New Roman"/>
          </w:rPr>
          <w:t>]</w:t>
        </w:r>
      </w:ins>
      <w:ins w:id="263" w:author="109b-019v3" w:date="2020-05-29T11:09:00Z">
        <w:r w:rsidR="002905E1" w:rsidRPr="002905E1">
          <w:rPr>
            <w:rFonts w:ascii="Times New Roman" w:hAnsi="Times New Roman" w:cs="Times New Roman"/>
          </w:rPr>
          <w:t xml:space="preserve"> </w:t>
        </w:r>
        <w:r w:rsidR="002905E1">
          <w:rPr>
            <w:rFonts w:ascii="Times New Roman" w:hAnsi="Times New Roman" w:cs="Times New Roman"/>
          </w:rPr>
          <w:t>or [</w:t>
        </w:r>
        <w:r w:rsidR="002905E1" w:rsidRPr="0013445D">
          <w:rPr>
            <w:rFonts w:ascii="Times New Roman" w:hAnsi="Times New Roman" w:cs="Times New Roman"/>
            <w:i/>
          </w:rPr>
          <w:t>IP address prefix</w:t>
        </w:r>
        <w:r w:rsidR="002905E1">
          <w:rPr>
            <w:rFonts w:ascii="Times New Roman" w:hAnsi="Times New Roman" w:cs="Times New Roman"/>
          </w:rPr>
          <w:t>]</w:t>
        </w:r>
      </w:ins>
      <w:ins w:id="264" w:author="109b-019v3" w:date="2020-05-29T10:58:00Z">
        <w:r w:rsidR="00587B4A">
          <w:rPr>
            <w:rFonts w:ascii="Times New Roman" w:hAnsi="Times New Roman" w:cs="Times New Roman"/>
          </w:rPr>
          <w:t xml:space="preserve"> IE</w:t>
        </w:r>
      </w:ins>
      <w:ins w:id="265"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266"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267" w:author="Huawei" w:date="2020-04-01T11:38:00Z">
        <w:r w:rsidR="00F94654" w:rsidRPr="00B35BBB">
          <w:rPr>
            <w:rFonts w:ascii="Times New Roman" w:hAnsi="Times New Roman" w:cs="Times New Roman"/>
          </w:rPr>
          <w:delText>a</w:delText>
        </w:r>
      </w:del>
      <w:ins w:id="268"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269" w:author="110-v0" w:date="2020-06-15T14:37:00Z">
        <w:r w:rsidR="008E23BD" w:rsidRPr="008E23BD">
          <w:rPr>
            <w:rFonts w:ascii="Times New Roman" w:hAnsi="Times New Roman" w:cs="Times New Roman"/>
            <w:i/>
          </w:rPr>
          <w:t>IPv6 Flow Label</w:t>
        </w:r>
      </w:ins>
      <w:del w:id="270"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271" w:author="109b-019v3" w:date="2020-05-29T10:58:00Z">
        <w:r w:rsidR="00587B4A">
          <w:rPr>
            <w:rFonts w:ascii="Times New Roman" w:hAnsi="Times New Roman" w:cs="Times New Roman"/>
          </w:rPr>
          <w:t xml:space="preserve"> IE</w:t>
        </w:r>
      </w:ins>
      <w:ins w:id="272"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6C5BC0E4" w:rsidR="00F94654" w:rsidRPr="00B35BBB" w:rsidDel="006078D2" w:rsidRDefault="00BE0588" w:rsidP="00F71666">
      <w:pPr>
        <w:pStyle w:val="B1"/>
        <w:rPr>
          <w:del w:id="273"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274" w:author="110-v0" w:date="2020-06-15T14:37:00Z">
        <w:r w:rsidR="004B3B6F">
          <w:rPr>
            <w:rFonts w:ascii="Times New Roman" w:hAnsi="Times New Roman" w:cs="Times New Roman"/>
          </w:rPr>
          <w:t xml:space="preserve"> </w:t>
        </w:r>
        <w:r w:rsidR="004B3B6F" w:rsidRPr="004B3B6F">
          <w:rPr>
            <w:rFonts w:ascii="Times New Roman" w:hAnsi="Times New Roman" w:cs="Times New Roman"/>
            <w:i/>
          </w:rPr>
          <w:t>DSCP</w:t>
        </w:r>
        <w:r w:rsidR="004B3B6F" w:rsidRPr="004B3B6F">
          <w:rPr>
            <w:rFonts w:ascii="Times New Roman" w:hAnsi="Times New Roman" w:cs="Times New Roman"/>
          </w:rPr>
          <w:t xml:space="preserve"> </w:t>
        </w:r>
      </w:ins>
      <w:r w:rsidR="00F94654" w:rsidRPr="00B35BBB">
        <w:rPr>
          <w:rFonts w:ascii="Times New Roman" w:hAnsi="Times New Roman" w:cs="Times New Roman"/>
        </w:rPr>
        <w:t>[</w:t>
      </w:r>
      <w:r w:rsidR="00F94654" w:rsidRPr="00AA1E7B">
        <w:rPr>
          <w:rFonts w:ascii="Times New Roman" w:hAnsi="Times New Roman" w:cs="Times New Roman"/>
          <w:i/>
        </w:rPr>
        <w:t>DSCP</w:t>
      </w:r>
      <w:r w:rsidR="00F94654" w:rsidRPr="00B35BBB">
        <w:rPr>
          <w:rFonts w:ascii="Times New Roman" w:hAnsi="Times New Roman" w:cs="Times New Roman"/>
        </w:rPr>
        <w:t>]</w:t>
      </w:r>
      <w:ins w:id="275" w:author="109b-019v3" w:date="2020-05-29T10:58:00Z">
        <w:r w:rsidR="00587B4A">
          <w:rPr>
            <w:rFonts w:ascii="Times New Roman" w:hAnsi="Times New Roman" w:cs="Times New Roman"/>
          </w:rPr>
          <w:t xml:space="preserve"> IE</w:t>
        </w:r>
      </w:ins>
      <w:ins w:id="276"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277"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278"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279" w:author="110-v0" w:date="2020-06-15T14:40:00Z">
        <w:r w:rsidR="004B3B6F" w:rsidRPr="004B3B6F">
          <w:rPr>
            <w:rFonts w:ascii="Times New Roman" w:hAnsi="Times New Roman" w:cs="Times New Roman"/>
            <w:i/>
          </w:rPr>
          <w:t>BAP Routing ID</w:t>
        </w:r>
      </w:ins>
      <w:del w:id="280"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281" w:author="109b-019v3" w:date="2020-05-29T10:58:00Z">
        <w:r w:rsidR="00587B4A">
          <w:rPr>
            <w:rFonts w:ascii="Times New Roman" w:hAnsi="Times New Roman" w:cs="Times New Roman"/>
          </w:rPr>
          <w:t>IE</w:t>
        </w:r>
      </w:ins>
      <w:ins w:id="282" w:author="110-v0" w:date="2020-06-15T14:38:00Z">
        <w:r w:rsidR="004B3B6F">
          <w:rPr>
            <w:rFonts w:ascii="Times New Roman" w:hAnsi="Times New Roman" w:cs="Times New Roman"/>
          </w:rPr>
          <w:t xml:space="preserve"> in </w:t>
        </w:r>
      </w:ins>
      <w:ins w:id="283"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284"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285"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286" w:author="Huawei" w:date="2020-04-01T11:38:00Z">
        <w:r w:rsidRPr="00B35BBB">
          <w:rPr>
            <w:rFonts w:ascii="Times New Roman" w:hAnsi="Times New Roman" w:cs="Times New Roman"/>
            <w:lang w:eastAsia="zh-CN"/>
          </w:rPr>
          <w:delText>for transmission</w:delText>
        </w:r>
      </w:del>
      <w:ins w:id="287"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288" w:author="109b-019v3" w:date="2020-05-29T10:24:00Z"/>
          <w:rFonts w:ascii="Times New Roman" w:hAnsi="Times New Roman" w:cs="Times New Roman"/>
          <w:lang w:eastAsia="zh-CN"/>
        </w:rPr>
      </w:pPr>
      <w:ins w:id="289"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290"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A264CA5"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291"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292"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293" w:author="109b-019v3" w:date="2020-05-29T10:24:00Z"/>
          <w:rFonts w:ascii="Times New Roman" w:hAnsi="Times New Roman" w:cs="Times New Roman"/>
          <w:lang w:eastAsia="zh-CN"/>
        </w:rPr>
      </w:pPr>
      <w:del w:id="294"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295" w:author="109b-019v3" w:date="2020-05-29T10:25:00Z"/>
          <w:rFonts w:ascii="Times New Roman" w:hAnsi="Times New Roman" w:cs="Times New Roman"/>
          <w:lang w:eastAsia="zh-CN"/>
        </w:rPr>
      </w:pPr>
      <w:ins w:id="296"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F98659F"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 DSCP</w:t>
      </w:r>
      <w:del w:id="297"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298"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299" w:author="109b-019v3" w:date="2020-05-29T10:25:00Z"/>
          <w:rFonts w:ascii="Times New Roman" w:hAnsi="Times New Roman" w:cs="Times New Roman"/>
          <w:lang w:eastAsia="zh-CN"/>
        </w:rPr>
      </w:pPr>
      <w:del w:id="300"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2EA3E138" w:rsidR="00F94654" w:rsidRPr="00B35BBB" w:rsidRDefault="00F94654" w:rsidP="00F94654">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01"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02" w:author="Huawei" w:date="2020-04-01T11:38:00Z">
        <w:r w:rsidRPr="002A5903">
          <w:rPr>
            <w:rFonts w:ascii="Times New Roman" w:hAnsi="Times New Roman" w:cs="Times New Roman"/>
          </w:rPr>
          <w:delText>ID</w:delText>
        </w:r>
      </w:del>
      <w:ins w:id="303"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04"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14BFCCBB" w14:textId="77777777" w:rsidR="00100D84" w:rsidRPr="00B35BBB" w:rsidRDefault="00100D84" w:rsidP="00100D84">
      <w:pPr>
        <w:pStyle w:val="4"/>
        <w:rPr>
          <w:rFonts w:ascii="Arial" w:hAnsi="Arial" w:cs="Arial"/>
          <w:lang w:eastAsia="ja-JP"/>
        </w:rPr>
      </w:pPr>
      <w:bookmarkStart w:id="305"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05"/>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06" w:author="109b-019v3" w:date="2020-05-29T17:18:00Z">
        <w:r w:rsidR="008B22FD" w:rsidRPr="00B35BBB" w:rsidDel="00952038">
          <w:rPr>
            <w:rFonts w:ascii="Times New Roman" w:hAnsi="Times New Roman" w:cs="Times New Roman"/>
            <w:lang w:eastAsia="zh-CN"/>
          </w:rPr>
          <w:delText>received via</w:delText>
        </w:r>
      </w:del>
      <w:ins w:id="307"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308"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309"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10" w:author="110-v0" w:date="2020-06-15T14:41:00Z">
        <w:r w:rsidR="004B3B6F">
          <w:rPr>
            <w:rFonts w:ascii="Times New Roman" w:hAnsi="Times New Roman" w:cs="Times New Roman"/>
            <w:lang w:eastAsia="zh-CN"/>
          </w:rPr>
          <w:t xml:space="preserve">, which is indicated by </w:t>
        </w:r>
      </w:ins>
      <w:ins w:id="311"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12"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13"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317E0F72" w:rsidR="008A4B06" w:rsidRPr="00B35BBB" w:rsidRDefault="00882E1D" w:rsidP="00C16339">
      <w:pPr>
        <w:pStyle w:val="B1"/>
        <w:rPr>
          <w:rFonts w:ascii="Times New Roman" w:hAnsi="Times New Roman" w:cs="Times New Roman"/>
        </w:rPr>
      </w:pPr>
      <w:r w:rsidRPr="00B35BBB">
        <w:rPr>
          <w:rFonts w:ascii="Times New Roman" w:hAnsi="Times New Roman" w:cs="Times New Roman"/>
        </w:rPr>
        <w:t xml:space="preserve">- </w:t>
      </w:r>
      <w:r w:rsidR="00695B4D" w:rsidRPr="00B35BBB">
        <w:rPr>
          <w:rFonts w:ascii="Times New Roman" w:hAnsi="Times New Roman" w:cs="Times New Roman"/>
        </w:rPr>
        <w:tab/>
      </w:r>
      <w:commentRangeStart w:id="314"/>
      <w:del w:id="315"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commentRangeEnd w:id="314"/>
      <w:r w:rsidR="005A32F1">
        <w:rPr>
          <w:rStyle w:val="a9"/>
        </w:rPr>
        <w:commentReference w:id="314"/>
      </w:r>
      <w:ins w:id="316" w:author="110-v0" w:date="2020-06-10T15:09:00Z">
        <w:r w:rsidR="00E16CA7">
          <w:rPr>
            <w:rFonts w:ascii="Times New Roman" w:hAnsi="Times New Roman" w:cs="Times New Roman"/>
            <w:lang w:eastAsia="zh-CN"/>
          </w:rPr>
          <w:t>after</w:t>
        </w:r>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 xml:space="preserve">the </w:t>
        </w:r>
      </w:ins>
      <w:ins w:id="317" w:author="110-v0" w:date="2020-06-10T15:10:00Z">
        <w:r w:rsidR="00E16CA7" w:rsidRPr="00061889">
          <w:rPr>
            <w:rFonts w:ascii="Times New Roman" w:eastAsia="Times New Roman" w:hAnsi="Times New Roman" w:cs="Times New Roman"/>
            <w:i/>
          </w:rPr>
          <w:t>defaultUL-BH-RLC-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318" w:author="110-v0" w:date="2020-06-10T15:09:00Z">
        <w:r w:rsidR="00E16CA7">
          <w:rPr>
            <w:rFonts w:ascii="Times New Roman" w:hAnsi="Times New Roman" w:cs="Times New Roman"/>
            <w:lang w:eastAsia="zh-CN"/>
          </w:rPr>
          <w:t xml:space="preserve"> is received in RRC and</w:t>
        </w:r>
      </w:ins>
      <w:ins w:id="319" w:author="110-v0" w:date="2020-06-15T11:05:00Z">
        <w:r w:rsidR="008B177E">
          <w:rPr>
            <w:rFonts w:ascii="Times New Roman" w:hAnsi="Times New Roman" w:cs="Times New Roman"/>
            <w:lang w:eastAsia="zh-CN"/>
          </w:rPr>
          <w:t xml:space="preserve"> </w:t>
        </w:r>
      </w:ins>
      <w:ins w:id="320"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321" w:author="110-v0" w:date="2020-06-15T11:36:00Z">
        <w:r w:rsidR="00FA242E">
          <w:rPr>
            <w:rFonts w:ascii="Times New Roman" w:hAnsi="Times New Roman" w:cs="Times New Roman"/>
            <w:lang w:eastAsia="zh-CN"/>
          </w:rPr>
          <w:t>is (re)configured by</w:t>
        </w:r>
      </w:ins>
      <w:ins w:id="322" w:author="110-v0" w:date="2020-06-10T15:09:00Z">
        <w:r w:rsidR="00E16CA7">
          <w:rPr>
            <w:rFonts w:ascii="Times New Roman" w:hAnsi="Times New Roman" w:cs="Times New Roman"/>
            <w:lang w:eastAsia="zh-CN"/>
          </w:rPr>
          <w:t xml:space="preserve"> F1AP</w:t>
        </w:r>
      </w:ins>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323" w:author="109b-019" w:date="2020-05-12T18:46:00Z">
        <w:r w:rsidRPr="00B35BBB" w:rsidDel="00061889">
          <w:rPr>
            <w:rFonts w:ascii="Times New Roman" w:eastAsia="Times New Roman" w:hAnsi="Times New Roman" w:cs="Times New Roman"/>
          </w:rPr>
          <w:delText xml:space="preserve">any </w:delText>
        </w:r>
      </w:del>
      <w:ins w:id="324"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325" w:author="109b-019" w:date="2020-05-12T18:46:00Z">
        <w:r w:rsidR="00061889">
          <w:rPr>
            <w:rFonts w:ascii="Times New Roman" w:eastAsia="Times New Roman" w:hAnsi="Times New Roman" w:cs="Times New Roman"/>
          </w:rPr>
          <w:t xml:space="preserve"> on which </w:t>
        </w:r>
      </w:ins>
      <w:ins w:id="326" w:author="109b-019" w:date="2020-05-12T18:51:00Z">
        <w:r w:rsidR="00061889" w:rsidRPr="00061889">
          <w:rPr>
            <w:rFonts w:ascii="Times New Roman" w:eastAsia="Times New Roman" w:hAnsi="Times New Roman" w:cs="Times New Roman"/>
          </w:rPr>
          <w:t xml:space="preserve"> the egress BH RLC channel correspond</w:t>
        </w:r>
        <w:del w:id="327" w:author="109b-019v3" w:date="2020-05-29T10:20:00Z">
          <w:r w:rsidR="00061889" w:rsidRPr="00061889" w:rsidDel="006078D2">
            <w:rPr>
              <w:rFonts w:ascii="Times New Roman" w:eastAsia="Times New Roman" w:hAnsi="Times New Roman" w:cs="Times New Roman"/>
            </w:rPr>
            <w:delText>s</w:delText>
          </w:r>
        </w:del>
      </w:ins>
      <w:ins w:id="328" w:author="109b-019v3" w:date="2020-05-29T10:20:00Z">
        <w:r w:rsidR="006078D2">
          <w:rPr>
            <w:rFonts w:ascii="Times New Roman" w:eastAsia="Times New Roman" w:hAnsi="Times New Roman" w:cs="Times New Roman"/>
          </w:rPr>
          <w:t>ing</w:t>
        </w:r>
      </w:ins>
      <w:ins w:id="329" w:author="109b-019" w:date="2020-05-12T18:51:00Z">
        <w:r w:rsidR="00061889" w:rsidRPr="00061889">
          <w:rPr>
            <w:rFonts w:ascii="Times New Roman" w:eastAsia="Times New Roman" w:hAnsi="Times New Roman" w:cs="Times New Roman"/>
          </w:rPr>
          <w:t xml:space="preserve"> to </w:t>
        </w:r>
        <w:r w:rsidR="00061889" w:rsidRPr="00061889">
          <w:rPr>
            <w:rFonts w:ascii="Times New Roman" w:eastAsia="Times New Roman" w:hAnsi="Times New Roman" w:cs="Times New Roman"/>
            <w:i/>
          </w:rPr>
          <w:t>defaultUL-BH-RLC-</w:t>
        </w:r>
      </w:ins>
      <w:ins w:id="330" w:author="109b-019" w:date="2020-05-12T18:52:00Z">
        <w:r w:rsidR="001C43C2">
          <w:rPr>
            <w:rFonts w:ascii="Times New Roman" w:eastAsia="Times New Roman" w:hAnsi="Times New Roman" w:cs="Times New Roman"/>
            <w:i/>
          </w:rPr>
          <w:t>c</w:t>
        </w:r>
      </w:ins>
      <w:ins w:id="331"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332" w:author="109b-019v3" w:date="2020-05-29T10:20:00Z">
        <w:r w:rsidR="006078D2">
          <w:rPr>
            <w:rFonts w:ascii="Times New Roman" w:eastAsia="Times New Roman" w:hAnsi="Times New Roman" w:cs="Times New Roman"/>
          </w:rPr>
          <w:t xml:space="preserve"> as specified</w:t>
        </w:r>
      </w:ins>
      <w:ins w:id="333" w:author="109b-019" w:date="2020-05-12T18:52:00Z">
        <w:r w:rsidR="001C43C2">
          <w:rPr>
            <w:rFonts w:ascii="Times New Roman" w:eastAsia="Times New Roman" w:hAnsi="Times New Roman" w:cs="Times New Roman"/>
          </w:rPr>
          <w:t xml:space="preserve"> in</w:t>
        </w:r>
      </w:ins>
      <w:ins w:id="334" w:author="109b-019" w:date="2020-05-12T18:53:00Z">
        <w:r w:rsidR="001C43C2">
          <w:rPr>
            <w:rFonts w:ascii="Times New Roman" w:eastAsia="Times New Roman" w:hAnsi="Times New Roman" w:cs="Times New Roman"/>
          </w:rPr>
          <w:t xml:space="preserve"> TS 38.331</w:t>
        </w:r>
      </w:ins>
      <w:ins w:id="335" w:author="109b-019" w:date="2020-05-12T18:51:00Z">
        <w:r w:rsidR="00061889" w:rsidRPr="00061889">
          <w:rPr>
            <w:rFonts w:ascii="Times New Roman" w:eastAsia="Times New Roman" w:hAnsi="Times New Roman" w:cs="Times New Roman"/>
          </w:rPr>
          <w:t xml:space="preserve"> [3]</w:t>
        </w:r>
      </w:ins>
      <w:ins w:id="336" w:author="110-v0" w:date="2020-06-10T15:37:00Z">
        <w:r w:rsidR="003E3E8D">
          <w:rPr>
            <w:rFonts w:ascii="Times New Roman" w:hAnsi="Times New Roman" w:cs="Times New Roman"/>
          </w:rPr>
          <w:t xml:space="preserve"> for non-F1-U packets</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337"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338"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339"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340"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341"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342"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4"/>
        <w:rPr>
          <w:rFonts w:ascii="Arial" w:hAnsi="Arial" w:cs="Arial"/>
          <w:lang w:eastAsia="zh-CN"/>
        </w:rPr>
      </w:pPr>
      <w:bookmarkStart w:id="343"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343"/>
    </w:p>
    <w:p w14:paraId="1BA9A0F7" w14:textId="36D7E2BE" w:rsidR="00074EC5" w:rsidRPr="00B35BBB" w:rsidRDefault="00074EC5" w:rsidP="00074EC5">
      <w:pPr>
        <w:pStyle w:val="5"/>
        <w:rPr>
          <w:rFonts w:ascii="Arial" w:hAnsi="Arial" w:cs="Arial"/>
          <w:lang w:eastAsia="x-none"/>
        </w:rPr>
      </w:pPr>
      <w:bookmarkStart w:id="344" w:name="_Toc20425713"/>
      <w:bookmarkStart w:id="345"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344"/>
      <w:r w:rsidRPr="00B35BBB">
        <w:rPr>
          <w:rFonts w:ascii="Arial" w:hAnsi="Arial" w:cs="Arial"/>
        </w:rPr>
        <w:t xml:space="preserve">Mapping to BH RLC Channel </w:t>
      </w:r>
      <w:r w:rsidR="00693881" w:rsidRPr="00B35BBB">
        <w:rPr>
          <w:rFonts w:ascii="Arial" w:hAnsi="Arial" w:cs="Arial"/>
        </w:rPr>
        <w:t xml:space="preserve">for BAP Data </w:t>
      </w:r>
      <w:ins w:id="346" w:author="Huawei" w:date="2020-04-09T19:34:00Z">
        <w:r w:rsidR="006558F6">
          <w:rPr>
            <w:rFonts w:ascii="Arial" w:hAnsi="Arial" w:cs="Arial"/>
          </w:rPr>
          <w:t>Packets</w:t>
        </w:r>
        <w:r w:rsidR="006558F6" w:rsidRPr="00B35BBB">
          <w:rPr>
            <w:rFonts w:ascii="Arial" w:hAnsi="Arial" w:cs="Arial"/>
          </w:rPr>
          <w:t xml:space="preserve"> </w:t>
        </w:r>
      </w:ins>
      <w:del w:id="347"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345"/>
      <w:ins w:id="348"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349" w:author="109b-019v3" w:date="2020-05-29T17:19:00Z">
        <w:r w:rsidR="005A06C3" w:rsidRPr="00B35BBB" w:rsidDel="00952038">
          <w:rPr>
            <w:rFonts w:ascii="Times New Roman" w:hAnsi="Times New Roman" w:cs="Times New Roman"/>
            <w:lang w:eastAsia="zh-CN"/>
          </w:rPr>
          <w:delText>contained in</w:delText>
        </w:r>
      </w:del>
      <w:ins w:id="350"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351" w:author="110-v0" w:date="2020-06-15T15:16:00Z">
        <w:r w:rsidR="00F1678C" w:rsidRPr="00F1678C">
          <w:rPr>
            <w:rFonts w:ascii="Times New Roman" w:hAnsi="Times New Roman" w:cs="Times New Roman"/>
            <w:i/>
          </w:rPr>
          <w:t>BAP layer BH RLC channel mapping Information List</w:t>
        </w:r>
      </w:ins>
      <w:del w:id="352"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353"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354"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355" w:author="110-v0" w:date="2020-06-15T15:16:00Z">
        <w:r w:rsidR="00F1678C" w:rsidRPr="00F1678C">
          <w:rPr>
            <w:rFonts w:ascii="Times New Roman" w:hAnsi="Times New Roman" w:cs="Times New Roman"/>
            <w:i/>
          </w:rPr>
          <w:t>Prior-Hop BAP Address</w:t>
        </w:r>
      </w:ins>
      <w:del w:id="356"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357"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358" w:author="110-v0" w:date="2020-06-15T15:17:00Z">
        <w:r w:rsidR="00F1678C" w:rsidRPr="00F1678C">
          <w:rPr>
            <w:rFonts w:ascii="Times New Roman" w:hAnsi="Times New Roman" w:cs="Times New Roman"/>
            <w:i/>
          </w:rPr>
          <w:t>Next-Hop BAP Address</w:t>
        </w:r>
      </w:ins>
      <w:del w:id="359"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360"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ins w:id="361" w:author="110-v0" w:date="2020-06-15T15:17:00Z">
        <w:r w:rsidR="00F1678C" w:rsidRPr="00F1678C">
          <w:rPr>
            <w:rFonts w:ascii="Times New Roman" w:hAnsi="Times New Roman" w:cs="Times New Roman"/>
            <w:i/>
          </w:rPr>
          <w:t>Ingress BH RLC CH ID</w:t>
        </w:r>
      </w:ins>
      <w:del w:id="362"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363"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364" w:author="110-v0" w:date="2020-06-15T15:18:00Z">
        <w:r w:rsidR="00F1678C" w:rsidRPr="00F1678C">
          <w:rPr>
            <w:rFonts w:ascii="Times New Roman" w:hAnsi="Times New Roman" w:cs="Times New Roman"/>
            <w:i/>
          </w:rPr>
          <w:t>Egress BH RLC CH ID</w:t>
        </w:r>
      </w:ins>
      <w:del w:id="365"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366"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02EAC308" w:rsidR="005A06C3" w:rsidRPr="00B35BBB" w:rsidRDefault="00693881" w:rsidP="005A06C3">
      <w:pPr>
        <w:rPr>
          <w:rFonts w:ascii="Times New Roman" w:hAnsi="Times New Roman" w:cs="Times New Roman"/>
          <w:lang w:eastAsia="zh-CN"/>
        </w:rPr>
      </w:pPr>
      <w:del w:id="367"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368"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369"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370"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371"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372"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373"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374" w:author="109b-019v2" w:date="2020-05-15T18:24:00Z">
        <w:r w:rsidRPr="00B35BBB" w:rsidDel="00005DD8">
          <w:rPr>
            <w:rFonts w:ascii="Times New Roman" w:hAnsi="Times New Roman" w:cs="Times New Roman"/>
          </w:rPr>
          <w:delText>corresponds to</w:delText>
        </w:r>
      </w:del>
      <w:ins w:id="375"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376" w:author="Huawei" w:date="2020-04-23T10:19:00Z">
        <w:r w:rsidRPr="00B35BBB" w:rsidDel="006E70CB">
          <w:rPr>
            <w:rFonts w:ascii="Times New Roman" w:hAnsi="Times New Roman" w:cs="Times New Roman"/>
          </w:rPr>
          <w:delText xml:space="preserve">the </w:delText>
        </w:r>
      </w:del>
      <w:ins w:id="377"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378" w:author="Huawei" w:date="2020-04-27T17:40:00Z">
        <w:r w:rsidRPr="00B35BBB" w:rsidDel="00000CEE">
          <w:rPr>
            <w:rFonts w:ascii="Times New Roman" w:hAnsi="Times New Roman" w:cs="Times New Roman"/>
          </w:rPr>
          <w:delText xml:space="preserve"> </w:delText>
        </w:r>
      </w:del>
      <w:del w:id="379" w:author="Huawei" w:date="2020-04-22T12:13:00Z">
        <w:r w:rsidRPr="00B35BBB" w:rsidDel="00BB3EBB">
          <w:rPr>
            <w:rFonts w:ascii="Times New Roman" w:hAnsi="Times New Roman" w:cs="Times New Roman"/>
          </w:rPr>
          <w:delText xml:space="preserve">selected </w:delText>
        </w:r>
      </w:del>
      <w:del w:id="380"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381" w:author="Huawei" w:date="2020-04-22T12:09:00Z"/>
          <w:rFonts w:ascii="Times New Roman" w:hAnsi="Times New Roman" w:cs="Times New Roman"/>
        </w:rPr>
      </w:pPr>
      <w:bookmarkStart w:id="382" w:name="_Toc34413562"/>
      <w:ins w:id="383"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384" w:author="Huawei" w:date="2020-04-22T12:09:00Z"/>
          <w:rFonts w:ascii="Times New Roman" w:hAnsi="Times New Roman" w:cs="Times New Roman"/>
          <w:lang w:eastAsia="zh-CN"/>
        </w:rPr>
      </w:pPr>
      <w:ins w:id="385"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382"/>
      <w:r w:rsidR="00E41514" w:rsidRPr="00B35BBB">
        <w:rPr>
          <w:rFonts w:ascii="Arial" w:hAnsi="Arial" w:cs="Arial"/>
        </w:rPr>
        <w:t>IAB</w:t>
      </w:r>
      <w:del w:id="386" w:author="Huawei" w:date="2020-04-01T11:38:00Z">
        <w:r w:rsidR="00693881" w:rsidRPr="00B35BBB">
          <w:rPr>
            <w:rFonts w:ascii="Arial" w:hAnsi="Arial" w:cs="Arial"/>
          </w:rPr>
          <w:delText xml:space="preserve"> </w:delText>
        </w:r>
      </w:del>
      <w:ins w:id="387"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388" w:author="109b-019v3" w:date="2020-05-29T17:19:00Z">
        <w:r w:rsidR="00F5651E" w:rsidRPr="00B35BBB" w:rsidDel="00952038">
          <w:rPr>
            <w:rFonts w:ascii="Times New Roman" w:hAnsi="Times New Roman" w:cs="Times New Roman"/>
            <w:lang w:eastAsia="zh-CN"/>
          </w:rPr>
          <w:delText>contained in</w:delText>
        </w:r>
      </w:del>
      <w:ins w:id="389" w:author="109b-019v3" w:date="2020-05-29T17:19:00Z">
        <w:r w:rsidR="00952038">
          <w:rPr>
            <w:rFonts w:ascii="Times New Roman" w:hAnsi="Times New Roman" w:cs="Times New Roman"/>
            <w:lang w:eastAsia="zh-CN"/>
          </w:rPr>
          <w:t>derived from</w:t>
        </w:r>
      </w:ins>
      <w:ins w:id="390"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391" w:author="110-v0" w:date="2020-06-15T15:20:00Z">
        <w:r w:rsidR="00F1678C">
          <w:rPr>
            <w:rFonts w:ascii="Times New Roman" w:hAnsi="Times New Roman" w:cs="Times New Roman"/>
            <w:lang w:eastAsia="zh-CN"/>
          </w:rPr>
          <w:t>,</w:t>
        </w:r>
      </w:ins>
      <w:ins w:id="392" w:author="109b-019v3" w:date="2020-05-29T17:40:00Z">
        <w:r w:rsidR="00C546F0" w:rsidRPr="00B35BBB">
          <w:rPr>
            <w:rFonts w:ascii="Times New Roman" w:hAnsi="Times New Roman" w:cs="Times New Roman"/>
          </w:rPr>
          <w:t xml:space="preserve"> </w:t>
        </w:r>
      </w:ins>
      <w:del w:id="393"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394"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395"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396"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397"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398"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399"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00"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01"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02" w:author="Huawei" w:date="2020-04-01T11:38:00Z">
        <w:r w:rsidRPr="00B35BBB">
          <w:rPr>
            <w:rFonts w:ascii="Times New Roman" w:hAnsi="Times New Roman" w:cs="Times New Roman"/>
            <w:lang w:eastAsia="zh-CN"/>
          </w:rPr>
          <w:delText>for transmission</w:delText>
        </w:r>
      </w:del>
      <w:ins w:id="403"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04" w:author="110-v0" w:date="2020-06-15T11:07:00Z"/>
          <w:rFonts w:ascii="Times New Roman" w:hAnsi="Times New Roman" w:cs="Times New Roman"/>
        </w:rPr>
      </w:pPr>
      <w:commentRangeStart w:id="405"/>
      <w:del w:id="406"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07" w:author="110-v0" w:date="2020-06-10T15:12:00Z">
        <w:r w:rsidR="00D3791C" w:rsidDel="009A03C8">
          <w:rPr>
            <w:rFonts w:ascii="Times New Roman" w:hAnsi="Times New Roman" w:cs="Times New Roman"/>
          </w:rPr>
          <w:delText>:</w:delText>
        </w:r>
      </w:del>
      <w:commentRangeEnd w:id="405"/>
      <w:r w:rsidR="005A32F1">
        <w:rPr>
          <w:rStyle w:val="a9"/>
        </w:rPr>
        <w:commentReference w:id="405"/>
      </w:r>
    </w:p>
    <w:p w14:paraId="70B6C986" w14:textId="652ECD1B" w:rsidR="009A03C8" w:rsidRPr="00B35BBB" w:rsidRDefault="009A03C8" w:rsidP="009A03C8">
      <w:pPr>
        <w:pStyle w:val="B1"/>
        <w:rPr>
          <w:ins w:id="408" w:author="110-v0" w:date="2020-06-10T15:12:00Z"/>
          <w:rFonts w:ascii="Times New Roman" w:hAnsi="Times New Roman" w:cs="Times New Roman"/>
        </w:rPr>
      </w:pPr>
      <w:ins w:id="409" w:author="110-v0" w:date="2020-06-10T15:12:00Z">
        <w:r w:rsidRPr="00B35BBB">
          <w:rPr>
            <w:rFonts w:ascii="Times New Roman" w:hAnsi="Times New Roman" w:cs="Times New Roman"/>
          </w:rPr>
          <w:t xml:space="preserve">- </w:t>
        </w:r>
        <w:r w:rsidRPr="00B35BBB">
          <w:rPr>
            <w:rFonts w:ascii="Times New Roman" w:hAnsi="Times New Roman" w:cs="Times New Roman"/>
          </w:rPr>
          <w:tab/>
        </w:r>
        <w:r>
          <w:rPr>
            <w:rFonts w:ascii="Times New Roman" w:hAnsi="Times New Roman" w:cs="Times New Roman"/>
            <w:lang w:eastAsia="zh-CN"/>
          </w:rPr>
          <w:t>after</w:t>
        </w:r>
        <w:r w:rsidRPr="00A25061">
          <w:rPr>
            <w:rFonts w:ascii="Times New Roman" w:hAnsi="Times New Roman" w:cs="Times New Roman"/>
            <w:lang w:eastAsia="zh-CN"/>
          </w:rPr>
          <w:t xml:space="preserve"> </w:t>
        </w:r>
        <w:r>
          <w:rPr>
            <w:rFonts w:ascii="Times New Roman" w:hAnsi="Times New Roman" w:cs="Times New Roman"/>
            <w:lang w:eastAsia="zh-CN"/>
          </w:rPr>
          <w:t xml:space="preserve">the </w:t>
        </w:r>
        <w:r w:rsidRPr="00061889">
          <w:rPr>
            <w:rFonts w:ascii="Times New Roman" w:eastAsia="Times New Roman" w:hAnsi="Times New Roman" w:cs="Times New Roman"/>
            <w:i/>
          </w:rPr>
          <w:t>defaultUL-BH-RLC-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is received in RRC </w:t>
        </w:r>
      </w:ins>
      <w:ins w:id="410" w:author="110-v0" w:date="2020-06-15T11:07:00Z">
        <w:r w:rsidR="008B177E">
          <w:rPr>
            <w:rFonts w:ascii="Times New Roman" w:hAnsi="Times New Roman" w:cs="Times New Roman"/>
            <w:lang w:eastAsia="zh-CN"/>
          </w:rPr>
          <w:t xml:space="preserve">and </w:t>
        </w:r>
      </w:ins>
      <w:ins w:id="411"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412" w:author="110-v0" w:date="2020-06-15T11:07:00Z">
        <w:r w:rsidR="008B177E">
          <w:rPr>
            <w:rFonts w:ascii="Times New Roman" w:hAnsi="Times New Roman" w:cs="Times New Roman"/>
            <w:lang w:eastAsia="zh-CN"/>
          </w:rPr>
          <w:t xml:space="preserve"> </w:t>
        </w:r>
      </w:ins>
      <w:ins w:id="413" w:author="110-v0" w:date="2020-06-15T11:36:00Z">
        <w:r w:rsidR="00FA242E">
          <w:rPr>
            <w:rFonts w:ascii="Times New Roman" w:hAnsi="Times New Roman" w:cs="Times New Roman"/>
            <w:lang w:eastAsia="zh-CN"/>
          </w:rPr>
          <w:t>is (re)co</w:t>
        </w:r>
      </w:ins>
      <w:ins w:id="414" w:author="110-v0" w:date="2020-06-15T11:37:00Z">
        <w:r w:rsidR="00FA242E">
          <w:rPr>
            <w:rFonts w:ascii="Times New Roman" w:hAnsi="Times New Roman" w:cs="Times New Roman"/>
            <w:lang w:eastAsia="zh-CN"/>
          </w:rPr>
          <w:t>nfigured by</w:t>
        </w:r>
      </w:ins>
      <w:ins w:id="415" w:author="110-v0" w:date="2020-06-15T11:07:00Z">
        <w:r w:rsidR="008B177E">
          <w:rPr>
            <w:rFonts w:ascii="Times New Roman" w:hAnsi="Times New Roman" w:cs="Times New Roman"/>
            <w:lang w:eastAsia="zh-CN"/>
          </w:rPr>
          <w:t xml:space="preserve"> F1AP</w:t>
        </w:r>
      </w:ins>
      <w:ins w:id="416"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6455B4" w:rsidRPr="00B35BBB">
        <w:rPr>
          <w:rFonts w:ascii="Times New Roman" w:hAnsi="Times New Roman" w:cs="Times New Roman"/>
          <w:i/>
        </w:rPr>
        <w:t>defaultUL-BH-RLC-Channel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417"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77777777"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else</w:t>
      </w:r>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18"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419"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420"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21"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07AF17C0" w:rsidR="00BB3EBB" w:rsidRPr="00B35BBB" w:rsidRDefault="00BB3EBB" w:rsidP="00BB3EBB">
      <w:pPr>
        <w:pStyle w:val="B2"/>
        <w:ind w:firstLine="0"/>
        <w:rPr>
          <w:ins w:id="422" w:author="Huawei" w:date="2020-04-22T12:14:00Z"/>
          <w:rFonts w:ascii="Times New Roman" w:hAnsi="Times New Roman" w:cs="Times New Roman"/>
        </w:rPr>
      </w:pPr>
      <w:ins w:id="423"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r w:rsidRPr="00B35BBB">
          <w:rPr>
            <w:rFonts w:ascii="Times New Roman" w:hAnsi="Times New Roman" w:cs="Times New Roman"/>
            <w:i/>
          </w:rPr>
          <w:t>egressBH-RLC-ID</w:t>
        </w:r>
        <w:r w:rsidRPr="00B35BBB">
          <w:rPr>
            <w:rFonts w:ascii="Times New Roman" w:hAnsi="Times New Roman" w:cs="Times New Roman"/>
          </w:rPr>
          <w:t xml:space="preserve">] of the </w:t>
        </w:r>
      </w:ins>
      <w:ins w:id="424" w:author="Huawei" w:date="2020-04-23T10:20:00Z">
        <w:r w:rsidR="006E70CB">
          <w:rPr>
            <w:rFonts w:ascii="Times New Roman" w:hAnsi="Times New Roman" w:cs="Times New Roman"/>
          </w:rPr>
          <w:t xml:space="preserve">this </w:t>
        </w:r>
      </w:ins>
      <w:ins w:id="425"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426" w:author="Huawei" w:date="2020-04-22T12:15:00Z"/>
          <w:rFonts w:ascii="Times New Roman" w:hAnsi="Times New Roman" w:cs="Times New Roman"/>
        </w:rPr>
      </w:pPr>
      <w:ins w:id="427"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428" w:author="Huawei" w:date="2020-04-22T12:15:00Z"/>
          <w:rFonts w:ascii="Times New Roman" w:hAnsi="Times New Roman" w:cs="Times New Roman"/>
          <w:lang w:eastAsia="zh-CN"/>
        </w:rPr>
      </w:pPr>
      <w:ins w:id="429"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lastRenderedPageBreak/>
        <w:t>-</w:t>
      </w:r>
      <w:r w:rsidRPr="00B35BBB">
        <w:rPr>
          <w:rFonts w:ascii="Times New Roman" w:eastAsia="Times New Roman" w:hAnsi="Times New Roman" w:cs="Times New Roman"/>
        </w:rPr>
        <w:tab/>
      </w:r>
      <w:ins w:id="430"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431"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432" w:author="Huawei" w:date="2020-04-22T11:56:00Z">
          <w:pPr>
            <w:pStyle w:val="B2"/>
          </w:pPr>
        </w:pPrChange>
      </w:pPr>
      <w:ins w:id="433"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r w:rsidR="008F7C01" w:rsidRPr="00B35BBB">
        <w:rPr>
          <w:rFonts w:ascii="Times New Roman" w:hAnsi="Times New Roman" w:cs="Times New Roman"/>
          <w:i/>
        </w:rPr>
        <w:t>egressBH-RLC-ID</w:t>
      </w:r>
      <w:r w:rsidR="008F7C01" w:rsidRPr="00B35BBB">
        <w:rPr>
          <w:rFonts w:ascii="Times New Roman" w:hAnsi="Times New Roman" w:cs="Times New Roman"/>
        </w:rPr>
        <w:t xml:space="preserve">] of </w:t>
      </w:r>
      <w:del w:id="434" w:author="Huawei" w:date="2020-04-23T10:20:00Z">
        <w:r w:rsidR="008F7C01" w:rsidRPr="00B35BBB" w:rsidDel="006E70CB">
          <w:rPr>
            <w:rFonts w:ascii="Times New Roman" w:hAnsi="Times New Roman" w:cs="Times New Roman"/>
          </w:rPr>
          <w:delText xml:space="preserve">the </w:delText>
        </w:r>
      </w:del>
      <w:ins w:id="435"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436" w:author="Huawei" w:date="2020-04-27T17:40:00Z">
        <w:r w:rsidR="008F7C01" w:rsidRPr="00B35BBB" w:rsidDel="00610A43">
          <w:rPr>
            <w:rFonts w:ascii="Times New Roman" w:hAnsi="Times New Roman" w:cs="Times New Roman"/>
          </w:rPr>
          <w:delText xml:space="preserve"> </w:delText>
        </w:r>
      </w:del>
      <w:del w:id="437" w:author="Huawei" w:date="2020-04-22T12:15:00Z">
        <w:r w:rsidR="008F7C01" w:rsidRPr="00B35BBB" w:rsidDel="00BB3EBB">
          <w:rPr>
            <w:rFonts w:ascii="Times New Roman" w:hAnsi="Times New Roman" w:cs="Times New Roman"/>
          </w:rPr>
          <w:delText xml:space="preserve">selected </w:delText>
        </w:r>
      </w:del>
      <w:del w:id="438"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439" w:author="Huawei" w:date="2020-04-22T12:16:00Z"/>
          <w:rFonts w:ascii="Times New Roman" w:hAnsi="Times New Roman" w:cs="Times New Roman"/>
        </w:rPr>
      </w:pPr>
      <w:bookmarkStart w:id="440" w:name="_Toc34413563"/>
      <w:ins w:id="441"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442" w:author="Huawei" w:date="2020-04-22T12:16:00Z"/>
          <w:rFonts w:ascii="Times New Roman" w:hAnsi="Times New Roman" w:cs="Times New Roman"/>
          <w:lang w:eastAsia="zh-CN"/>
        </w:rPr>
      </w:pPr>
      <w:ins w:id="443"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1F9D4B94" w:rsidR="00E04B31" w:rsidRPr="00B35BBB" w:rsidRDefault="00E04B31" w:rsidP="00E04B31">
      <w:pPr>
        <w:pStyle w:val="B1"/>
        <w:ind w:left="851" w:hanging="851"/>
        <w:jc w:val="both"/>
        <w:rPr>
          <w:ins w:id="444" w:author="110-v0" w:date="2020-06-15T16:04:00Z"/>
          <w:rFonts w:ascii="Times New Roman" w:hAnsi="Times New Roman" w:cs="Times New Roman"/>
        </w:rPr>
      </w:pPr>
      <w:commentRangeStart w:id="445"/>
      <w:ins w:id="446"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447" w:author="110-v0" w:date="2020-06-15T16:05:00Z">
        <w:r w:rsidRPr="00B35BBB">
          <w:rPr>
            <w:rFonts w:ascii="Times New Roman" w:hAnsi="Times New Roman" w:cs="Times New Roman"/>
            <w:lang w:eastAsia="zh-CN"/>
          </w:rPr>
          <w:t>Uplink Traffic to BH RLC Channel Mapping Configuration</w:t>
        </w:r>
      </w:ins>
      <w:ins w:id="448"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449" w:author="110-v0" w:date="2020-06-15T16:05:00Z">
        <w:r>
          <w:rPr>
            <w:rFonts w:ascii="Times New Roman" w:hAnsi="Times New Roman" w:cs="Times New Roman"/>
          </w:rPr>
          <w:t xml:space="preserve">, but the selected entry has to match </w:t>
        </w:r>
        <w:r w:rsidRPr="00E04B31">
          <w:rPr>
            <w:rFonts w:ascii="Times New Roman" w:hAnsi="Times New Roman" w:cs="Times New Roman"/>
          </w:rPr>
          <w:t>the BAP routing ID selected in 5.2.1.2.1</w:t>
        </w:r>
        <w:r>
          <w:rPr>
            <w:rFonts w:ascii="Times New Roman" w:hAnsi="Times New Roman" w:cs="Times New Roman"/>
          </w:rPr>
          <w:t>.</w:t>
        </w:r>
      </w:ins>
      <w:commentRangeEnd w:id="445"/>
      <w:ins w:id="450" w:author="110-v0" w:date="2020-06-15T16:10:00Z">
        <w:r w:rsidR="00492990">
          <w:rPr>
            <w:rStyle w:val="a9"/>
          </w:rPr>
          <w:commentReference w:id="445"/>
        </w:r>
      </w:ins>
    </w:p>
    <w:p w14:paraId="45CEF22A" w14:textId="77777777"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440"/>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451" w:author="109b-019v3" w:date="2020-05-29T17:19:00Z">
        <w:r w:rsidR="00A3251B" w:rsidRPr="00B35BBB" w:rsidDel="00952038">
          <w:rPr>
            <w:rFonts w:ascii="Times New Roman" w:hAnsi="Times New Roman" w:cs="Times New Roman"/>
            <w:lang w:eastAsia="zh-CN"/>
          </w:rPr>
          <w:delText>contained in</w:delText>
        </w:r>
      </w:del>
      <w:ins w:id="452"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453"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454"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60D688C6" w:rsidR="00F60DF2" w:rsidRDefault="00F60DF2" w:rsidP="00F60DF2">
      <w:pPr>
        <w:pStyle w:val="B1"/>
        <w:rPr>
          <w:ins w:id="455" w:author="110-v0" w:date="2020-06-15T15:34:00Z"/>
          <w:rFonts w:ascii="Times New Roman" w:hAnsi="Times New Roman" w:cs="Times New Roman"/>
        </w:rPr>
      </w:pPr>
      <w:ins w:id="456"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457" w:author="110-v0" w:date="2020-06-15T15:34:00Z"/>
          <w:rFonts w:ascii="Times New Roman" w:hAnsi="Times New Roman" w:cs="Times New Roman"/>
        </w:rPr>
      </w:pPr>
      <w:ins w:id="458"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59FD7EBB" w:rsidR="00F60DF2" w:rsidRPr="00B35BBB" w:rsidRDefault="00F60DF2" w:rsidP="00F60DF2">
      <w:pPr>
        <w:pStyle w:val="B1"/>
        <w:rPr>
          <w:ins w:id="459" w:author="110-v0" w:date="2020-06-15T15:34:00Z"/>
          <w:rFonts w:ascii="Times New Roman" w:hAnsi="Times New Roman" w:cs="Times New Roman"/>
        </w:rPr>
      </w:pPr>
      <w:ins w:id="460"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DSCP</w:t>
        </w:r>
        <w:r w:rsidRPr="004B3B6F">
          <w:rPr>
            <w:rFonts w:ascii="Times New Roman" w:hAnsi="Times New Roman" w:cs="Times New Roman"/>
          </w:rPr>
          <w:t xml:space="preserve"> </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461" w:author="110-v0" w:date="2020-06-15T15:44:00Z"/>
          <w:rFonts w:ascii="Times New Roman" w:hAnsi="Times New Roman" w:cs="Times New Roman"/>
          <w:lang w:eastAsia="zh-CN"/>
        </w:rPr>
      </w:pPr>
      <w:ins w:id="462"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463" w:author="110-v0" w:date="2020-06-15T15:44:00Z"/>
          <w:rFonts w:ascii="Times New Roman" w:hAnsi="Times New Roman" w:cs="Times New Roman"/>
          <w:lang w:eastAsia="zh-CN"/>
        </w:rPr>
      </w:pPr>
      <w:ins w:id="464"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465" w:author="109b-019v3" w:date="2020-05-29T11:12:00Z"/>
          <w:del w:id="466" w:author="110-v0" w:date="2020-06-15T15:37:00Z"/>
          <w:rFonts w:ascii="Times New Roman" w:hAnsi="Times New Roman" w:cs="Times New Roman"/>
          <w:lang w:eastAsia="zh-CN"/>
        </w:rPr>
      </w:pPr>
      <w:ins w:id="467" w:author="109b-019v3" w:date="2020-05-29T11:12:00Z">
        <w:del w:id="468"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469" w:author="110-v0" w:date="2020-06-15T15:37:00Z"/>
          <w:rFonts w:ascii="Times New Roman" w:hAnsi="Times New Roman" w:cs="Times New Roman"/>
          <w:lang w:eastAsia="zh-CN"/>
        </w:rPr>
      </w:pPr>
      <w:del w:id="470"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471" w:author="109b-019" w:date="2020-05-12T18:54:00Z">
        <w:del w:id="472" w:author="110-v0" w:date="2020-06-15T15:37:00Z">
          <w:r w:rsidR="001C43C2" w:rsidDel="00F60DF2">
            <w:rPr>
              <w:rFonts w:ascii="Times New Roman" w:hAnsi="Times New Roman" w:cs="Times New Roman"/>
              <w:lang w:eastAsia="zh-CN"/>
            </w:rPr>
            <w:delText>n</w:delText>
          </w:r>
        </w:del>
      </w:ins>
      <w:del w:id="473"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474" w:author="109b-019v3" w:date="2020-05-29T11:04:00Z">
        <w:del w:id="475" w:author="110-v0" w:date="2020-06-15T15:37:00Z">
          <w:r w:rsidR="00F97316" w:rsidDel="00F60DF2">
            <w:rPr>
              <w:rFonts w:ascii="Times New Roman" w:hAnsi="Times New Roman" w:cs="Times New Roman"/>
            </w:rPr>
            <w:delText xml:space="preserve"> IE</w:delText>
          </w:r>
        </w:del>
      </w:ins>
      <w:del w:id="476"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477" w:author="110-v0" w:date="2020-06-15T15:37:00Z"/>
          <w:rFonts w:ascii="Times New Roman" w:hAnsi="Times New Roman" w:cs="Times New Roman"/>
          <w:lang w:eastAsia="zh-CN"/>
        </w:rPr>
      </w:pPr>
      <w:del w:id="478"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479" w:author="109b-019v3" w:date="2020-05-29T11:04:00Z">
        <w:del w:id="480" w:author="110-v0" w:date="2020-06-15T15:37:00Z">
          <w:r w:rsidR="00F97316" w:rsidDel="00F60DF2">
            <w:rPr>
              <w:rFonts w:ascii="Times New Roman" w:eastAsia="Times New Roman" w:hAnsi="Times New Roman" w:cs="Times New Roman"/>
            </w:rPr>
            <w:delText xml:space="preserve"> IE</w:delText>
          </w:r>
        </w:del>
      </w:ins>
      <w:del w:id="481"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482" w:author="110-v0" w:date="2020-06-15T15:37:00Z"/>
          <w:rFonts w:ascii="Times New Roman" w:hAnsi="Times New Roman" w:cs="Times New Roman"/>
          <w:lang w:eastAsia="zh-CN"/>
        </w:rPr>
      </w:pPr>
      <w:del w:id="483"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484" w:author="110-v0" w:date="2020-06-15T15:44:00Z"/>
          <w:rFonts w:ascii="Times New Roman" w:hAnsi="Times New Roman" w:cs="Times New Roman"/>
          <w:lang w:eastAsia="zh-CN"/>
        </w:rPr>
      </w:pPr>
      <w:del w:id="485"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486" w:author="109b-019v3" w:date="2020-05-29T11:04:00Z">
        <w:del w:id="487" w:author="110-v0" w:date="2020-06-15T15:44:00Z">
          <w:r w:rsidR="00F97316" w:rsidDel="0047175B">
            <w:rPr>
              <w:rFonts w:ascii="Times New Roman" w:hAnsi="Times New Roman" w:cs="Times New Roman"/>
              <w:lang w:eastAsia="zh-CN"/>
            </w:rPr>
            <w:delText xml:space="preserve"> IE</w:delText>
          </w:r>
        </w:del>
      </w:ins>
      <w:del w:id="488"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489" w:author="110-v0" w:date="2020-06-15T15:44:00Z"/>
          <w:rFonts w:ascii="Times New Roman" w:hAnsi="Times New Roman" w:cs="Times New Roman"/>
          <w:lang w:eastAsia="zh-CN"/>
        </w:rPr>
      </w:pPr>
      <w:del w:id="490"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491" w:author="109b-019v3" w:date="2020-05-29T11:04:00Z">
        <w:del w:id="492" w:author="110-v0" w:date="2020-06-15T15:44:00Z">
          <w:r w:rsidR="00F97316" w:rsidDel="0047175B">
            <w:rPr>
              <w:rFonts w:ascii="Times New Roman" w:hAnsi="Times New Roman" w:cs="Times New Roman"/>
              <w:lang w:eastAsia="zh-CN"/>
            </w:rPr>
            <w:delText xml:space="preserve">IE </w:delText>
          </w:r>
        </w:del>
      </w:ins>
      <w:del w:id="493"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494" w:author="Huawei" w:date="2020-04-01T11:38:00Z">
        <w:r w:rsidR="002C35F6" w:rsidRPr="00B35BBB">
          <w:rPr>
            <w:rFonts w:ascii="Times New Roman" w:hAnsi="Times New Roman" w:cs="Times New Roman"/>
            <w:lang w:eastAsia="zh-CN"/>
          </w:rPr>
          <w:delText>for transmission</w:delText>
        </w:r>
      </w:del>
      <w:ins w:id="495"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496"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497" w:author="Huawei" w:date="2020-04-22T14:31:00Z">
        <w:r w:rsidRPr="00B35BBB" w:rsidDel="0006552C">
          <w:rPr>
            <w:rFonts w:ascii="Times New Roman" w:eastAsia="Times New Roman" w:hAnsi="Times New Roman" w:cs="Times New Roman"/>
          </w:rPr>
          <w:delText xml:space="preserve">select </w:delText>
        </w:r>
      </w:del>
      <w:ins w:id="498"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499"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500"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501" w:author="109b-019v3" w:date="2020-05-29T11:12:00Z"/>
          <w:rFonts w:ascii="Times New Roman" w:hAnsi="Times New Roman" w:cs="Times New Roman"/>
          <w:lang w:eastAsia="zh-CN"/>
        </w:rPr>
      </w:pPr>
      <w:ins w:id="502"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503"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504"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505" w:author="109b-019v3" w:date="2020-05-29T11:12:00Z"/>
          <w:rFonts w:ascii="Times New Roman" w:hAnsi="Times New Roman" w:cs="Times New Roman"/>
          <w:lang w:eastAsia="zh-CN"/>
        </w:rPr>
      </w:pPr>
      <w:del w:id="506"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507" w:author="Huawei" w:date="2020-04-22T14:32:00Z"/>
          <w:rFonts w:ascii="Times New Roman" w:hAnsi="Times New Roman" w:cs="Times New Roman"/>
        </w:rPr>
      </w:pPr>
      <w:ins w:id="508"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509" w:author="Huawei" w:date="2020-04-23T10:20:00Z">
        <w:r w:rsidR="006E70CB">
          <w:rPr>
            <w:rFonts w:ascii="Times New Roman" w:hAnsi="Times New Roman" w:cs="Times New Roman"/>
          </w:rPr>
          <w:t>is</w:t>
        </w:r>
      </w:ins>
      <w:ins w:id="510"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511" w:author="Huawei" w:date="2020-04-22T12:17:00Z"/>
          <w:rFonts w:ascii="Times New Roman" w:eastAsia="Times New Roman" w:hAnsi="Times New Roman" w:cs="Times New Roman"/>
        </w:rPr>
      </w:pPr>
      <w:ins w:id="512"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513" w:author="Huawei" w:date="2020-04-22T12:17:00Z"/>
          <w:rFonts w:ascii="Times New Roman" w:hAnsi="Times New Roman" w:cs="Times New Roman"/>
          <w:lang w:eastAsia="zh-CN"/>
        </w:rPr>
      </w:pPr>
      <w:ins w:id="514" w:author="Huawei" w:date="2020-04-22T12:17:00Z">
        <w:r>
          <w:rPr>
            <w:rFonts w:ascii="Times New Roman" w:hAnsi="Times New Roman" w:cs="Times New Roman"/>
          </w:rPr>
          <w:lastRenderedPageBreak/>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515" w:author="Huawei" w:date="2020-04-22T14:32:00Z">
        <w:r w:rsidRPr="00B35BBB" w:rsidDel="0006552C">
          <w:rPr>
            <w:rFonts w:ascii="Times New Roman" w:eastAsia="Times New Roman" w:hAnsi="Times New Roman" w:cs="Times New Roman"/>
          </w:rPr>
          <w:delText xml:space="preserve">select </w:delText>
        </w:r>
      </w:del>
      <w:ins w:id="516"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517"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518"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519"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520" w:author="109b-019v3" w:date="2020-05-29T11:12:00Z"/>
          <w:rFonts w:ascii="Times New Roman" w:hAnsi="Times New Roman" w:cs="Times New Roman"/>
          <w:lang w:eastAsia="zh-CN"/>
        </w:rPr>
      </w:pPr>
      <w:moveToRangeStart w:id="521" w:author="109b-019v3" w:date="2020-05-29T11:12:00Z" w:name="move41643181"/>
      <w:moveTo w:id="522"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523"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524" w:author="109b-019v3" w:date="2020-05-29T11:12:00Z">
        <w:r>
          <w:rPr>
            <w:rFonts w:ascii="Times New Roman" w:hAnsi="Times New Roman" w:cs="Times New Roman"/>
            <w:lang w:eastAsia="zh-CN"/>
          </w:rPr>
          <w:t xml:space="preserve"> and</w:t>
        </w:r>
      </w:ins>
    </w:p>
    <w:moveToRangeEnd w:id="521"/>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525"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526" w:author="109b-019v3" w:date="2020-05-29T11:12:00Z"/>
          <w:rFonts w:ascii="Times New Roman" w:hAnsi="Times New Roman" w:cs="Times New Roman"/>
          <w:lang w:eastAsia="zh-CN"/>
        </w:rPr>
      </w:pPr>
      <w:moveFromRangeStart w:id="527" w:author="109b-019v3" w:date="2020-05-29T11:12:00Z" w:name="move41643181"/>
      <w:moveFrom w:id="528"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527"/>
    <w:p w14:paraId="16B9A2B9" w14:textId="038DA5C2" w:rsidR="0006552C" w:rsidRPr="00B35BBB" w:rsidDel="00B43D94" w:rsidRDefault="0006552C" w:rsidP="0006552C">
      <w:pPr>
        <w:pStyle w:val="B1"/>
        <w:jc w:val="both"/>
        <w:rPr>
          <w:ins w:id="529" w:author="Huawei" w:date="2020-04-22T14:32:00Z"/>
          <w:rFonts w:ascii="Times New Roman" w:hAnsi="Times New Roman" w:cs="Times New Roman"/>
        </w:rPr>
      </w:pPr>
      <w:ins w:id="530"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531" w:author="Huawei" w:date="2020-04-23T10:20:00Z">
        <w:r w:rsidR="006E70CB">
          <w:rPr>
            <w:rFonts w:ascii="Times New Roman" w:hAnsi="Times New Roman" w:cs="Times New Roman"/>
          </w:rPr>
          <w:t>is</w:t>
        </w:r>
      </w:ins>
      <w:ins w:id="532"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533" w:author="Huawei" w:date="2020-04-22T12:28:00Z"/>
          <w:rFonts w:ascii="Times New Roman" w:eastAsia="Times New Roman" w:hAnsi="Times New Roman" w:cs="Times New Roman"/>
        </w:rPr>
      </w:pPr>
      <w:ins w:id="534"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535" w:author="Huawei" w:date="2020-04-22T12:28:00Z"/>
          <w:rFonts w:ascii="Times New Roman" w:hAnsi="Times New Roman" w:cs="Times New Roman"/>
          <w:lang w:eastAsia="zh-CN"/>
        </w:rPr>
      </w:pPr>
      <w:ins w:id="536"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532FB86E" w:rsidR="005A06C3" w:rsidRPr="00B35BBB" w:rsidDel="00A53E9F" w:rsidRDefault="005A06C3" w:rsidP="00361C40">
      <w:pPr>
        <w:pStyle w:val="B1"/>
        <w:jc w:val="both"/>
        <w:rPr>
          <w:del w:id="537" w:author="Huawei" w:date="2020-04-22T14:33:00Z"/>
          <w:rFonts w:ascii="Times New Roman" w:hAnsi="Times New Roman" w:cs="Times New Roman"/>
        </w:rPr>
      </w:pPr>
      <w:del w:id="538"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3"/>
        <w:rPr>
          <w:rFonts w:ascii="Arial" w:hAnsi="Arial" w:cs="Arial"/>
          <w:lang w:eastAsia="zh-CN"/>
        </w:rPr>
      </w:pPr>
      <w:bookmarkStart w:id="539"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539"/>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540"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541"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2"/>
        <w:rPr>
          <w:rFonts w:ascii="Arial" w:hAnsi="Arial" w:cs="Arial"/>
        </w:rPr>
      </w:pPr>
      <w:bookmarkStart w:id="542" w:name="_Toc34413565"/>
      <w:r w:rsidRPr="00B35BBB">
        <w:rPr>
          <w:rFonts w:ascii="Arial" w:hAnsi="Arial" w:cs="Arial"/>
        </w:rPr>
        <w:t>5.3</w:t>
      </w:r>
      <w:r w:rsidRPr="00B35BBB">
        <w:rPr>
          <w:rFonts w:ascii="Arial" w:hAnsi="Arial" w:cs="Arial"/>
        </w:rPr>
        <w:tab/>
        <w:t>Flow control</w:t>
      </w:r>
      <w:del w:id="543" w:author="109b-019" w:date="2020-05-12T18:55:00Z">
        <w:r w:rsidR="00B9598D" w:rsidRPr="00B35BBB" w:rsidDel="001C43C2">
          <w:rPr>
            <w:rFonts w:ascii="Arial" w:hAnsi="Arial" w:cs="Arial"/>
          </w:rPr>
          <w:delText xml:space="preserve"> feedback</w:delText>
        </w:r>
      </w:del>
      <w:bookmarkEnd w:id="542"/>
    </w:p>
    <w:p w14:paraId="67178EEA" w14:textId="7E0DEACC" w:rsidR="001C43C2" w:rsidRPr="00B35BBB" w:rsidRDefault="001C43C2" w:rsidP="001C43C2">
      <w:pPr>
        <w:pStyle w:val="3"/>
        <w:rPr>
          <w:ins w:id="544" w:author="109b-019" w:date="2020-05-12T18:54:00Z"/>
          <w:rFonts w:ascii="Arial" w:hAnsi="Arial" w:cs="Arial"/>
          <w:lang w:eastAsia="zh-CN"/>
        </w:rPr>
      </w:pPr>
      <w:ins w:id="545" w:author="109b-019" w:date="2020-05-12T18:54:00Z">
        <w:r w:rsidRPr="00B35BBB">
          <w:rPr>
            <w:rFonts w:ascii="Arial" w:hAnsi="Arial" w:cs="Arial"/>
          </w:rPr>
          <w:t>5.</w:t>
        </w:r>
      </w:ins>
      <w:ins w:id="546" w:author="109b-019" w:date="2020-05-12T18:55:00Z">
        <w:r>
          <w:rPr>
            <w:rFonts w:ascii="Arial" w:hAnsi="Arial" w:cs="Arial"/>
          </w:rPr>
          <w:t>3.1</w:t>
        </w:r>
      </w:ins>
      <w:ins w:id="547" w:author="109b-019" w:date="2020-05-12T18:54:00Z">
        <w:r w:rsidRPr="00B35BBB">
          <w:rPr>
            <w:rFonts w:ascii="Arial" w:hAnsi="Arial" w:cs="Arial"/>
          </w:rPr>
          <w:tab/>
        </w:r>
      </w:ins>
      <w:ins w:id="548"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549" w:author="109b-019" w:date="2020-05-12T18:56:00Z">
        <w:r w:rsidR="00690C60" w:rsidRPr="00B35BBB" w:rsidDel="001C43C2">
          <w:rPr>
            <w:rFonts w:ascii="Times New Roman" w:hAnsi="Times New Roman" w:cs="Times New Roman"/>
            <w:lang w:eastAsia="zh-CN"/>
          </w:rPr>
          <w:delText xml:space="preserve">control </w:delText>
        </w:r>
      </w:del>
      <w:ins w:id="550"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551"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552" w:author="Huawei" w:date="2020-04-01T11:38:00Z"/>
          <w:rFonts w:ascii="Times New Roman" w:hAnsi="Times New Roman" w:cs="Times New Roman"/>
          <w:lang w:eastAsia="zh-CN"/>
        </w:rPr>
      </w:pPr>
      <w:ins w:id="553"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554" w:author="109b-019" w:date="2020-05-12T18:56:00Z">
        <w:r w:rsidRPr="00B35BBB" w:rsidDel="001C43C2">
          <w:rPr>
            <w:rFonts w:ascii="Times New Roman" w:hAnsi="Times New Roman" w:cs="Times New Roman"/>
          </w:rPr>
          <w:delText xml:space="preserve">control </w:delText>
        </w:r>
      </w:del>
      <w:ins w:id="555"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556" w:author="Huawei" w:date="2020-04-14T19:29:00Z">
        <w:r w:rsidRPr="00B35BBB" w:rsidDel="00903914">
          <w:rPr>
            <w:rFonts w:ascii="Times New Roman" w:hAnsi="Times New Roman" w:cs="Times New Roman"/>
          </w:rPr>
          <w:delText xml:space="preserve">this </w:delText>
        </w:r>
      </w:del>
      <w:ins w:id="557"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558"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559" w:author="Huawei" w:date="2020-04-14T19:29:00Z">
        <w:r w:rsidRPr="00B35BBB" w:rsidDel="00903914">
          <w:rPr>
            <w:rFonts w:ascii="Times New Roman" w:hAnsi="Times New Roman" w:cs="Times New Roman"/>
            <w:lang w:eastAsia="zh-CN"/>
          </w:rPr>
          <w:delText xml:space="preserve">this </w:delText>
        </w:r>
      </w:del>
      <w:ins w:id="560"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561"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3"/>
        <w:rPr>
          <w:ins w:id="562" w:author="109b-019" w:date="2020-05-12T18:55:00Z"/>
          <w:rFonts w:ascii="Arial" w:hAnsi="Arial" w:cs="Arial"/>
          <w:lang w:eastAsia="zh-CN"/>
        </w:rPr>
      </w:pPr>
      <w:bookmarkStart w:id="563" w:name="_Toc34413566"/>
      <w:ins w:id="564"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2"/>
        <w:rPr>
          <w:del w:id="565" w:author="109b-019" w:date="2020-05-12T18:55:00Z"/>
          <w:rFonts w:ascii="Arial" w:hAnsi="Arial" w:cs="Arial"/>
        </w:rPr>
      </w:pPr>
      <w:del w:id="566"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563"/>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567"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等线"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568" w:author="109b-019" w:date="2020-05-12T18:57:00Z">
        <w:r w:rsidRPr="00B35BBB" w:rsidDel="001C43C2">
          <w:rPr>
            <w:rFonts w:ascii="Times New Roman" w:hAnsi="Times New Roman" w:cs="Times New Roman"/>
          </w:rPr>
          <w:delText xml:space="preserve">control </w:delText>
        </w:r>
      </w:del>
      <w:ins w:id="569"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2"/>
        <w:rPr>
          <w:rFonts w:ascii="Arial" w:hAnsi="Arial" w:cs="Arial"/>
        </w:rPr>
      </w:pPr>
      <w:bookmarkStart w:id="570" w:name="_Toc34413567"/>
      <w:r w:rsidRPr="00B35BBB">
        <w:rPr>
          <w:rFonts w:ascii="Arial" w:hAnsi="Arial" w:cs="Arial"/>
        </w:rPr>
        <w:t>5.4</w:t>
      </w:r>
      <w:r w:rsidRPr="00B35BBB">
        <w:rPr>
          <w:rFonts w:ascii="Arial" w:hAnsi="Arial" w:cs="Arial"/>
        </w:rPr>
        <w:tab/>
      </w:r>
      <w:del w:id="571" w:author="Huawei" w:date="2020-04-01T11:38:00Z">
        <w:r w:rsidRPr="00B35BBB">
          <w:rPr>
            <w:rFonts w:ascii="Arial" w:hAnsi="Arial" w:cs="Arial"/>
          </w:rPr>
          <w:delText>Backhaul</w:delText>
        </w:r>
      </w:del>
      <w:ins w:id="572"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570"/>
    </w:p>
    <w:p w14:paraId="143AE94D" w14:textId="77777777" w:rsidR="00690FAE" w:rsidRPr="00B35BBB" w:rsidRDefault="00690FAE" w:rsidP="00690FAE">
      <w:pPr>
        <w:pStyle w:val="3"/>
        <w:rPr>
          <w:rFonts w:ascii="Arial" w:hAnsi="Arial" w:cs="Arial"/>
          <w:lang w:eastAsia="zh-CN"/>
        </w:rPr>
      </w:pPr>
      <w:bookmarkStart w:id="573"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573"/>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574" w:author="Huawei" w:date="2020-04-01T11:38:00Z">
        <w:r w:rsidRPr="00B35BBB">
          <w:rPr>
            <w:rFonts w:ascii="Times New Roman" w:hAnsi="Times New Roman" w:cs="Times New Roman"/>
            <w:lang w:eastAsia="zh-CN"/>
          </w:rPr>
          <w:delText>backhaul</w:delText>
        </w:r>
      </w:del>
      <w:ins w:id="575"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576"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577" w:author="Huawei" w:date="2020-04-01T11:38:00Z">
        <w:r w:rsidRPr="00B35BBB">
          <w:rPr>
            <w:rFonts w:ascii="Times New Roman" w:hAnsi="Times New Roman" w:cs="Times New Roman"/>
          </w:rPr>
          <w:delText>backhaul</w:delText>
        </w:r>
      </w:del>
      <w:ins w:id="578"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3"/>
        <w:rPr>
          <w:rFonts w:ascii="Arial" w:hAnsi="Arial" w:cs="Arial"/>
          <w:lang w:eastAsia="zh-CN"/>
        </w:rPr>
      </w:pPr>
      <w:bookmarkStart w:id="579"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579"/>
    </w:p>
    <w:p w14:paraId="7598F120" w14:textId="2F16D5BC" w:rsidR="005A06C3" w:rsidRPr="00B35BBB" w:rsidRDefault="005A06C3" w:rsidP="005A06C3">
      <w:pPr>
        <w:rPr>
          <w:rFonts w:ascii="Times New Roman" w:hAnsi="Times New Roman" w:cs="Times New Roman"/>
          <w:lang w:eastAsia="zh-CN"/>
        </w:rPr>
      </w:pPr>
      <w:bookmarkStart w:id="580" w:name="_Toc525809094"/>
      <w:r w:rsidRPr="00B35BBB">
        <w:rPr>
          <w:rFonts w:ascii="Times New Roman" w:hAnsi="Times New Roman" w:cs="Times New Roman"/>
          <w:lang w:eastAsia="zh-CN"/>
        </w:rPr>
        <w:t xml:space="preserve">Upon receiving a BAP Control PDU for </w:t>
      </w:r>
      <w:del w:id="581" w:author="Huawei" w:date="2020-04-01T11:38:00Z">
        <w:r w:rsidRPr="00B35BBB">
          <w:rPr>
            <w:rFonts w:ascii="Times New Roman" w:hAnsi="Times New Roman" w:cs="Times New Roman"/>
            <w:lang w:eastAsia="zh-CN"/>
          </w:rPr>
          <w:delText>backhaul</w:delText>
        </w:r>
      </w:del>
      <w:ins w:id="582"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等线"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583" w:author="Huawei" w:date="2020-04-01T11:38:00Z">
        <w:r w:rsidRPr="00B35BBB">
          <w:rPr>
            <w:rFonts w:ascii="Times New Roman" w:hAnsi="Times New Roman" w:cs="Times New Roman"/>
          </w:rPr>
          <w:delText>backhaul</w:delText>
        </w:r>
      </w:del>
      <w:ins w:id="584"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2"/>
        <w:rPr>
          <w:rFonts w:ascii="Arial" w:hAnsi="Arial" w:cs="Arial"/>
        </w:rPr>
      </w:pPr>
      <w:bookmarkStart w:id="585"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580"/>
      <w:bookmarkEnd w:id="585"/>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等线" w:hAnsi="Times New Roman" w:cs="Times New Roman"/>
          <w:lang w:val="en-US" w:eastAsia="zh-CN"/>
        </w:rPr>
        <w:t xml:space="preserve">BH </w:t>
      </w:r>
      <w:del w:id="586" w:author="Huawei" w:date="2020-04-01T11:38:00Z">
        <w:r w:rsidR="005C6DEF" w:rsidRPr="00B35BBB">
          <w:rPr>
            <w:rFonts w:ascii="Times New Roman" w:eastAsia="等线"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587" w:author="Huawei" w:date="2020-04-01T11:38:00Z">
        <w:r w:rsidR="00C421EE" w:rsidRPr="00B35BBB">
          <w:rPr>
            <w:rFonts w:ascii="Times New Roman" w:eastAsia="等线" w:hAnsi="Times New Roman" w:cs="Times New Roman"/>
            <w:lang w:val="en-US" w:eastAsia="zh-CN"/>
          </w:rPr>
          <w:t>R</w:t>
        </w:r>
        <w:r w:rsidR="005C6DEF" w:rsidRPr="00B35BBB">
          <w:rPr>
            <w:rFonts w:ascii="Times New Roman" w:eastAsia="等线"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1"/>
        <w:rPr>
          <w:rFonts w:ascii="Arial" w:hAnsi="Arial" w:cs="Arial"/>
        </w:rPr>
      </w:pPr>
      <w:bookmarkStart w:id="588" w:name="_Toc525641403"/>
      <w:bookmarkStart w:id="589" w:name="_Toc34413571"/>
      <w:r w:rsidRPr="00B35BBB">
        <w:rPr>
          <w:rFonts w:ascii="Arial" w:hAnsi="Arial" w:cs="Arial"/>
        </w:rPr>
        <w:t>6</w:t>
      </w:r>
      <w:r w:rsidRPr="00B35BBB">
        <w:rPr>
          <w:rFonts w:ascii="Arial" w:hAnsi="Arial" w:cs="Arial"/>
        </w:rPr>
        <w:tab/>
        <w:t>Protocol data units, formats, and parameters</w:t>
      </w:r>
      <w:bookmarkEnd w:id="588"/>
      <w:bookmarkEnd w:id="589"/>
    </w:p>
    <w:p w14:paraId="75BEF965" w14:textId="77777777" w:rsidR="003E3CA0" w:rsidRPr="00B35BBB" w:rsidRDefault="003E3CA0" w:rsidP="003E3CA0">
      <w:pPr>
        <w:pStyle w:val="2"/>
        <w:rPr>
          <w:rFonts w:ascii="Arial" w:hAnsi="Arial" w:cs="Arial"/>
        </w:rPr>
      </w:pPr>
      <w:bookmarkStart w:id="590" w:name="_Toc525641404"/>
      <w:bookmarkStart w:id="591" w:name="_Toc34413572"/>
      <w:r w:rsidRPr="00B35BBB">
        <w:rPr>
          <w:rFonts w:ascii="Arial" w:hAnsi="Arial" w:cs="Arial"/>
        </w:rPr>
        <w:t>6.1</w:t>
      </w:r>
      <w:r w:rsidRPr="00B35BBB">
        <w:rPr>
          <w:rFonts w:ascii="Arial" w:hAnsi="Arial" w:cs="Arial"/>
        </w:rPr>
        <w:tab/>
        <w:t>Protocol data units</w:t>
      </w:r>
      <w:bookmarkEnd w:id="590"/>
      <w:bookmarkEnd w:id="591"/>
    </w:p>
    <w:p w14:paraId="3A728BAE" w14:textId="77777777" w:rsidR="003E3CA0" w:rsidRPr="00B35BBB" w:rsidRDefault="003E3CA0" w:rsidP="003E3CA0">
      <w:pPr>
        <w:pStyle w:val="3"/>
        <w:rPr>
          <w:rFonts w:ascii="Arial" w:hAnsi="Arial" w:cs="Arial"/>
        </w:rPr>
      </w:pPr>
      <w:bookmarkStart w:id="592" w:name="_Toc525641405"/>
      <w:bookmarkStart w:id="593" w:name="_Toc34413573"/>
      <w:r w:rsidRPr="00B35BBB">
        <w:rPr>
          <w:rFonts w:ascii="Arial" w:hAnsi="Arial" w:cs="Arial"/>
        </w:rPr>
        <w:t>6.1.1</w:t>
      </w:r>
      <w:r w:rsidRPr="00B35BBB">
        <w:rPr>
          <w:rFonts w:ascii="Arial" w:hAnsi="Arial" w:cs="Arial"/>
        </w:rPr>
        <w:tab/>
      </w:r>
      <w:bookmarkEnd w:id="592"/>
      <w:r w:rsidR="00C1675E" w:rsidRPr="00B35BBB">
        <w:rPr>
          <w:rFonts w:ascii="Arial" w:hAnsi="Arial" w:cs="Arial"/>
        </w:rPr>
        <w:t>Data PDU</w:t>
      </w:r>
      <w:bookmarkEnd w:id="593"/>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3"/>
        <w:rPr>
          <w:rFonts w:ascii="Arial" w:hAnsi="Arial" w:cs="Arial"/>
        </w:rPr>
      </w:pPr>
      <w:bookmarkStart w:id="594" w:name="_Toc34413574"/>
      <w:r w:rsidRPr="00B35BBB">
        <w:rPr>
          <w:rFonts w:ascii="Arial" w:hAnsi="Arial" w:cs="Arial"/>
        </w:rPr>
        <w:t>6.1.2</w:t>
      </w:r>
      <w:r w:rsidRPr="00B35BBB">
        <w:rPr>
          <w:rFonts w:ascii="Arial" w:hAnsi="Arial" w:cs="Arial"/>
        </w:rPr>
        <w:tab/>
        <w:t>Control PDU</w:t>
      </w:r>
      <w:bookmarkEnd w:id="594"/>
    </w:p>
    <w:p w14:paraId="21B65283" w14:textId="00C67A94" w:rsidR="005A06C3" w:rsidRPr="00B35BBB" w:rsidRDefault="005A06C3" w:rsidP="005A06C3">
      <w:pPr>
        <w:rPr>
          <w:rFonts w:ascii="Times New Roman" w:hAnsi="Times New Roman" w:cs="Times New Roman"/>
        </w:rPr>
      </w:pPr>
      <w:bookmarkStart w:id="595"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596"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597"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598"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599" w:author="Huawei" w:date="2020-04-01T11:38:00Z">
        <w:r w:rsidRPr="00B35BBB">
          <w:rPr>
            <w:rFonts w:ascii="Times New Roman" w:hAnsi="Times New Roman" w:cs="Times New Roman"/>
          </w:rPr>
          <w:delText>backhaul</w:delText>
        </w:r>
      </w:del>
      <w:ins w:id="600"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2"/>
        <w:rPr>
          <w:rFonts w:ascii="Arial" w:hAnsi="Arial" w:cs="Arial"/>
          <w:lang w:eastAsia="zh-CN"/>
        </w:rPr>
      </w:pPr>
      <w:bookmarkStart w:id="601" w:name="_Toc34413575"/>
      <w:r w:rsidRPr="00B35BBB">
        <w:rPr>
          <w:rFonts w:ascii="Arial" w:hAnsi="Arial" w:cs="Arial"/>
        </w:rPr>
        <w:t>6.2</w:t>
      </w:r>
      <w:r w:rsidRPr="00B35BBB">
        <w:rPr>
          <w:rFonts w:ascii="Arial" w:hAnsi="Arial" w:cs="Arial"/>
        </w:rPr>
        <w:tab/>
        <w:t>Formats</w:t>
      </w:r>
      <w:bookmarkEnd w:id="595"/>
      <w:bookmarkEnd w:id="601"/>
    </w:p>
    <w:p w14:paraId="09184AC4" w14:textId="77777777" w:rsidR="003E3CA0" w:rsidRPr="00B35BBB" w:rsidRDefault="003E3CA0" w:rsidP="003E3CA0">
      <w:pPr>
        <w:pStyle w:val="3"/>
        <w:rPr>
          <w:rFonts w:ascii="Arial" w:hAnsi="Arial" w:cs="Arial"/>
          <w:lang w:eastAsia="zh-CN"/>
        </w:rPr>
      </w:pPr>
      <w:bookmarkStart w:id="602" w:name="_Toc525641408"/>
      <w:bookmarkStart w:id="603" w:name="_Toc34413576"/>
      <w:r w:rsidRPr="00B35BBB">
        <w:rPr>
          <w:rFonts w:ascii="Arial" w:hAnsi="Arial" w:cs="Arial"/>
          <w:lang w:eastAsia="zh-CN"/>
        </w:rPr>
        <w:t>6.2.1</w:t>
      </w:r>
      <w:r w:rsidRPr="00B35BBB">
        <w:rPr>
          <w:rFonts w:ascii="Arial" w:hAnsi="Arial" w:cs="Arial"/>
          <w:lang w:eastAsia="zh-CN"/>
        </w:rPr>
        <w:tab/>
        <w:t>General</w:t>
      </w:r>
      <w:bookmarkEnd w:id="602"/>
      <w:bookmarkEnd w:id="603"/>
    </w:p>
    <w:p w14:paraId="03F8EFBD" w14:textId="77777777" w:rsidR="005A06C3" w:rsidRPr="00B35BBB" w:rsidRDefault="005A06C3" w:rsidP="005A06C3">
      <w:pPr>
        <w:rPr>
          <w:rFonts w:ascii="Times New Roman" w:hAnsi="Times New Roman" w:cs="Times New Roman"/>
          <w:lang w:eastAsia="ko-KR"/>
        </w:rPr>
      </w:pPr>
      <w:bookmarkStart w:id="604"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3"/>
        <w:rPr>
          <w:rFonts w:ascii="Arial" w:hAnsi="Arial" w:cs="Arial"/>
          <w:lang w:eastAsia="zh-CN"/>
        </w:rPr>
      </w:pPr>
      <w:bookmarkStart w:id="605" w:name="_Toc34413577"/>
      <w:r w:rsidRPr="00B35BBB">
        <w:rPr>
          <w:rFonts w:ascii="Arial" w:hAnsi="Arial" w:cs="Arial"/>
        </w:rPr>
        <w:t>6.2.2</w:t>
      </w:r>
      <w:r w:rsidRPr="00B35BBB">
        <w:rPr>
          <w:rFonts w:ascii="Arial" w:hAnsi="Arial" w:cs="Arial"/>
          <w:lang w:eastAsia="ko-KR"/>
        </w:rPr>
        <w:tab/>
      </w:r>
      <w:bookmarkEnd w:id="604"/>
      <w:r w:rsidR="00C1675E" w:rsidRPr="00B35BBB">
        <w:rPr>
          <w:rFonts w:ascii="Arial" w:hAnsi="Arial" w:cs="Arial"/>
          <w:lang w:eastAsia="ko-KR"/>
        </w:rPr>
        <w:t>Data PDU</w:t>
      </w:r>
      <w:bookmarkEnd w:id="605"/>
    </w:p>
    <w:p w14:paraId="469BD2B5" w14:textId="77777777" w:rsidR="005A06C3" w:rsidRPr="00B35BBB" w:rsidRDefault="005A06C3" w:rsidP="005A06C3">
      <w:pPr>
        <w:rPr>
          <w:rFonts w:ascii="Times New Roman" w:hAnsi="Times New Roman" w:cs="Times New Roman"/>
        </w:rPr>
      </w:pPr>
      <w:bookmarkStart w:id="606"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等线" w:hAnsi="Times New Roman" w:cs="Times New Roman"/>
        </w:rPr>
        <w:object w:dxaOrig="5310" w:dyaOrig="2880" w14:anchorId="60407289">
          <v:shape id="_x0000_i1027" type="#_x0000_t75" style="width:265.55pt;height:2in" o:ole="">
            <v:imagedata r:id="rId23" o:title=""/>
          </v:shape>
          <o:OLEObject Type="Embed" ProgID="Visio.Drawing.15" ShapeID="_x0000_i1027" DrawAspect="Content" ObjectID="_1653750589" r:id="rId24"/>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3"/>
        <w:rPr>
          <w:rFonts w:ascii="Arial" w:hAnsi="Arial" w:cs="Arial"/>
          <w:lang w:eastAsia="zh-CN"/>
        </w:rPr>
      </w:pPr>
      <w:bookmarkStart w:id="607" w:name="_Toc34413578"/>
      <w:r w:rsidRPr="00B35BBB">
        <w:rPr>
          <w:rFonts w:ascii="Arial" w:hAnsi="Arial" w:cs="Arial"/>
        </w:rPr>
        <w:t>6.2.3</w:t>
      </w:r>
      <w:r w:rsidRPr="00B35BBB">
        <w:rPr>
          <w:rFonts w:ascii="Arial" w:hAnsi="Arial" w:cs="Arial"/>
          <w:lang w:eastAsia="ko-KR"/>
        </w:rPr>
        <w:tab/>
        <w:t>Control PDU</w:t>
      </w:r>
      <w:bookmarkEnd w:id="607"/>
    </w:p>
    <w:p w14:paraId="470C0B25" w14:textId="77777777" w:rsidR="00B73C65" w:rsidRPr="00B35BBB" w:rsidRDefault="00B73C65" w:rsidP="00B73C65">
      <w:pPr>
        <w:pStyle w:val="4"/>
        <w:rPr>
          <w:rFonts w:ascii="Arial" w:hAnsi="Arial" w:cs="Arial"/>
        </w:rPr>
      </w:pPr>
      <w:bookmarkStart w:id="608" w:name="_Toc12616372"/>
      <w:bookmarkStart w:id="609" w:name="_Toc34413579"/>
      <w:r w:rsidRPr="00B35BBB">
        <w:rPr>
          <w:rFonts w:ascii="Arial" w:hAnsi="Arial" w:cs="Arial"/>
        </w:rPr>
        <w:t>6.2.3.1</w:t>
      </w:r>
      <w:r w:rsidRPr="00B35BBB">
        <w:rPr>
          <w:rFonts w:ascii="Arial" w:hAnsi="Arial" w:cs="Arial"/>
        </w:rPr>
        <w:tab/>
        <w:t xml:space="preserve">Control PDU for </w:t>
      </w:r>
      <w:bookmarkEnd w:id="608"/>
      <w:r w:rsidRPr="00B35BBB">
        <w:rPr>
          <w:rFonts w:ascii="Arial" w:hAnsi="Arial" w:cs="Arial"/>
        </w:rPr>
        <w:t>flow control feedback</w:t>
      </w:r>
      <w:bookmarkEnd w:id="609"/>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4815" w:dyaOrig="5700" w14:anchorId="3A7CCA15">
          <v:shape id="_x0000_i1028" type="#_x0000_t75" style="width:241.9pt;height:283.4pt" o:ole="">
            <v:imagedata r:id="rId25" o:title=""/>
          </v:shape>
          <o:OLEObject Type="Embed" ProgID="Visio.Drawing.15" ShapeID="_x0000_i1028" DrawAspect="Content" ObjectID="_1653750590" r:id="rId26"/>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610" w:author="109b-019" w:date="2020-05-12T18:57:00Z">
        <w:r w:rsidRPr="00B35BBB" w:rsidDel="001C43C2">
          <w:rPr>
            <w:rFonts w:ascii="Arial" w:hAnsi="Arial" w:cs="Arial"/>
          </w:rPr>
          <w:delText xml:space="preserve">control </w:delText>
        </w:r>
      </w:del>
      <w:ins w:id="611"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等线" w:hAnsi="Times New Roman" w:cs="Times New Roman"/>
        </w:rPr>
        <w:object w:dxaOrig="5145" w:dyaOrig="6900" w14:anchorId="369F668A">
          <v:shape id="_x0000_i1029" type="#_x0000_t75" style="width:258.05pt;height:345pt" o:ole="">
            <v:imagedata r:id="rId27" o:title=""/>
          </v:shape>
          <o:OLEObject Type="Embed" ProgID="Visio.Drawing.15" ShapeID="_x0000_i1029" DrawAspect="Content" ObjectID="_1653750591" r:id="rId28"/>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612" w:author="109b-019" w:date="2020-05-12T18:58:00Z">
        <w:r w:rsidRPr="00B35BBB" w:rsidDel="001C43C2">
          <w:rPr>
            <w:rFonts w:ascii="Arial" w:hAnsi="Arial" w:cs="Arial"/>
          </w:rPr>
          <w:delText xml:space="preserve">control </w:delText>
        </w:r>
      </w:del>
      <w:ins w:id="613"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614"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4"/>
        <w:rPr>
          <w:rFonts w:ascii="Arial" w:hAnsi="Arial" w:cs="Arial"/>
        </w:rPr>
      </w:pPr>
      <w:bookmarkStart w:id="615" w:name="_Toc34413580"/>
      <w:r w:rsidRPr="00B35BBB">
        <w:rPr>
          <w:rFonts w:ascii="Arial" w:hAnsi="Arial" w:cs="Arial"/>
        </w:rPr>
        <w:lastRenderedPageBreak/>
        <w:t>6.2.3.2</w:t>
      </w:r>
      <w:r w:rsidRPr="00B35BBB">
        <w:rPr>
          <w:rFonts w:ascii="Arial" w:hAnsi="Arial" w:cs="Arial"/>
        </w:rPr>
        <w:tab/>
        <w:t>Control PDU for flow control polling</w:t>
      </w:r>
      <w:bookmarkEnd w:id="615"/>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6D28F170">
          <v:shape id="_x0000_i1030" type="#_x0000_t75" style="width:262.65pt;height:48.4pt" o:ole="">
            <v:imagedata r:id="rId29" o:title=""/>
          </v:shape>
          <o:OLEObject Type="Embed" ProgID="Visio.Drawing.15" ShapeID="_x0000_i1030" DrawAspect="Content" ObjectID="_1653750592" r:id="rId30"/>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616" w:author="109b-019" w:date="2020-05-12T18:58:00Z">
        <w:r w:rsidRPr="00B35BBB" w:rsidDel="005A4A87">
          <w:rPr>
            <w:rFonts w:ascii="Arial" w:hAnsi="Arial" w:cs="Arial"/>
          </w:rPr>
          <w:delText xml:space="preserve">control </w:delText>
        </w:r>
      </w:del>
      <w:ins w:id="617"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4"/>
        <w:rPr>
          <w:rFonts w:ascii="Arial" w:hAnsi="Arial" w:cs="Arial"/>
        </w:rPr>
      </w:pPr>
      <w:bookmarkStart w:id="618"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618"/>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502A36D8">
          <v:shape id="_x0000_i1031" type="#_x0000_t75" style="width:262.65pt;height:48.4pt" o:ole="">
            <v:imagedata r:id="rId31" o:title=""/>
          </v:shape>
          <o:OLEObject Type="Embed" ProgID="Visio.Drawing.15" ShapeID="_x0000_i1031" DrawAspect="Content" ObjectID="_1653750593" r:id="rId32"/>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619" w:author="109b-019" w:date="2020-05-12T18:58:00Z">
        <w:r w:rsidRPr="00B35BBB" w:rsidDel="005A4A87">
          <w:rPr>
            <w:rFonts w:ascii="Arial" w:hAnsi="Arial" w:cs="Arial"/>
          </w:rPr>
          <w:delText xml:space="preserve">control </w:delText>
        </w:r>
      </w:del>
      <w:ins w:id="620"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2"/>
        <w:rPr>
          <w:rFonts w:ascii="Arial" w:eastAsia="等线" w:hAnsi="Arial" w:cs="Arial"/>
          <w:kern w:val="2"/>
          <w:lang w:eastAsia="zh-CN"/>
        </w:rPr>
      </w:pPr>
      <w:bookmarkStart w:id="621" w:name="_Toc34413582"/>
      <w:r w:rsidRPr="00B35BBB">
        <w:rPr>
          <w:rFonts w:ascii="Arial" w:eastAsia="等线" w:hAnsi="Arial" w:cs="Arial"/>
          <w:kern w:val="2"/>
          <w:lang w:eastAsia="zh-CN"/>
        </w:rPr>
        <w:t>6.3</w:t>
      </w:r>
      <w:r w:rsidRPr="00B35BBB">
        <w:rPr>
          <w:rFonts w:ascii="Arial" w:eastAsia="等线" w:hAnsi="Arial" w:cs="Arial"/>
          <w:kern w:val="2"/>
          <w:lang w:eastAsia="zh-CN"/>
        </w:rPr>
        <w:tab/>
        <w:t>Parameters</w:t>
      </w:r>
      <w:bookmarkEnd w:id="606"/>
      <w:bookmarkEnd w:id="621"/>
    </w:p>
    <w:p w14:paraId="40D7F438" w14:textId="77777777" w:rsidR="0053033A" w:rsidRPr="00B35BBB" w:rsidRDefault="0053033A" w:rsidP="0053033A">
      <w:pPr>
        <w:pStyle w:val="3"/>
        <w:rPr>
          <w:rFonts w:ascii="Arial" w:hAnsi="Arial" w:cs="Arial"/>
          <w:lang w:eastAsia="zh-CN"/>
        </w:rPr>
      </w:pPr>
      <w:bookmarkStart w:id="622" w:name="_Toc525809112"/>
      <w:bookmarkStart w:id="623" w:name="_Toc7712257"/>
      <w:bookmarkStart w:id="624" w:name="_Toc34413583"/>
      <w:bookmarkStart w:id="625" w:name="_Toc525641422"/>
      <w:r w:rsidRPr="00B35BBB">
        <w:rPr>
          <w:rFonts w:ascii="Arial" w:hAnsi="Arial" w:cs="Arial"/>
        </w:rPr>
        <w:t>6.3.1</w:t>
      </w:r>
      <w:r w:rsidRPr="00B35BBB">
        <w:rPr>
          <w:rFonts w:ascii="Arial" w:hAnsi="Arial" w:cs="Arial"/>
        </w:rPr>
        <w:tab/>
        <w:t>General</w:t>
      </w:r>
      <w:bookmarkEnd w:id="622"/>
      <w:bookmarkEnd w:id="623"/>
      <w:bookmarkEnd w:id="624"/>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3"/>
        <w:rPr>
          <w:rFonts w:ascii="Arial" w:hAnsi="Arial" w:cs="Arial"/>
          <w:lang w:eastAsia="zh-CN"/>
        </w:rPr>
      </w:pPr>
      <w:bookmarkStart w:id="626"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626"/>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627"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628"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629"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630" w:author="Huawei" w:date="2020-04-01T11:38:00Z">
        <w:r w:rsidR="00163336" w:rsidRPr="00B35BBB">
          <w:rPr>
            <w:rFonts w:ascii="Times New Roman" w:hAnsi="Times New Roman" w:cs="Times New Roman"/>
            <w:lang w:eastAsia="zh-CN"/>
          </w:rPr>
          <w:delText xml:space="preserve"> </w:delText>
        </w:r>
      </w:del>
      <w:ins w:id="631"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632"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3"/>
        <w:rPr>
          <w:rFonts w:ascii="Arial" w:hAnsi="Arial" w:cs="Arial"/>
          <w:lang w:eastAsia="zh-CN"/>
        </w:rPr>
      </w:pPr>
      <w:bookmarkStart w:id="633"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633"/>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634"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3"/>
        <w:rPr>
          <w:rFonts w:ascii="Arial" w:hAnsi="Arial" w:cs="Arial"/>
          <w:lang w:eastAsia="zh-CN"/>
        </w:rPr>
      </w:pPr>
      <w:bookmarkStart w:id="635"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635"/>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3"/>
        <w:rPr>
          <w:rFonts w:ascii="Arial" w:hAnsi="Arial" w:cs="Arial"/>
          <w:lang w:eastAsia="zh-CN"/>
        </w:rPr>
      </w:pPr>
      <w:bookmarkStart w:id="636"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636"/>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3"/>
        <w:rPr>
          <w:rFonts w:ascii="Arial" w:hAnsi="Arial" w:cs="Arial"/>
          <w:lang w:eastAsia="zh-CN"/>
        </w:rPr>
      </w:pPr>
      <w:bookmarkStart w:id="637"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637"/>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3"/>
        <w:rPr>
          <w:rFonts w:ascii="Arial" w:hAnsi="Arial" w:cs="Arial"/>
        </w:rPr>
      </w:pPr>
      <w:bookmarkStart w:id="638" w:name="_Toc12616382"/>
      <w:bookmarkStart w:id="639" w:name="_Toc34413589"/>
      <w:r w:rsidRPr="00B35BBB">
        <w:rPr>
          <w:rFonts w:ascii="Arial" w:hAnsi="Arial" w:cs="Arial"/>
        </w:rPr>
        <w:t>6.3.7</w:t>
      </w:r>
      <w:r w:rsidRPr="00B35BBB">
        <w:rPr>
          <w:rFonts w:ascii="Arial" w:hAnsi="Arial" w:cs="Arial"/>
        </w:rPr>
        <w:tab/>
        <w:t>PDU type</w:t>
      </w:r>
      <w:bookmarkEnd w:id="638"/>
      <w:bookmarkEnd w:id="639"/>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w:t>
            </w:r>
            <w:r w:rsidR="00EE5699" w:rsidRPr="00B35BBB">
              <w:rPr>
                <w:rFonts w:ascii="Times New Roman" w:eastAsia="等线" w:hAnsi="Times New Roman" w:cs="Times New Roman"/>
                <w:lang w:eastAsia="zh-CN"/>
              </w:rPr>
              <w:t>0</w:t>
            </w:r>
            <w:r w:rsidRPr="00B35BBB">
              <w:rPr>
                <w:rFonts w:ascii="Times New Roman" w:eastAsia="等线"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等线"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等线"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等线" w:hAnsi="Times New Roman" w:cs="Times New Roman"/>
                <w:lang w:eastAsia="zh-CN"/>
              </w:rPr>
            </w:pPr>
            <w:r w:rsidRPr="00B35BBB">
              <w:rPr>
                <w:rFonts w:ascii="Times New Roman" w:eastAsia="等线"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等线"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3"/>
        <w:rPr>
          <w:rFonts w:ascii="Arial" w:hAnsi="Arial" w:cs="Arial"/>
        </w:rPr>
      </w:pPr>
      <w:bookmarkStart w:id="640"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640"/>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641"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3"/>
        <w:rPr>
          <w:rFonts w:ascii="Arial" w:hAnsi="Arial" w:cs="Arial"/>
        </w:rPr>
      </w:pPr>
      <w:bookmarkStart w:id="642"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642"/>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643"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644"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645" w:author="109b-019v2" w:date="2020-05-15T18:28:00Z">
        <w:r w:rsidR="00FB25A1">
          <w:rPr>
            <w:rFonts w:ascii="Times New Roman" w:hAnsi="Times New Roman" w:cs="Times New Roman"/>
          </w:rPr>
          <w:t xml:space="preserve">s </w:t>
        </w:r>
      </w:ins>
      <w:ins w:id="646"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647"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648" w:author="109b-019v2" w:date="2020-05-15T18:28:00Z">
        <w:del w:id="649" w:author="109b-019v3" w:date="2020-05-29T10:19:00Z">
          <w:r w:rsidR="00FB25A1" w:rsidDel="006078D2">
            <w:rPr>
              <w:rFonts w:ascii="Times New Roman" w:hAnsi="Times New Roman" w:cs="Times New Roman"/>
            </w:rPr>
            <w:delText xml:space="preserve">of the </w:delText>
          </w:r>
        </w:del>
      </w:ins>
      <w:del w:id="650"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651"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652"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653" w:author="109b-019v2" w:date="2020-05-15T18:28:00Z">
        <w:r w:rsidR="00FB25A1">
          <w:rPr>
            <w:rFonts w:ascii="Times New Roman" w:hAnsi="Times New Roman" w:cs="Times New Roman"/>
          </w:rPr>
          <w:t xml:space="preserve">of </w:t>
        </w:r>
        <w:del w:id="654" w:author="109b-019v3" w:date="2020-05-29T10:19:00Z">
          <w:r w:rsidR="00FB25A1" w:rsidDel="006078D2">
            <w:rPr>
              <w:rFonts w:ascii="Times New Roman" w:hAnsi="Times New Roman" w:cs="Times New Roman"/>
            </w:rPr>
            <w:delText xml:space="preserve">the </w:delText>
          </w:r>
        </w:del>
      </w:ins>
      <w:del w:id="655"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3"/>
        <w:rPr>
          <w:rFonts w:ascii="Arial" w:hAnsi="Arial" w:cs="Arial"/>
        </w:rPr>
      </w:pPr>
      <w:bookmarkStart w:id="656"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656"/>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9A13E15" w14:textId="0078ADF7" w:rsidR="008C59A8" w:rsidRPr="00B35BBB" w:rsidRDefault="00630D0C" w:rsidP="008C59A8">
      <w:pPr>
        <w:pStyle w:val="8"/>
        <w:rPr>
          <w:rFonts w:ascii="Arial" w:hAnsi="Arial" w:cs="Arial"/>
        </w:rPr>
      </w:pPr>
      <w:r w:rsidRPr="00B35BBB">
        <w:rPr>
          <w:rFonts w:ascii="Times New Roman" w:hAnsi="Times New Roman" w:cs="Times New Roman"/>
          <w:sz w:val="20"/>
        </w:rPr>
        <w:br w:type="page"/>
      </w:r>
      <w:bookmarkStart w:id="657" w:name="_Toc23240539"/>
      <w:bookmarkStart w:id="658" w:name="_Toc34413593"/>
      <w:bookmarkEnd w:id="625"/>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657"/>
      <w:bookmarkEnd w:id="65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8" w:author="110-v0" w:date="2020-06-15T10:55:00Z" w:initials="110-v0">
    <w:p w14:paraId="11FADA24" w14:textId="51985591" w:rsidR="008B177E" w:rsidRPr="0089247A" w:rsidRDefault="008B177E">
      <w:pPr>
        <w:pStyle w:val="aa"/>
        <w:rPr>
          <w:rFonts w:eastAsiaTheme="minorEastAsia"/>
          <w:lang w:eastAsia="zh-CN"/>
        </w:rPr>
      </w:pPr>
      <w:r>
        <w:rPr>
          <w:rStyle w:val="a9"/>
        </w:rPr>
        <w:annotationRef/>
      </w:r>
      <w:r>
        <w:rPr>
          <w:rFonts w:eastAsiaTheme="minorEastAsia"/>
          <w:lang w:eastAsia="zh-CN"/>
        </w:rPr>
        <w:t>This condition can be merged into the next bullet, which can cover both the case of IAB initial integration and the case of IAB migration.</w:t>
      </w:r>
    </w:p>
  </w:comment>
  <w:comment w:id="236" w:author="110-v0" w:date="2020-06-15T16:08:00Z" w:initials="110-v0">
    <w:p w14:paraId="70693E23" w14:textId="2D35D503" w:rsidR="00E04B31" w:rsidRDefault="00E04B31">
      <w:pPr>
        <w:pStyle w:val="aa"/>
        <w:rPr>
          <w:rFonts w:eastAsiaTheme="minorEastAsia"/>
          <w:lang w:eastAsia="zh-CN"/>
        </w:rPr>
      </w:pPr>
      <w:r>
        <w:rPr>
          <w:rStyle w:val="a9"/>
        </w:rPr>
        <w:annotationRef/>
      </w:r>
      <w:r>
        <w:rPr>
          <w:rFonts w:eastAsiaTheme="minorEastAsia"/>
          <w:lang w:eastAsia="zh-CN"/>
        </w:rPr>
        <w:t xml:space="preserve">To reflect RAN3 agreements: </w:t>
      </w:r>
    </w:p>
    <w:p w14:paraId="636B44F6" w14:textId="77777777" w:rsidR="00492990" w:rsidRPr="006B02BE" w:rsidRDefault="0049299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2541710D" w14:textId="77777777" w:rsidR="00492990" w:rsidRPr="006B02BE" w:rsidRDefault="0049299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5A9AD7D6" w14:textId="77777777" w:rsidR="00492990" w:rsidRPr="006B02BE" w:rsidRDefault="0049299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27B8463C" w14:textId="77777777" w:rsidR="00492990" w:rsidRPr="00492990" w:rsidRDefault="00492990">
      <w:pPr>
        <w:pStyle w:val="aa"/>
        <w:rPr>
          <w:rFonts w:eastAsiaTheme="minorEastAsia"/>
          <w:lang w:eastAsia="zh-CN"/>
        </w:rPr>
      </w:pPr>
    </w:p>
  </w:comment>
  <w:comment w:id="314" w:author="110-v0" w:date="2020-06-15T11:08:00Z" w:initials="110-v0">
    <w:p w14:paraId="0CC16D0F" w14:textId="7BBF5B55" w:rsidR="005A32F1" w:rsidRDefault="005A32F1">
      <w:pPr>
        <w:pStyle w:val="aa"/>
      </w:pPr>
      <w:r>
        <w:rPr>
          <w:rStyle w:val="a9"/>
        </w:rPr>
        <w:annotationRef/>
      </w:r>
      <w:r w:rsidR="004B3B6F">
        <w:rPr>
          <w:rFonts w:eastAsiaTheme="minorEastAsia"/>
          <w:lang w:eastAsia="zh-CN"/>
        </w:rPr>
        <w:t>The new sentence is</w:t>
      </w:r>
      <w:r>
        <w:rPr>
          <w:rFonts w:eastAsiaTheme="minorEastAsia"/>
          <w:lang w:eastAsia="zh-CN"/>
        </w:rPr>
        <w:t xml:space="preserve"> to cover both the case of IAB initial integration and the case of IAB migration.</w:t>
      </w:r>
    </w:p>
  </w:comment>
  <w:comment w:id="405" w:author="110-v0" w:date="2020-06-15T11:09:00Z" w:initials="110-v0">
    <w:p w14:paraId="383B5A37" w14:textId="4FB548F8" w:rsidR="005A32F1" w:rsidRDefault="005A32F1">
      <w:pPr>
        <w:pStyle w:val="aa"/>
      </w:pPr>
      <w:r>
        <w:rPr>
          <w:rStyle w:val="a9"/>
        </w:rPr>
        <w:annotationRef/>
      </w:r>
      <w:r>
        <w:rPr>
          <w:rFonts w:eastAsiaTheme="minorEastAsia"/>
          <w:lang w:eastAsia="zh-CN"/>
        </w:rPr>
        <w:t>Th</w:t>
      </w:r>
      <w:r w:rsidR="00AA1E7B">
        <w:rPr>
          <w:rFonts w:eastAsiaTheme="minorEastAsia"/>
          <w:lang w:eastAsia="zh-CN"/>
        </w:rPr>
        <w:t>e new sentence is</w:t>
      </w:r>
      <w:r>
        <w:rPr>
          <w:rFonts w:eastAsiaTheme="minorEastAsia"/>
          <w:lang w:eastAsia="zh-CN"/>
        </w:rPr>
        <w:t xml:space="preserve"> to cover both the case of IAB initial integration and the case of IAB migration.</w:t>
      </w:r>
    </w:p>
  </w:comment>
  <w:comment w:id="445" w:author="110-v0" w:date="2020-06-15T16:10:00Z" w:initials="110-v0">
    <w:p w14:paraId="1FE24031" w14:textId="77777777" w:rsidR="00492990" w:rsidRDefault="00492990" w:rsidP="00492990">
      <w:pPr>
        <w:pStyle w:val="aa"/>
        <w:rPr>
          <w:rFonts w:eastAsiaTheme="minorEastAsia"/>
          <w:lang w:eastAsia="zh-CN"/>
        </w:rPr>
      </w:pPr>
      <w:r>
        <w:rPr>
          <w:rStyle w:val="a9"/>
        </w:rPr>
        <w:annotationRef/>
      </w:r>
      <w:r>
        <w:rPr>
          <w:rFonts w:eastAsiaTheme="minorEastAsia"/>
          <w:lang w:eastAsia="zh-CN"/>
        </w:rPr>
        <w:t xml:space="preserve">To reflect RAN3 agreements: </w:t>
      </w:r>
    </w:p>
    <w:p w14:paraId="45C56161" w14:textId="77777777" w:rsidR="00492990" w:rsidRPr="006B02BE" w:rsidRDefault="0049299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4035AE50" w14:textId="77777777" w:rsidR="00492990" w:rsidRPr="006B02BE" w:rsidRDefault="0049299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66E62AA6" w14:textId="666D185D" w:rsidR="00492990" w:rsidRDefault="00492990" w:rsidP="00492990">
      <w:pPr>
        <w:pStyle w:val="aa"/>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FADA24" w15:done="0"/>
  <w15:commentEx w15:paraId="27B8463C" w15:done="0"/>
  <w15:commentEx w15:paraId="0CC16D0F" w15:done="0"/>
  <w15:commentEx w15:paraId="383B5A37" w15:done="0"/>
  <w15:commentEx w15:paraId="66E62A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73B19" w16cid:durableId="224B2D0E"/>
  <w16cid:commentId w16cid:paraId="193FE693" w16cid:durableId="224B28C8"/>
  <w16cid:commentId w16cid:paraId="66E69AFF" w16cid:durableId="224B2959"/>
  <w16cid:commentId w16cid:paraId="0593CAA6" w16cid:durableId="224B29CD"/>
  <w16cid:commentId w16cid:paraId="7778D990" w16cid:durableId="224B2CCD"/>
  <w16cid:commentId w16cid:paraId="30FA0393" w16cid:durableId="224B2FC5"/>
  <w16cid:commentId w16cid:paraId="33347DC7" w16cid:durableId="224B28C9"/>
  <w16cid:commentId w16cid:paraId="0851E28D" w16cid:durableId="224B30CD"/>
  <w16cid:commentId w16cid:paraId="4414A3E1" w16cid:durableId="224B2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2D84E" w14:textId="77777777" w:rsidR="00CA4C6E" w:rsidRDefault="00CA4C6E">
      <w:r>
        <w:separator/>
      </w:r>
    </w:p>
  </w:endnote>
  <w:endnote w:type="continuationSeparator" w:id="0">
    <w:p w14:paraId="4511A981" w14:textId="77777777" w:rsidR="00CA4C6E" w:rsidRDefault="00CA4C6E">
      <w:r>
        <w:continuationSeparator/>
      </w:r>
    </w:p>
  </w:endnote>
  <w:endnote w:type="continuationNotice" w:id="1">
    <w:p w14:paraId="18E4AB57" w14:textId="77777777" w:rsidR="00CA4C6E" w:rsidRDefault="00CA4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A74D2" w14:textId="77777777" w:rsidR="00CA4C6E" w:rsidRDefault="00CA4C6E">
      <w:r>
        <w:separator/>
      </w:r>
    </w:p>
  </w:footnote>
  <w:footnote w:type="continuationSeparator" w:id="0">
    <w:p w14:paraId="3AB0B677" w14:textId="77777777" w:rsidR="00CA4C6E" w:rsidRDefault="00CA4C6E">
      <w:r>
        <w:continuationSeparator/>
      </w:r>
    </w:p>
  </w:footnote>
  <w:footnote w:type="continuationNotice" w:id="1">
    <w:p w14:paraId="58ECF5F8" w14:textId="77777777" w:rsidR="00CA4C6E" w:rsidRDefault="00CA4C6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8B177E" w:rsidRDefault="008B177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9b-019v2">
    <w15:presenceInfo w15:providerId="None" w15:userId="109b-019v2"/>
  </w15:person>
  <w15:person w15:author="Huawei">
    <w15:presenceInfo w15:providerId="None" w15:userId="Huawei"/>
  </w15:person>
  <w15:person w15:author="109b-019">
    <w15:presenceInfo w15:providerId="None" w15:userId="109b-019"/>
  </w15:person>
  <w15:person w15:author="109b-019v3">
    <w15:presenceInfo w15:providerId="None" w15:userId="109b-019v3"/>
  </w15:person>
  <w15:person w15:author="110-v0">
    <w15:presenceInfo w15:providerId="None" w15:userId="110-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3072C"/>
    <w:rsid w:val="00032BC5"/>
    <w:rsid w:val="00033397"/>
    <w:rsid w:val="000341CA"/>
    <w:rsid w:val="00035203"/>
    <w:rsid w:val="00035AB4"/>
    <w:rsid w:val="00036B4F"/>
    <w:rsid w:val="00036C54"/>
    <w:rsid w:val="0003710E"/>
    <w:rsid w:val="00040095"/>
    <w:rsid w:val="000418CE"/>
    <w:rsid w:val="00041CE8"/>
    <w:rsid w:val="00042F27"/>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617"/>
    <w:rsid w:val="000A7D92"/>
    <w:rsid w:val="000B0E09"/>
    <w:rsid w:val="000B62A8"/>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32F1"/>
    <w:rsid w:val="005A4A87"/>
    <w:rsid w:val="005A4A90"/>
    <w:rsid w:val="005B2A2D"/>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215F"/>
    <w:rsid w:val="008127CC"/>
    <w:rsid w:val="008173E8"/>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4221"/>
    <w:rsid w:val="00875361"/>
    <w:rsid w:val="008768CA"/>
    <w:rsid w:val="00881E03"/>
    <w:rsid w:val="00882E1D"/>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6404"/>
    <w:rsid w:val="008D706A"/>
    <w:rsid w:val="008D7B46"/>
    <w:rsid w:val="008E0600"/>
    <w:rsid w:val="008E103F"/>
    <w:rsid w:val="008E23BD"/>
    <w:rsid w:val="008E2BB4"/>
    <w:rsid w:val="008E4451"/>
    <w:rsid w:val="008E6773"/>
    <w:rsid w:val="008F0AF8"/>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2038"/>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1E7B"/>
    <w:rsid w:val="00AA2C50"/>
    <w:rsid w:val="00AA2FE3"/>
    <w:rsid w:val="00AA4F68"/>
    <w:rsid w:val="00AA66C2"/>
    <w:rsid w:val="00AA74C0"/>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6DA2"/>
    <w:rsid w:val="00BD781A"/>
    <w:rsid w:val="00BE0588"/>
    <w:rsid w:val="00BE3091"/>
    <w:rsid w:val="00BE3255"/>
    <w:rsid w:val="00BE40B0"/>
    <w:rsid w:val="00BE67AB"/>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3578"/>
    <w:rsid w:val="00E15B9C"/>
    <w:rsid w:val="00E1635C"/>
    <w:rsid w:val="00E16509"/>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AE"/>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rsid w:val="00630D0C"/>
    <w:rPr>
      <w:sz w:val="21"/>
      <w:szCs w:val="21"/>
    </w:rPr>
  </w:style>
  <w:style w:type="paragraph" w:styleId="aa">
    <w:name w:val="annotation text"/>
    <w:basedOn w:val="a"/>
    <w:link w:val="Char1"/>
    <w:rsid w:val="00630D0C"/>
  </w:style>
  <w:style w:type="character" w:customStyle="1" w:styleId="Char1">
    <w:name w:val="批注文字 Char"/>
    <w:link w:val="aa"/>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1111111111.vsdx"/><Relationship Id="rId26" Type="http://schemas.openxmlformats.org/officeDocument/2006/relationships/package" Target="embeddings/Microsoft_Visio_Drawing34444444444444.vsdx"/><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2222222222222.vsdx"/><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3333333333333.vsdx"/><Relationship Id="rId32" Type="http://schemas.openxmlformats.org/officeDocument/2006/relationships/package" Target="embeddings/Microsoft_Visio_Drawing67777777777777.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555555555.vsdx"/><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5.emf"/><Relationship Id="rId30" Type="http://schemas.openxmlformats.org/officeDocument/2006/relationships/package" Target="embeddings/Microsoft_Visio_Drawing56666666666666.vsdx"/><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5.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6.xml><?xml version="1.0" encoding="utf-8"?>
<ds:datastoreItem xmlns:ds="http://schemas.openxmlformats.org/officeDocument/2006/customXml" ds:itemID="{9DB8F114-7AB8-4B0F-98BC-2671DB1F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18</Pages>
  <Words>5202</Words>
  <Characters>29658</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34791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110-v0</cp:lastModifiedBy>
  <cp:revision>16</cp:revision>
  <cp:lastPrinted>2019-02-25T07:05:00Z</cp:lastPrinted>
  <dcterms:created xsi:type="dcterms:W3CDTF">2020-06-15T03:04:00Z</dcterms:created>
  <dcterms:modified xsi:type="dcterms:W3CDTF">2020-06-15T10:21:00Z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(3)MJoM5mcxXOj1Z0nUZ91ykTx4e4yUExzHq5mAA1nYMazrSgVICeYbCVBxnlbvQqID6yfTVwwr
2+FkezOGUZm8WQwU+x1G/kPnkOYapPyDKKRrtypz9O5ouDXL8tklbIUAvHdC9nlWMXbEaiM0
+hM7DAytioTyECvhsMsmRgn6n1fkTHCAr3+bXua2uropIOTxm+VBiUKqJiVMIV3QNbiAsIO4
Vl32Tv219ddBimjTr9</vt:lpwstr>
  </property>
  <property fmtid="{D5CDD505-2E9C-101B-9397-08002B2CF9AE}" pid="3" name="_2015_ms_pID_7253431">
    <vt:lpwstr>3iYRWGanPYFnhpFO+SwfGQlju8R+NrcesWNb99BTRCwKoZQUamI1Yv
/dZHWQIWnTJj7xqENIoUH9iwKw9/C10vCZ0nCCpEROS+31QQjZXd+qS0xYNfqidrVJX6ZuhY
CC3X/tqUQLZ82AokZY9d3/JS3RRBEcqDjMEe+y4X1TQfbVXHfS+R0evFjxurflMTjWNlJhsI
m0FyJ9lqlXhuPfGTUcAb5S9Vf/6NB/uNf/cu</vt:lpwstr>
  </property>
  <property fmtid="{D5CDD505-2E9C-101B-9397-08002B2CF9AE}" pid="4" name="_2015_ms_pID_7253432">
    <vt:lpwstr>tA==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