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4734FF88" w:rsidR="004A6B07" w:rsidRPr="00FC29A4" w:rsidRDefault="00837466" w:rsidP="004A6B07">
            <w:pPr>
              <w:pStyle w:val="CRCoverPage"/>
              <w:spacing w:after="0"/>
              <w:ind w:left="100"/>
              <w:rPr>
                <w:noProof/>
              </w:rPr>
            </w:pPr>
            <w:r w:rsidRPr="00635DDD">
              <w:t>2020-0</w:t>
            </w:r>
            <w:r w:rsidR="00842339">
              <w:t>6</w:t>
            </w:r>
            <w:r w:rsidRPr="00635DDD">
              <w:t>-</w:t>
            </w:r>
            <w:r w:rsidR="00842339">
              <w:t>15</w:t>
            </w:r>
            <w:bookmarkStart w:id="2" w:name="_GoBack"/>
            <w:bookmarkEnd w:id="2"/>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4"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4"/>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5" w:name="_Toc37296208"/>
      <w:bookmarkStart w:id="6" w:name="_Toc29239849"/>
      <w:r w:rsidRPr="003E2C49">
        <w:rPr>
          <w:lang w:eastAsia="ko-KR"/>
        </w:rPr>
        <w:t>5.7</w:t>
      </w:r>
      <w:r w:rsidRPr="003E2C49">
        <w:rPr>
          <w:lang w:eastAsia="ko-KR"/>
        </w:rPr>
        <w:tab/>
        <w:t>Discontinuous Reception (DRX)</w:t>
      </w:r>
      <w:bookmarkEnd w:id="5"/>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038D4AF7" w:rsidR="001F5983" w:rsidRPr="003E2C49" w:rsidRDefault="002B764A" w:rsidP="001F5983">
      <w:pPr>
        <w:rPr>
          <w:lang w:eastAsia="ko-KR"/>
        </w:rPr>
      </w:pPr>
      <w:ins w:id="7" w:author="Ericsson" w:date="2020-05-21T11:18:00Z">
        <w:r w:rsidRPr="00BA7335">
          <w:rPr>
            <w:lang w:eastAsia="ko-KR"/>
          </w:rPr>
          <w:t xml:space="preserve">Activated 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8" w:author="Ericsson" w:date="2020-05-21T11:18:00Z">
        <w:r w:rsidRPr="004810B2">
          <w:rPr>
            <w:lang w:eastAsia="ko-KR"/>
          </w:rPr>
          <w:t xml:space="preserve">with its own set of parameters that </w:t>
        </w:r>
      </w:ins>
      <w:r w:rsidR="001F5983" w:rsidRPr="003E2C49">
        <w:rPr>
          <w:lang w:eastAsia="ko-KR"/>
        </w:rPr>
        <w:t xml:space="preserve">controls </w:t>
      </w:r>
      <w:ins w:id="9" w:author="Ericsson" w:date="2020-05-21T11:18:00Z">
        <w:r>
          <w:rPr>
            <w:lang w:eastAsia="ko-KR"/>
          </w:rPr>
          <w:t xml:space="preserve">its </w:t>
        </w:r>
      </w:ins>
      <w:r w:rsidR="001F5983" w:rsidRPr="003E2C49">
        <w:rPr>
          <w:lang w:eastAsia="ko-KR"/>
        </w:rPr>
        <w:t>DRX operation</w:t>
      </w:r>
      <w:del w:id="10"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1" w:author="Ericsson" w:date="2020-05-21T11:19:00Z"/>
          <w:lang w:eastAsia="ko-KR"/>
        </w:rPr>
      </w:pPr>
      <w:del w:id="1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3" w:author="Ericsson" w:date="2020-05-21T11:19:00Z"/>
          <w:lang w:eastAsia="ko-KR"/>
        </w:rPr>
      </w:pPr>
      <w:del w:id="1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5" w:author="Ericsson" w:date="2020-05-21T11:19:00Z"/>
          <w:lang w:eastAsia="ko-KR"/>
        </w:rPr>
      </w:pPr>
      <w:del w:id="1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7" w:author="Ericsson" w:date="2020-05-21T11:19:00Z"/>
          <w:lang w:eastAsia="ko-KR"/>
        </w:rPr>
      </w:pPr>
      <w:del w:id="1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9" w:author="Ericsson" w:date="2020-05-21T11:19:00Z"/>
          <w:lang w:eastAsia="ko-KR"/>
        </w:rPr>
      </w:pPr>
      <w:del w:id="2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1" w:author="Ericsson" w:date="2020-05-21T11:19:00Z"/>
          <w:lang w:eastAsia="ko-KR"/>
        </w:rPr>
      </w:pPr>
      <w:del w:id="2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3" w:author="Ericsson" w:date="2020-05-21T11:19:00Z"/>
          <w:lang w:eastAsia="ko-KR"/>
        </w:rPr>
      </w:pPr>
      <w:del w:id="2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5" w:author="Ericsson" w:date="2020-05-21T11:19:00Z"/>
          <w:lang w:eastAsia="ko-KR"/>
        </w:rPr>
      </w:pPr>
      <w:del w:id="2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7" w:author="Ericsson" w:date="2020-05-21T11:19:00Z"/>
          <w:lang w:eastAsia="ko-KR"/>
        </w:rPr>
      </w:pPr>
      <w:del w:id="2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9" w:author="Ericsson" w:date="2020-05-21T11:19:00Z"/>
          <w:lang w:eastAsia="zh-CN"/>
        </w:rPr>
      </w:pPr>
      <w:del w:id="3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1" w:author="Ericsson" w:date="2020-05-21T11:19:00Z"/>
          <w:lang w:eastAsia="zh-CN"/>
        </w:rPr>
      </w:pPr>
      <w:del w:id="3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77777777" w:rsidR="00C531AE" w:rsidRDefault="00C531AE" w:rsidP="00C531AE">
      <w:pPr>
        <w:rPr>
          <w:ins w:id="33" w:author="Ericsson" w:date="2020-05-21T11:19:00Z"/>
          <w:noProof/>
        </w:rPr>
      </w:pPr>
      <w:ins w:id="34" w:author="Ericsson" w:date="2020-05-21T11:19:00Z">
        <w:r w:rsidRPr="007F568B">
          <w:rPr>
            <w:noProof/>
          </w:rPr>
          <w:t>Two DRX groups share the following parameters:</w:t>
        </w:r>
      </w:ins>
    </w:p>
    <w:p w14:paraId="089B9A6F" w14:textId="77777777" w:rsidR="00C531AE" w:rsidRPr="003E2C49" w:rsidRDefault="00C531AE" w:rsidP="00C531AE">
      <w:pPr>
        <w:pStyle w:val="B1"/>
        <w:rPr>
          <w:ins w:id="35" w:author="Ericsson" w:date="2020-05-21T11:19:00Z"/>
          <w:lang w:eastAsia="ko-KR"/>
        </w:rPr>
      </w:pPr>
      <w:ins w:id="36"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7" w:author="Ericsson" w:date="2020-05-21T11:19:00Z"/>
          <w:lang w:eastAsia="ko-KR"/>
        </w:rPr>
      </w:pPr>
      <w:ins w:id="38"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39" w:author="Ericsson" w:date="2020-05-21T11:19:00Z"/>
          <w:lang w:eastAsia="ko-KR"/>
        </w:rPr>
      </w:pPr>
      <w:ins w:id="40"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1" w:author="Ericsson" w:date="2020-05-21T11:19:00Z"/>
          <w:lang w:eastAsia="ko-KR"/>
        </w:rPr>
      </w:pPr>
      <w:ins w:id="42"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3" w:author="Ericsson" w:date="2020-05-21T11:19:00Z"/>
          <w:lang w:eastAsia="ko-KR"/>
        </w:rPr>
      </w:pPr>
      <w:ins w:id="44"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ins>
    </w:p>
    <w:p w14:paraId="0217843C" w14:textId="77777777" w:rsidR="00C531AE" w:rsidRPr="003E2C49" w:rsidRDefault="00C531AE" w:rsidP="00C531AE">
      <w:pPr>
        <w:pStyle w:val="B1"/>
        <w:rPr>
          <w:ins w:id="45" w:author="Ericsson" w:date="2020-05-21T11:19:00Z"/>
          <w:lang w:eastAsia="ko-KR"/>
        </w:rPr>
      </w:pPr>
      <w:ins w:id="46" w:author="Ericsson" w:date="2020-05-21T11:19:00Z">
        <w:r w:rsidRPr="003E2C49">
          <w:rPr>
            <w:lang w:eastAsia="ko-KR"/>
          </w:rPr>
          <w:lastRenderedPageBreak/>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7" w:author="Ericsson" w:date="2020-05-21T11:19:00Z"/>
          <w:lang w:eastAsia="ko-KR"/>
        </w:rPr>
      </w:pPr>
      <w:ins w:id="48"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49" w:author="Ericsson" w:date="2020-05-21T11:19:00Z"/>
          <w:lang w:eastAsia="ko-KR"/>
        </w:rPr>
      </w:pPr>
      <w:ins w:id="50"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3D5229C" w14:textId="77777777" w:rsidR="00C531AE" w:rsidRPr="003E2C49" w:rsidRDefault="00C531AE" w:rsidP="00C531AE">
      <w:pPr>
        <w:pStyle w:val="B1"/>
        <w:rPr>
          <w:ins w:id="51" w:author="Ericsson" w:date="2020-05-21T11:19:00Z"/>
          <w:lang w:eastAsia="ko-KR"/>
        </w:rPr>
      </w:pPr>
      <w:ins w:id="52"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3" w:author="Ericsson" w:date="2020-05-21T11:19:00Z"/>
          <w:lang w:eastAsia="zh-CN"/>
        </w:rPr>
      </w:pPr>
      <w:ins w:id="54"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5" w:author="Ericsson" w:date="2020-05-21T11:19:00Z"/>
          <w:lang w:eastAsia="zh-CN"/>
        </w:rPr>
      </w:pPr>
      <w:ins w:id="56"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57"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58"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59"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0" w:author="Ericsson" w:date="2020-05-21T11:23:00Z"/>
          <w:noProof/>
        </w:rPr>
      </w:pPr>
      <w:ins w:id="61"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2"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3"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1312EB7" w:rsidR="001F5983" w:rsidRPr="003E2C49" w:rsidRDefault="00AE172F" w:rsidP="001F5983">
      <w:pPr>
        <w:rPr>
          <w:lang w:eastAsia="ko-KR"/>
        </w:rPr>
      </w:pPr>
      <w:ins w:id="64" w:author="Ericsson" w:date="2020-05-21T11:24:00Z">
        <w:r w:rsidRPr="004336B5">
          <w:rPr>
            <w:lang w:eastAsia="ko-KR"/>
          </w:rPr>
          <w:t>For each DRX grou</w:t>
        </w:r>
        <w:r>
          <w:rPr>
            <w:lang w:eastAsia="ko-KR"/>
          </w:rPr>
          <w:t>p</w:t>
        </w:r>
      </w:ins>
      <w:del w:id="65" w:author="Ericsson" w:date="2020-05-21T11:24:00Z">
        <w:r w:rsidR="001F5983" w:rsidRPr="003E2C49" w:rsidDel="00AE172F">
          <w:rPr>
            <w:lang w:eastAsia="ko-KR"/>
          </w:rPr>
          <w:delText>When DRX is configured</w:delText>
        </w:r>
      </w:del>
      <w:r w:rsidR="001F5983" w:rsidRPr="003E2C49">
        <w:rPr>
          <w:lang w:eastAsia="ko-KR"/>
        </w:rPr>
        <w:t>,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7AE110D7" w14:textId="77777777"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466B9988"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66"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lastRenderedPageBreak/>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67"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77777777" w:rsidR="001F5983" w:rsidRPr="003E2C49" w:rsidRDefault="001F5983" w:rsidP="001F5983">
      <w:pPr>
        <w:pStyle w:val="B3"/>
        <w:rPr>
          <w:noProof/>
        </w:rPr>
      </w:pPr>
      <w:r w:rsidRPr="003E2C49">
        <w:rPr>
          <w:noProof/>
        </w:rPr>
        <w:t>3&gt;</w:t>
      </w:r>
      <w:r w:rsidRPr="003E2C49">
        <w:rPr>
          <w:noProof/>
        </w:rPr>
        <w:tab/>
        <w:t>use the Short DRX Cycle.</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77777777" w:rsidR="001F5983" w:rsidRPr="003E2C49" w:rsidRDefault="001F5983" w:rsidP="001F5983">
      <w:pPr>
        <w:pStyle w:val="B3"/>
        <w:rPr>
          <w:noProof/>
        </w:rPr>
      </w:pPr>
      <w:r w:rsidRPr="003E2C49">
        <w:rPr>
          <w:noProof/>
        </w:rPr>
        <w:t>3&gt;</w:t>
      </w:r>
      <w:r w:rsidRPr="003E2C49">
        <w:rPr>
          <w:noProof/>
        </w:rPr>
        <w:tab/>
        <w:t>use the Long DRX cycle.</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68" w:author="Ericsson" w:date="2020-05-21T11:26:00Z">
        <w:r w:rsidR="00F6504D" w:rsidRPr="00142C9C">
          <w:rPr>
            <w:lang w:eastAsia="ko-KR"/>
          </w:rPr>
          <w:t xml:space="preserve">for this DRX Group </w:t>
        </w:r>
      </w:ins>
      <w:r w:rsidRPr="003E2C49">
        <w:rPr>
          <w:noProof/>
        </w:rPr>
        <w:t>expires:</w:t>
      </w:r>
    </w:p>
    <w:p w14:paraId="782FEC7D" w14:textId="77777777" w:rsidR="001F5983" w:rsidRPr="003E2C49" w:rsidRDefault="001F5983" w:rsidP="001F5983">
      <w:pPr>
        <w:pStyle w:val="B2"/>
        <w:rPr>
          <w:noProof/>
        </w:rPr>
      </w:pPr>
      <w:r w:rsidRPr="003E2C49">
        <w:rPr>
          <w:noProof/>
        </w:rPr>
        <w:t>2&gt;</w:t>
      </w:r>
      <w:r w:rsidRPr="003E2C49">
        <w:rPr>
          <w:noProof/>
        </w:rPr>
        <w:tab/>
        <w:t>use the Long DRX cycle.</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69" w:author="Ericsson" w:date="2020-05-21T12:39:00Z">
        <w:r w:rsidRPr="003E2C49" w:rsidDel="00FC13B8">
          <w:rPr>
            <w:noProof/>
            <w:lang w:eastAsia="ko-KR"/>
          </w:rPr>
          <w:delText>MAC entity</w:delText>
        </w:r>
      </w:del>
      <w:ins w:id="70"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1"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lastRenderedPageBreak/>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72"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73"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74" w:author="Ericsson" w:date="2020-05-21T12:41:00Z">
        <w:r w:rsidRPr="003E2C49" w:rsidDel="0045430B">
          <w:rPr>
            <w:noProof/>
          </w:rPr>
          <w:delText>MAC entity</w:delText>
        </w:r>
      </w:del>
      <w:ins w:id="75" w:author="Ericsson" w:date="2020-05-21T12:41:00Z">
        <w:r w:rsidR="0045430B">
          <w:rPr>
            <w:noProof/>
          </w:rPr>
          <w:t>DRX group</w:t>
        </w:r>
      </w:ins>
      <w:r w:rsidRPr="003E2C49">
        <w:rPr>
          <w:noProof/>
        </w:rPr>
        <w:t xml:space="preserve"> would not be in Active Time considering grants/assignments</w:t>
      </w:r>
      <w:ins w:id="76"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77"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78" w:author="Ericsson" w:date="2020-05-21T12:41:00Z">
        <w:r w:rsidR="006527D4" w:rsidRPr="006527D4">
          <w:rPr>
            <w:noProof/>
          </w:rPr>
          <w:t xml:space="preserve"> </w:t>
        </w:r>
        <w:r w:rsidR="006527D4">
          <w:rPr>
            <w:noProof/>
          </w:rPr>
          <w:t>in this DRX group</w:t>
        </w:r>
      </w:ins>
      <w:r w:rsidRPr="003E2C49">
        <w:rPr>
          <w:noProof/>
        </w:rPr>
        <w:t>;</w:t>
      </w:r>
    </w:p>
    <w:p w14:paraId="2463F8ED" w14:textId="24943838" w:rsidR="006527D4" w:rsidRDefault="006527D4" w:rsidP="006527D4">
      <w:pPr>
        <w:pStyle w:val="B3"/>
        <w:rPr>
          <w:ins w:id="79" w:author="Ericsson" w:date="2020-05-21T12:42:00Z"/>
          <w:noProof/>
        </w:rPr>
      </w:pPr>
      <w:ins w:id="80" w:author="Ericsson" w:date="2020-05-21T12:42:00Z">
        <w:r>
          <w:rPr>
            <w:noProof/>
          </w:rPr>
          <w:t>3&gt;  if this DRX group includes PUCCH and/or PUSCH resouces for CSI reporting:</w:t>
        </w:r>
      </w:ins>
    </w:p>
    <w:p w14:paraId="78D8DE00" w14:textId="5FE32C5F" w:rsidR="001F5983" w:rsidRPr="003E2C49" w:rsidRDefault="009222B1">
      <w:pPr>
        <w:pStyle w:val="B4"/>
        <w:rPr>
          <w:noProof/>
        </w:rPr>
        <w:pPrChange w:id="81" w:author="Ericsson" w:date="2020-05-21T12:42:00Z">
          <w:pPr>
            <w:pStyle w:val="B3"/>
          </w:pPr>
        </w:pPrChange>
      </w:pPr>
      <w:ins w:id="82" w:author="Ericsson" w:date="2020-05-21T12:42:00Z">
        <w:r>
          <w:rPr>
            <w:noProof/>
          </w:rPr>
          <w:t>4</w:t>
        </w:r>
      </w:ins>
      <w:del w:id="83" w:author="Ericsson" w:date="2020-05-21T12:42:00Z">
        <w:r w:rsidR="001F5983" w:rsidRPr="003E2C49" w:rsidDel="009222B1">
          <w:rPr>
            <w:noProof/>
          </w:rPr>
          <w:delText>3</w:delText>
        </w:r>
      </w:del>
      <w:r w:rsidR="001F5983" w:rsidRPr="003E2C49">
        <w:rPr>
          <w:noProof/>
        </w:rPr>
        <w:t>&gt;</w:t>
      </w:r>
      <w:r w:rsidR="001F5983" w:rsidRPr="003E2C49">
        <w:rPr>
          <w:noProof/>
          <w:lang w:eastAsia="ko-KR"/>
        </w:rPr>
        <w:tab/>
      </w:r>
      <w:r w:rsidR="001F5983" w:rsidRPr="003E2C49">
        <w:rPr>
          <w:noProof/>
        </w:rPr>
        <w:t xml:space="preserve">not report </w:t>
      </w:r>
      <w:r w:rsidR="001F5983" w:rsidRPr="003E2C49">
        <w:rPr>
          <w:noProof/>
          <w:lang w:eastAsia="ko-KR"/>
        </w:rPr>
        <w:t>CSI</w:t>
      </w:r>
      <w:r w:rsidR="001F5983" w:rsidRPr="003E2C49">
        <w:rPr>
          <w:noProof/>
        </w:rPr>
        <w:t xml:space="preserve"> on PUCCH and semi-persistent CSI configured on PUSCH</w:t>
      </w:r>
      <w:ins w:id="84" w:author="Ericsson" w:date="2020-05-21T12:43:00Z">
        <w:r w:rsidRPr="009222B1">
          <w:rPr>
            <w:noProof/>
          </w:rPr>
          <w:t xml:space="preserve"> </w:t>
        </w:r>
        <w:r>
          <w:rPr>
            <w:noProof/>
          </w:rPr>
          <w:t>in this DRX group</w:t>
        </w:r>
      </w:ins>
      <w:r w:rsidR="001F5983"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7E755990" w14:textId="6CF56D35" w:rsidR="001F5983" w:rsidRDefault="001F5983" w:rsidP="001F5983">
      <w:pPr>
        <w:pStyle w:val="B3"/>
        <w:rPr>
          <w:ins w:id="85" w:author="Ericsson" w:date="2020-05-21T12:44:00Z"/>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86" w:author="Ericsson" w:date="2020-05-21T12:43:00Z">
        <w:r w:rsidR="009222B1" w:rsidRPr="00142C9C">
          <w:rPr>
            <w:noProof/>
          </w:rPr>
          <w:t xml:space="preserve">of the DRX group </w:t>
        </w:r>
      </w:ins>
      <w:r w:rsidRPr="003E2C49">
        <w:rPr>
          <w:noProof/>
        </w:rPr>
        <w:t>would not be running considering grants/assignments</w:t>
      </w:r>
      <w:ins w:id="87"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88"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89" w:author="Ericsson" w:date="2020-05-21T12:43:00Z">
        <w:r w:rsidR="004560B9">
          <w:rPr>
            <w:noProof/>
            <w:lang w:eastAsia="ko-KR"/>
          </w:rPr>
          <w:t>; and</w:t>
        </w:r>
      </w:ins>
      <w:del w:id="90" w:author="Ericsson" w:date="2020-05-21T12:43:00Z">
        <w:r w:rsidRPr="003E2C49" w:rsidDel="004560B9">
          <w:rPr>
            <w:noProof/>
            <w:lang w:eastAsia="ko-KR"/>
          </w:rPr>
          <w:delText>:</w:delText>
        </w:r>
      </w:del>
    </w:p>
    <w:p w14:paraId="1E6B8D15" w14:textId="4EB2C8B7" w:rsidR="004560B9" w:rsidRPr="003E2C49" w:rsidRDefault="005238DD" w:rsidP="004560B9">
      <w:pPr>
        <w:pStyle w:val="B3"/>
        <w:rPr>
          <w:noProof/>
        </w:rPr>
      </w:pPr>
      <w:ins w:id="91" w:author="Ericsson" w:date="2020-05-21T12:44:00Z">
        <w:r>
          <w:rPr>
            <w:noProof/>
          </w:rPr>
          <w:t>3</w:t>
        </w:r>
        <w:r w:rsidR="004560B9">
          <w:rPr>
            <w:noProof/>
          </w:rPr>
          <w:t>&gt;  if this DRX group includes PUCCH resouces for CSI reporting:</w:t>
        </w:r>
      </w:ins>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92"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lastRenderedPageBreak/>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93"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32FC417F" w:rsidR="001F5983" w:rsidRPr="003E2C49" w:rsidRDefault="006A0345">
      <w:pPr>
        <w:pStyle w:val="B1"/>
        <w:rPr>
          <w:noProof/>
          <w:lang w:eastAsia="ko-KR"/>
        </w:rPr>
        <w:pPrChange w:id="94" w:author="Ericsson" w:date="2020-05-21T12:45:00Z">
          <w:pPr/>
        </w:pPrChange>
      </w:pPr>
      <w:ins w:id="95" w:author="Ericsson" w:date="2020-05-21T12:46:00Z">
        <w:r w:rsidRPr="003E2C49">
          <w:rPr>
            <w:noProof/>
          </w:rPr>
          <w:t>1&gt;</w:t>
        </w:r>
        <w:r w:rsidRPr="003E2C49">
          <w:rPr>
            <w:noProof/>
          </w:rPr>
          <w:tab/>
        </w:r>
      </w:ins>
      <w:r w:rsidR="001F5983" w:rsidRPr="003E2C49">
        <w:rPr>
          <w:noProof/>
        </w:rPr>
        <w:t xml:space="preserve">Regardless of whether the </w:t>
      </w:r>
      <w:del w:id="96" w:author="Ericsson" w:date="2020-05-21T12:46:00Z">
        <w:r w:rsidR="001F5983" w:rsidRPr="003E2C49" w:rsidDel="006A0345">
          <w:rPr>
            <w:noProof/>
          </w:rPr>
          <w:delText>MAC entity</w:delText>
        </w:r>
      </w:del>
      <w:ins w:id="97" w:author="Ericsson" w:date="2020-05-21T12:46:00Z">
        <w:r>
          <w:rPr>
            <w:noProof/>
          </w:rPr>
          <w:t>DRX group</w:t>
        </w:r>
      </w:ins>
      <w:r w:rsidR="001F5983" w:rsidRPr="003E2C49">
        <w:rPr>
          <w:noProof/>
        </w:rPr>
        <w:t xml:space="preserve"> is monitoring PDCCH or not, the </w:t>
      </w:r>
      <w:del w:id="98" w:author="Ericsson" w:date="2020-05-21T12:46:00Z">
        <w:r w:rsidR="001F5983" w:rsidRPr="003E2C49" w:rsidDel="006A0345">
          <w:rPr>
            <w:noProof/>
          </w:rPr>
          <w:delText>MAC entity</w:delText>
        </w:r>
      </w:del>
      <w:ins w:id="99" w:author="Ericsson" w:date="2020-05-21T12:46:00Z">
        <w:r>
          <w:rPr>
            <w:noProof/>
          </w:rPr>
          <w:t>DRX group</w:t>
        </w:r>
      </w:ins>
      <w:r w:rsidR="001F5983" w:rsidRPr="003E2C49">
        <w:rPr>
          <w:noProof/>
        </w:rPr>
        <w:t xml:space="preserve"> transmits HARQ feedback, aperiodic CSI on PUSCH, and aperiodic SRS </w:t>
      </w:r>
      <w:r w:rsidR="001F5983" w:rsidRPr="003E2C49">
        <w:rPr>
          <w:noProof/>
          <w:lang w:eastAsia="ko-KR"/>
        </w:rPr>
        <w:t xml:space="preserve">defined in TS 38.214 </w:t>
      </w:r>
      <w:r w:rsidR="001F5983" w:rsidRPr="003E2C49">
        <w:rPr>
          <w:noProof/>
        </w:rPr>
        <w:t>[7] 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6"/>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7FED"/>
    <w:rsid w:val="000C038A"/>
    <w:rsid w:val="000C2FFA"/>
    <w:rsid w:val="000C6598"/>
    <w:rsid w:val="000E19EC"/>
    <w:rsid w:val="00145D43"/>
    <w:rsid w:val="00192C46"/>
    <w:rsid w:val="001A08B3"/>
    <w:rsid w:val="001A7B60"/>
    <w:rsid w:val="001B52F0"/>
    <w:rsid w:val="001B7A65"/>
    <w:rsid w:val="001E41F3"/>
    <w:rsid w:val="001E49BE"/>
    <w:rsid w:val="001F5983"/>
    <w:rsid w:val="0026004D"/>
    <w:rsid w:val="002640DD"/>
    <w:rsid w:val="00275D12"/>
    <w:rsid w:val="00284FEB"/>
    <w:rsid w:val="002860C4"/>
    <w:rsid w:val="00287BB9"/>
    <w:rsid w:val="002A251B"/>
    <w:rsid w:val="002B5741"/>
    <w:rsid w:val="002B764A"/>
    <w:rsid w:val="002F0B94"/>
    <w:rsid w:val="00305409"/>
    <w:rsid w:val="00334F3C"/>
    <w:rsid w:val="00345B0F"/>
    <w:rsid w:val="003609EF"/>
    <w:rsid w:val="0036231A"/>
    <w:rsid w:val="00374DD4"/>
    <w:rsid w:val="00390E06"/>
    <w:rsid w:val="003E1A36"/>
    <w:rsid w:val="003E43C0"/>
    <w:rsid w:val="00410371"/>
    <w:rsid w:val="004242F1"/>
    <w:rsid w:val="0045430B"/>
    <w:rsid w:val="004560B9"/>
    <w:rsid w:val="0046766F"/>
    <w:rsid w:val="004752B6"/>
    <w:rsid w:val="004A6B07"/>
    <w:rsid w:val="004B75B7"/>
    <w:rsid w:val="004C11E1"/>
    <w:rsid w:val="004E000D"/>
    <w:rsid w:val="0051580D"/>
    <w:rsid w:val="00520980"/>
    <w:rsid w:val="005238DD"/>
    <w:rsid w:val="00544497"/>
    <w:rsid w:val="00547111"/>
    <w:rsid w:val="00553D41"/>
    <w:rsid w:val="00574961"/>
    <w:rsid w:val="00577F1C"/>
    <w:rsid w:val="00583397"/>
    <w:rsid w:val="00592D74"/>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279FA"/>
    <w:rsid w:val="00837466"/>
    <w:rsid w:val="00842339"/>
    <w:rsid w:val="008626E7"/>
    <w:rsid w:val="00864EEE"/>
    <w:rsid w:val="00870EE7"/>
    <w:rsid w:val="008863B9"/>
    <w:rsid w:val="008A45A6"/>
    <w:rsid w:val="008C7A5D"/>
    <w:rsid w:val="008D4CA6"/>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E3297"/>
    <w:rsid w:val="009F3ECA"/>
    <w:rsid w:val="009F734F"/>
    <w:rsid w:val="00A246B6"/>
    <w:rsid w:val="00A47E70"/>
    <w:rsid w:val="00A50CF0"/>
    <w:rsid w:val="00A70D17"/>
    <w:rsid w:val="00A7671C"/>
    <w:rsid w:val="00A86724"/>
    <w:rsid w:val="00AA2CBC"/>
    <w:rsid w:val="00AC38B0"/>
    <w:rsid w:val="00AC5820"/>
    <w:rsid w:val="00AD1CD8"/>
    <w:rsid w:val="00AE172F"/>
    <w:rsid w:val="00B02B2C"/>
    <w:rsid w:val="00B21FFF"/>
    <w:rsid w:val="00B258BB"/>
    <w:rsid w:val="00B34D12"/>
    <w:rsid w:val="00B67B97"/>
    <w:rsid w:val="00B968C8"/>
    <w:rsid w:val="00BA3EC5"/>
    <w:rsid w:val="00BA51D9"/>
    <w:rsid w:val="00BB5DFC"/>
    <w:rsid w:val="00BD279D"/>
    <w:rsid w:val="00BD6BB8"/>
    <w:rsid w:val="00C023FA"/>
    <w:rsid w:val="00C531AE"/>
    <w:rsid w:val="00C66BA2"/>
    <w:rsid w:val="00C846F2"/>
    <w:rsid w:val="00C95985"/>
    <w:rsid w:val="00CA7D5A"/>
    <w:rsid w:val="00CC5026"/>
    <w:rsid w:val="00CC68D0"/>
    <w:rsid w:val="00D03F9A"/>
    <w:rsid w:val="00D06D51"/>
    <w:rsid w:val="00D24991"/>
    <w:rsid w:val="00D50255"/>
    <w:rsid w:val="00D66520"/>
    <w:rsid w:val="00DC6036"/>
    <w:rsid w:val="00DE34CF"/>
    <w:rsid w:val="00DE725A"/>
    <w:rsid w:val="00E13F3D"/>
    <w:rsid w:val="00E33FC0"/>
    <w:rsid w:val="00E34898"/>
    <w:rsid w:val="00E53F63"/>
    <w:rsid w:val="00EB0523"/>
    <w:rsid w:val="00EB09B7"/>
    <w:rsid w:val="00EE7D7C"/>
    <w:rsid w:val="00F16F1C"/>
    <w:rsid w:val="00F25D98"/>
    <w:rsid w:val="00F300FB"/>
    <w:rsid w:val="00F46021"/>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ECAF-F57E-4E13-8FD5-4B44E4CD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2219</Words>
  <Characters>12649</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2020-06-15T14:15:00Z</dcterms:created>
  <dcterms:modified xsi:type="dcterms:W3CDTF">2020-06-15T14:15:00Z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