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36555B2E"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657D80">
              <w:t>6</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19FE2D6F" w:rsidR="001F5983" w:rsidRPr="003E2C49" w:rsidRDefault="002B764A" w:rsidP="001F5983">
      <w:pPr>
        <w:rPr>
          <w:lang w:eastAsia="ko-KR"/>
        </w:rPr>
      </w:pPr>
      <w:ins w:id="6"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7" w:author="Ericsson" w:date="2020-05-21T11:18:00Z">
        <w:r w:rsidRPr="004810B2">
          <w:rPr>
            <w:lang w:eastAsia="ko-KR"/>
          </w:rPr>
          <w:t xml:space="preserve">with its own set of parameters that </w:t>
        </w:r>
      </w:ins>
      <w:r w:rsidR="001F5983" w:rsidRPr="003E2C49">
        <w:rPr>
          <w:lang w:eastAsia="ko-KR"/>
        </w:rPr>
        <w:t xml:space="preserve">controls </w:t>
      </w:r>
      <w:ins w:id="8" w:author="Ericsson" w:date="2020-05-21T11:18:00Z">
        <w:r>
          <w:rPr>
            <w:lang w:eastAsia="ko-KR"/>
          </w:rPr>
          <w:t xml:space="preserve">its </w:t>
        </w:r>
      </w:ins>
      <w:r w:rsidR="001F5983" w:rsidRPr="003E2C49">
        <w:rPr>
          <w:lang w:eastAsia="ko-KR"/>
        </w:rPr>
        <w:t>DRX operation</w:t>
      </w:r>
      <w:del w:id="9"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0" w:author="Ericsson" w:date="2020-05-21T11:19:00Z"/>
          <w:lang w:eastAsia="ko-KR"/>
        </w:rPr>
      </w:pPr>
      <w:del w:id="1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2" w:author="Ericsson" w:date="2020-05-21T11:19:00Z"/>
          <w:lang w:eastAsia="ko-KR"/>
        </w:rPr>
      </w:pPr>
      <w:del w:id="1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4" w:author="Ericsson" w:date="2020-05-21T11:19:00Z"/>
          <w:lang w:eastAsia="ko-KR"/>
        </w:rPr>
      </w:pPr>
      <w:del w:id="1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6" w:author="Ericsson" w:date="2020-05-21T11:19:00Z"/>
          <w:lang w:eastAsia="ko-KR"/>
        </w:rPr>
      </w:pPr>
      <w:del w:id="1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8" w:author="Ericsson" w:date="2020-05-21T11:19:00Z"/>
          <w:lang w:eastAsia="ko-KR"/>
        </w:rPr>
      </w:pPr>
      <w:del w:id="1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0" w:author="Ericsson" w:date="2020-05-21T11:19:00Z"/>
          <w:lang w:eastAsia="ko-KR"/>
        </w:rPr>
      </w:pPr>
      <w:del w:id="2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2" w:author="Ericsson" w:date="2020-05-21T11:19:00Z"/>
          <w:lang w:eastAsia="ko-KR"/>
        </w:rPr>
      </w:pPr>
      <w:del w:id="2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4" w:author="Ericsson" w:date="2020-05-21T11:19:00Z"/>
          <w:lang w:eastAsia="ko-KR"/>
        </w:rPr>
      </w:pPr>
      <w:del w:id="2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6" w:author="Ericsson" w:date="2020-05-21T11:19:00Z"/>
          <w:lang w:eastAsia="ko-KR"/>
        </w:rPr>
      </w:pPr>
      <w:del w:id="2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8" w:author="Ericsson" w:date="2020-05-21T11:19:00Z"/>
          <w:lang w:eastAsia="zh-CN"/>
        </w:rPr>
      </w:pPr>
      <w:del w:id="2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0" w:author="Ericsson" w:date="2020-05-21T11:19:00Z"/>
          <w:lang w:eastAsia="zh-CN"/>
        </w:rPr>
      </w:pPr>
      <w:del w:id="3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4F66107F" w:rsidR="00C531AE" w:rsidRDefault="00C531AE" w:rsidP="00C531AE">
      <w:pPr>
        <w:rPr>
          <w:ins w:id="32" w:author="Ericsson" w:date="2020-05-21T11:19:00Z"/>
          <w:noProof/>
        </w:rPr>
      </w:pPr>
      <w:ins w:id="33" w:author="Ericsson" w:date="2020-05-21T11:19:00Z">
        <w:r w:rsidRPr="007F568B">
          <w:rPr>
            <w:noProof/>
          </w:rPr>
          <w:t>Two DRX groups share the following parameter</w:t>
        </w:r>
      </w:ins>
      <w:ins w:id="34" w:author="Ericsson" w:date="2020-06-16T16:21:00Z">
        <w:r w:rsidR="00E94927">
          <w:rPr>
            <w:noProof/>
          </w:rPr>
          <w:t xml:space="preserve"> values</w:t>
        </w:r>
      </w:ins>
      <w:ins w:id="35" w:author="Ericsson" w:date="2020-05-21T11:19:00Z">
        <w:r w:rsidRPr="007F568B">
          <w:rPr>
            <w:noProof/>
          </w:rPr>
          <w:t>:</w:t>
        </w:r>
      </w:ins>
    </w:p>
    <w:p w14:paraId="089B9A6F" w14:textId="77777777" w:rsidR="00C531AE" w:rsidRPr="003E2C49" w:rsidRDefault="00C531AE" w:rsidP="00C531AE">
      <w:pPr>
        <w:pStyle w:val="B1"/>
        <w:rPr>
          <w:ins w:id="36" w:author="Ericsson" w:date="2020-05-21T11:19:00Z"/>
          <w:lang w:eastAsia="ko-KR"/>
        </w:rPr>
      </w:pPr>
      <w:ins w:id="37"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8" w:author="Ericsson" w:date="2020-05-21T11:19:00Z"/>
          <w:lang w:eastAsia="ko-KR"/>
        </w:rPr>
      </w:pPr>
      <w:ins w:id="39"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6498F19A" w:rsidR="00C531AE" w:rsidRPr="003E2C49" w:rsidRDefault="00C531AE" w:rsidP="00C531AE">
      <w:pPr>
        <w:pStyle w:val="B1"/>
        <w:rPr>
          <w:ins w:id="50" w:author="Ericsson" w:date="2020-05-21T11:19:00Z"/>
          <w:lang w:eastAsia="ko-KR"/>
        </w:rPr>
      </w:pPr>
      <w:ins w:id="51"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5A798B7E" w14:textId="62F3C3C8" w:rsidR="00657D80" w:rsidRPr="003E2C49" w:rsidRDefault="00657D80" w:rsidP="00657D80">
      <w:pPr>
        <w:rPr>
          <w:ins w:id="52" w:author="Ericsson" w:date="2020-06-16T15:41:00Z"/>
          <w:lang w:eastAsia="ko-KR"/>
        </w:rPr>
      </w:pPr>
      <w:ins w:id="53" w:author="Ericsson" w:date="2020-06-16T15:41: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4" w:author="Ericsson" w:date="2020-05-21T11:19:00Z"/>
          <w:lang w:eastAsia="ko-KR"/>
        </w:rPr>
      </w:pPr>
      <w:ins w:id="55"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6" w:author="Ericsson" w:date="2020-05-21T11:19:00Z"/>
          <w:lang w:eastAsia="zh-CN"/>
        </w:rPr>
      </w:pPr>
      <w:ins w:id="57"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8" w:author="Ericsson" w:date="2020-05-21T11:19:00Z"/>
          <w:lang w:eastAsia="zh-CN"/>
        </w:rPr>
      </w:pPr>
      <w:ins w:id="59"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0"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1"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2"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3" w:author="Ericsson" w:date="2020-05-21T11:23:00Z"/>
          <w:noProof/>
        </w:rPr>
      </w:pPr>
      <w:ins w:id="64"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5"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6"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1312EB7" w:rsidR="001F5983" w:rsidRPr="003E2C49" w:rsidRDefault="00AE172F" w:rsidP="001F5983">
      <w:pPr>
        <w:rPr>
          <w:lang w:eastAsia="ko-KR"/>
        </w:rPr>
      </w:pPr>
      <w:ins w:id="67" w:author="Ericsson" w:date="2020-05-21T11:24:00Z">
        <w:r w:rsidRPr="004336B5">
          <w:rPr>
            <w:lang w:eastAsia="ko-KR"/>
          </w:rPr>
          <w:t>For each DRX grou</w:t>
        </w:r>
        <w:r>
          <w:rPr>
            <w:lang w:eastAsia="ko-KR"/>
          </w:rPr>
          <w:t>p</w:t>
        </w:r>
      </w:ins>
      <w:del w:id="68"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2E95F498"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69"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0"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353A036D" w:rsidR="001F5983" w:rsidRPr="003E2C49" w:rsidRDefault="001F5983" w:rsidP="001F5983">
      <w:pPr>
        <w:pStyle w:val="B3"/>
        <w:rPr>
          <w:noProof/>
        </w:rPr>
      </w:pPr>
      <w:r w:rsidRPr="003E2C49">
        <w:rPr>
          <w:noProof/>
        </w:rPr>
        <w:t>3&gt;</w:t>
      </w:r>
      <w:r w:rsidRPr="003E2C49">
        <w:rPr>
          <w:noProof/>
        </w:rPr>
        <w:tab/>
        <w:t>use the Short DRX Cycle</w:t>
      </w:r>
      <w:ins w:id="71" w:author="Ericsson" w:date="2020-06-16T15:48:00Z">
        <w:r w:rsidR="00476352" w:rsidRPr="00476352">
          <w:rPr>
            <w:noProof/>
          </w:rPr>
          <w:t xml:space="preserve"> </w:t>
        </w:r>
        <w:r w:rsidR="00476352" w:rsidRPr="00F50A38">
          <w:rPr>
            <w:noProof/>
          </w:rPr>
          <w:t>for</w:t>
        </w:r>
        <w:r w:rsidR="00476352">
          <w:rPr>
            <w:noProof/>
          </w:rPr>
          <w:t xml:space="preserve"> the</w:t>
        </w:r>
        <w:r w:rsidR="00476352" w:rsidRPr="00F50A38">
          <w:rPr>
            <w:noProof/>
          </w:rPr>
          <w:t xml:space="preserve"> corresponding DRX group </w:t>
        </w:r>
        <w:r w:rsidR="00476352">
          <w:rPr>
            <w:noProof/>
          </w:rPr>
          <w:t>when</w:t>
        </w:r>
        <w:r w:rsidR="00476352" w:rsidRPr="00F50A38">
          <w:rPr>
            <w:noProof/>
          </w:rPr>
          <w:t xml:space="preserve"> </w:t>
        </w:r>
        <w:r w:rsidR="00476352" w:rsidRPr="006D6CCE">
          <w:rPr>
            <w:i/>
            <w:iCs/>
            <w:noProof/>
          </w:rPr>
          <w:t>drx-InactivityTimer</w:t>
        </w:r>
        <w:r w:rsidR="00476352" w:rsidRPr="00F50A38">
          <w:rPr>
            <w:noProof/>
          </w:rPr>
          <w:t xml:space="preserve"> </w:t>
        </w:r>
        <w:r w:rsidR="00476352">
          <w:rPr>
            <w:noProof/>
          </w:rPr>
          <w:t xml:space="preserve">expires and </w:t>
        </w:r>
        <w:r w:rsidR="00476352" w:rsidRPr="00F50A38">
          <w:rPr>
            <w:noProof/>
          </w:rPr>
          <w:t xml:space="preserve">for both DRX groups </w:t>
        </w:r>
        <w:r w:rsidR="00476352">
          <w:rPr>
            <w:noProof/>
          </w:rPr>
          <w:t>when</w:t>
        </w:r>
        <w:r w:rsidR="00476352" w:rsidRPr="00F50A38">
          <w:rPr>
            <w:noProof/>
          </w:rPr>
          <w:t xml:space="preserve"> DRX Command MAC C</w:t>
        </w:r>
        <w:r w:rsidR="00476352">
          <w:rPr>
            <w:noProof/>
          </w:rPr>
          <w:t>E is received</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5B6990B8" w:rsidR="001F5983" w:rsidRPr="003E2C49" w:rsidRDefault="001F5983" w:rsidP="001F5983">
      <w:pPr>
        <w:pStyle w:val="B3"/>
        <w:rPr>
          <w:noProof/>
        </w:rPr>
      </w:pPr>
      <w:r w:rsidRPr="003E2C49">
        <w:rPr>
          <w:noProof/>
        </w:rPr>
        <w:t>3&gt;</w:t>
      </w:r>
      <w:r w:rsidRPr="003E2C49">
        <w:rPr>
          <w:noProof/>
        </w:rPr>
        <w:tab/>
        <w:t>use the Long DRX cycle</w:t>
      </w:r>
      <w:ins w:id="72" w:author="Ericsson" w:date="2020-06-16T15:48:00Z">
        <w:r w:rsidR="00476352" w:rsidRPr="00476352">
          <w:rPr>
            <w:noProof/>
          </w:rPr>
          <w:t xml:space="preserve"> </w:t>
        </w:r>
        <w:r w:rsidR="00476352" w:rsidRPr="00F50A38">
          <w:rPr>
            <w:noProof/>
          </w:rPr>
          <w:t>for</w:t>
        </w:r>
        <w:r w:rsidR="00476352">
          <w:rPr>
            <w:noProof/>
          </w:rPr>
          <w:t xml:space="preserve"> the</w:t>
        </w:r>
        <w:r w:rsidR="00476352" w:rsidRPr="00F50A38">
          <w:rPr>
            <w:noProof/>
          </w:rPr>
          <w:t xml:space="preserve"> corresponding DRX group </w:t>
        </w:r>
        <w:r w:rsidR="00476352">
          <w:rPr>
            <w:noProof/>
          </w:rPr>
          <w:t>when</w:t>
        </w:r>
        <w:r w:rsidR="00476352" w:rsidRPr="00F50A38">
          <w:rPr>
            <w:noProof/>
          </w:rPr>
          <w:t xml:space="preserve"> </w:t>
        </w:r>
        <w:r w:rsidR="00476352" w:rsidRPr="006D6CCE">
          <w:rPr>
            <w:i/>
            <w:iCs/>
            <w:noProof/>
          </w:rPr>
          <w:t>drx-InactivityTimer</w:t>
        </w:r>
        <w:r w:rsidR="00476352" w:rsidRPr="00F50A38">
          <w:rPr>
            <w:noProof/>
          </w:rPr>
          <w:t xml:space="preserve"> </w:t>
        </w:r>
        <w:r w:rsidR="00476352">
          <w:rPr>
            <w:noProof/>
          </w:rPr>
          <w:t xml:space="preserve">expires and </w:t>
        </w:r>
        <w:r w:rsidR="00476352" w:rsidRPr="00F50A38">
          <w:rPr>
            <w:noProof/>
          </w:rPr>
          <w:t xml:space="preserve">for both DRX groups </w:t>
        </w:r>
        <w:r w:rsidR="00476352">
          <w:rPr>
            <w:noProof/>
          </w:rPr>
          <w:t>when</w:t>
        </w:r>
        <w:r w:rsidR="00476352" w:rsidRPr="00F50A38">
          <w:rPr>
            <w:noProof/>
          </w:rPr>
          <w:t xml:space="preserve"> DRX Command MAC C</w:t>
        </w:r>
        <w:r w:rsidR="00476352">
          <w:rPr>
            <w:noProof/>
          </w:rPr>
          <w:t>E is received</w:t>
        </w:r>
      </w:ins>
      <w:r w:rsidRPr="003E2C49">
        <w:rPr>
          <w:noProof/>
        </w:rPr>
        <w:t>.</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3" w:author="Ericsson" w:date="2020-05-21T11:26:00Z">
        <w:r w:rsidR="00F6504D" w:rsidRPr="00142C9C">
          <w:rPr>
            <w:lang w:eastAsia="ko-KR"/>
          </w:rPr>
          <w:t xml:space="preserve">for this DRX Group </w:t>
        </w:r>
      </w:ins>
      <w:r w:rsidRPr="003E2C49">
        <w:rPr>
          <w:noProof/>
        </w:rPr>
        <w:t>expires:</w:t>
      </w:r>
    </w:p>
    <w:p w14:paraId="782FEC7D" w14:textId="48BF4C6A" w:rsidR="001F5983" w:rsidRPr="003E2C49" w:rsidRDefault="001F5983" w:rsidP="001F5983">
      <w:pPr>
        <w:pStyle w:val="B2"/>
        <w:rPr>
          <w:noProof/>
        </w:rPr>
      </w:pPr>
      <w:r w:rsidRPr="003E2C49">
        <w:rPr>
          <w:noProof/>
        </w:rPr>
        <w:t>2&gt;</w:t>
      </w:r>
      <w:r w:rsidRPr="003E2C49">
        <w:rPr>
          <w:noProof/>
        </w:rPr>
        <w:tab/>
        <w:t>use the Long DRX cycle</w:t>
      </w:r>
      <w:ins w:id="74" w:author="Ericsson" w:date="2020-06-16T15:57:00Z">
        <w:r w:rsidR="00E03FC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lastRenderedPageBreak/>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5" w:author="Ericsson" w:date="2020-05-21T12:39:00Z">
        <w:r w:rsidRPr="003E2C49" w:rsidDel="00FC13B8">
          <w:rPr>
            <w:noProof/>
            <w:lang w:eastAsia="ko-KR"/>
          </w:rPr>
          <w:delText>MAC entity</w:delText>
        </w:r>
      </w:del>
      <w:ins w:id="76"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7"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8"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79"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lastRenderedPageBreak/>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bookmarkStart w:id="80" w:name="_GoBack"/>
      <w:r w:rsidRPr="003E2C49">
        <w:rPr>
          <w:noProof/>
        </w:rPr>
        <w:t>4&gt;</w:t>
      </w:r>
      <w:r w:rsidRPr="003E2C49">
        <w:rPr>
          <w:noProof/>
        </w:rPr>
        <w:tab/>
        <w:t>not report periodic CSI on PUCCH, except L1-RSRP report(s).</w:t>
      </w:r>
    </w:p>
    <w:bookmarkEnd w:id="80"/>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81" w:author="Ericsson" w:date="2020-05-21T12:41:00Z">
        <w:r w:rsidRPr="003E2C49" w:rsidDel="0045430B">
          <w:rPr>
            <w:noProof/>
          </w:rPr>
          <w:delText>MAC entity</w:delText>
        </w:r>
      </w:del>
      <w:ins w:id="82" w:author="Ericsson" w:date="2020-05-21T12:41:00Z">
        <w:r w:rsidR="0045430B">
          <w:rPr>
            <w:noProof/>
          </w:rPr>
          <w:t>DRX group</w:t>
        </w:r>
      </w:ins>
      <w:r w:rsidRPr="003E2C49">
        <w:rPr>
          <w:noProof/>
        </w:rPr>
        <w:t xml:space="preserve"> would not be in Active Time considering grants/assignments</w:t>
      </w:r>
      <w:ins w:id="83"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4"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5" w:author="Ericsson" w:date="2020-05-21T12:41:00Z">
        <w:r w:rsidR="006527D4" w:rsidRPr="006527D4">
          <w:rPr>
            <w:noProof/>
          </w:rPr>
          <w:t xml:space="preserve"> </w:t>
        </w:r>
        <w:r w:rsidR="006527D4">
          <w:rPr>
            <w:noProof/>
          </w:rPr>
          <w:t>in this DRX group</w:t>
        </w:r>
      </w:ins>
      <w:r w:rsidRPr="003E2C49">
        <w:rPr>
          <w:noProof/>
        </w:rPr>
        <w:t>;</w:t>
      </w:r>
    </w:p>
    <w:p w14:paraId="78D8DE00" w14:textId="3C6E67B5" w:rsidR="001F5983" w:rsidRPr="003E2C49" w:rsidRDefault="001F5983" w:rsidP="00C61862">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86"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27CBCB64" w:rsidR="004560B9" w:rsidRPr="003E2C49" w:rsidRDefault="001F5983" w:rsidP="00C61862">
      <w:pPr>
        <w:pStyle w:val="B3"/>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87" w:author="Ericsson" w:date="2020-05-21T12:43:00Z">
        <w:r w:rsidR="009222B1" w:rsidRPr="00142C9C">
          <w:rPr>
            <w:noProof/>
          </w:rPr>
          <w:t xml:space="preserve">of the DRX group </w:t>
        </w:r>
      </w:ins>
      <w:r w:rsidRPr="003E2C49">
        <w:rPr>
          <w:noProof/>
        </w:rPr>
        <w:t>would not be running considering grants/assignments</w:t>
      </w:r>
      <w:ins w:id="88"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89"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90" w:author="Ericsson" w:date="2020-05-21T12:43:00Z">
        <w:r w:rsidR="004560B9">
          <w:rPr>
            <w:noProof/>
            <w:lang w:eastAsia="ko-KR"/>
          </w:rPr>
          <w:t>; and</w:t>
        </w:r>
      </w:ins>
      <w:del w:id="91"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92"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93"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57C4DDF8" w:rsidR="001F5983" w:rsidRPr="003E2C49" w:rsidRDefault="001F5983" w:rsidP="002A615B">
      <w:pPr>
        <w:rPr>
          <w:noProof/>
          <w:lang w:eastAsia="ko-KR"/>
        </w:rPr>
      </w:pPr>
      <w:r w:rsidRPr="003E2C49">
        <w:rPr>
          <w:noProof/>
        </w:rPr>
        <w:t xml:space="preserve">Regardless of whether the </w:t>
      </w:r>
      <w:del w:id="94" w:author="Ericsson" w:date="2020-05-21T12:46:00Z">
        <w:r w:rsidRPr="003E2C49" w:rsidDel="006A0345">
          <w:rPr>
            <w:noProof/>
          </w:rPr>
          <w:delText>MAC entity</w:delText>
        </w:r>
      </w:del>
      <w:ins w:id="95" w:author="Ericsson" w:date="2020-05-21T12:46:00Z">
        <w:r w:rsidR="006A0345">
          <w:rPr>
            <w:noProof/>
          </w:rPr>
          <w:t>DRX group</w:t>
        </w:r>
      </w:ins>
      <w:r w:rsidRPr="003E2C49">
        <w:rPr>
          <w:noProof/>
        </w:rPr>
        <w:t xml:space="preserve"> is monitoring PDCCH or not, the </w:t>
      </w:r>
      <w:del w:id="96" w:author="Ericsson" w:date="2020-05-21T12:46:00Z">
        <w:r w:rsidRPr="003E2C49" w:rsidDel="006A0345">
          <w:rPr>
            <w:noProof/>
          </w:rPr>
          <w:delText>MAC entity</w:delText>
        </w:r>
      </w:del>
      <w:ins w:id="97" w:author="Ericsson" w:date="2020-05-21T12:46:00Z">
        <w:r w:rsidR="006A0345">
          <w:rPr>
            <w:noProof/>
          </w:rPr>
          <w:t>DRX group</w:t>
        </w:r>
      </w:ins>
      <w:r w:rsidRPr="003E2C49">
        <w:rPr>
          <w:noProof/>
        </w:rPr>
        <w:t xml:space="preserve"> transmits HARQ feedback, aperiodic CSI on PUSCH, and aperiodic SRS </w:t>
      </w:r>
      <w:r w:rsidRPr="003E2C49">
        <w:rPr>
          <w:noProof/>
          <w:lang w:eastAsia="ko-KR"/>
        </w:rPr>
        <w:t xml:space="preserve">defined in TS 38.214 </w:t>
      </w:r>
      <w:r w:rsidRPr="003E2C49">
        <w:rPr>
          <w:noProof/>
        </w:rPr>
        <w:t>[7] 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53807" w14:textId="77777777" w:rsidR="00AC6F9F" w:rsidRDefault="00AC6F9F">
      <w:r>
        <w:separator/>
      </w:r>
    </w:p>
  </w:endnote>
  <w:endnote w:type="continuationSeparator" w:id="0">
    <w:p w14:paraId="2B66BA9A" w14:textId="77777777" w:rsidR="00AC6F9F" w:rsidRDefault="00AC6F9F">
      <w:r>
        <w:continuationSeparator/>
      </w:r>
    </w:p>
  </w:endnote>
  <w:endnote w:type="continuationNotice" w:id="1">
    <w:p w14:paraId="7A46B762" w14:textId="77777777" w:rsidR="00AC6F9F" w:rsidRDefault="00AC6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7B74C" w14:textId="77777777" w:rsidR="00AC6F9F" w:rsidRDefault="00AC6F9F">
      <w:r>
        <w:separator/>
      </w:r>
    </w:p>
  </w:footnote>
  <w:footnote w:type="continuationSeparator" w:id="0">
    <w:p w14:paraId="47CB9274" w14:textId="77777777" w:rsidR="00AC6F9F" w:rsidRDefault="00AC6F9F">
      <w:r>
        <w:continuationSeparator/>
      </w:r>
    </w:p>
  </w:footnote>
  <w:footnote w:type="continuationNotice" w:id="1">
    <w:p w14:paraId="0BB1A749" w14:textId="77777777" w:rsidR="00AC6F9F" w:rsidRDefault="00AC6F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AC6F9F" w:rsidRDefault="00AC6F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AC6F9F" w:rsidRDefault="00AC6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AC6F9F" w:rsidRDefault="00AC6F9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AC6F9F" w:rsidRDefault="00AC6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7019D"/>
    <w:rsid w:val="000A6394"/>
    <w:rsid w:val="000B2FE4"/>
    <w:rsid w:val="000B7CC8"/>
    <w:rsid w:val="000B7FED"/>
    <w:rsid w:val="000C038A"/>
    <w:rsid w:val="000C2FFA"/>
    <w:rsid w:val="000C6598"/>
    <w:rsid w:val="000E19EC"/>
    <w:rsid w:val="000F5C8E"/>
    <w:rsid w:val="0014232A"/>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A615B"/>
    <w:rsid w:val="002B5741"/>
    <w:rsid w:val="002B764A"/>
    <w:rsid w:val="002F0B94"/>
    <w:rsid w:val="00305409"/>
    <w:rsid w:val="00334F3C"/>
    <w:rsid w:val="00345B0F"/>
    <w:rsid w:val="003609EF"/>
    <w:rsid w:val="0036231A"/>
    <w:rsid w:val="00374DD4"/>
    <w:rsid w:val="00390E06"/>
    <w:rsid w:val="003A3493"/>
    <w:rsid w:val="003D0693"/>
    <w:rsid w:val="003E1A36"/>
    <w:rsid w:val="003E43C0"/>
    <w:rsid w:val="00402BB7"/>
    <w:rsid w:val="00410371"/>
    <w:rsid w:val="004242F1"/>
    <w:rsid w:val="0045430B"/>
    <w:rsid w:val="004560B9"/>
    <w:rsid w:val="0046766F"/>
    <w:rsid w:val="004752B6"/>
    <w:rsid w:val="00476352"/>
    <w:rsid w:val="00484839"/>
    <w:rsid w:val="004A6B07"/>
    <w:rsid w:val="004B75B7"/>
    <w:rsid w:val="004C11E1"/>
    <w:rsid w:val="004E000D"/>
    <w:rsid w:val="0051580D"/>
    <w:rsid w:val="00520980"/>
    <w:rsid w:val="005238DD"/>
    <w:rsid w:val="00544497"/>
    <w:rsid w:val="00547111"/>
    <w:rsid w:val="00553D41"/>
    <w:rsid w:val="00574961"/>
    <w:rsid w:val="00577F1C"/>
    <w:rsid w:val="00583397"/>
    <w:rsid w:val="00592D74"/>
    <w:rsid w:val="005E0FBD"/>
    <w:rsid w:val="005E2C44"/>
    <w:rsid w:val="00621188"/>
    <w:rsid w:val="00622BD9"/>
    <w:rsid w:val="006257ED"/>
    <w:rsid w:val="0064056C"/>
    <w:rsid w:val="00644474"/>
    <w:rsid w:val="006527D4"/>
    <w:rsid w:val="00657D80"/>
    <w:rsid w:val="00672707"/>
    <w:rsid w:val="00695808"/>
    <w:rsid w:val="006A0345"/>
    <w:rsid w:val="006B46FB"/>
    <w:rsid w:val="006C052E"/>
    <w:rsid w:val="006D6CCE"/>
    <w:rsid w:val="006E21FB"/>
    <w:rsid w:val="0070121D"/>
    <w:rsid w:val="00711FF4"/>
    <w:rsid w:val="00753DE3"/>
    <w:rsid w:val="00792342"/>
    <w:rsid w:val="007928E9"/>
    <w:rsid w:val="007977A8"/>
    <w:rsid w:val="007B512A"/>
    <w:rsid w:val="007C2097"/>
    <w:rsid w:val="007C41C7"/>
    <w:rsid w:val="007D2C22"/>
    <w:rsid w:val="007D6A07"/>
    <w:rsid w:val="007E716F"/>
    <w:rsid w:val="007F123C"/>
    <w:rsid w:val="007F7259"/>
    <w:rsid w:val="008040A8"/>
    <w:rsid w:val="008055D2"/>
    <w:rsid w:val="008279FA"/>
    <w:rsid w:val="00837466"/>
    <w:rsid w:val="00842339"/>
    <w:rsid w:val="008428F1"/>
    <w:rsid w:val="008626E7"/>
    <w:rsid w:val="00864EEE"/>
    <w:rsid w:val="00870EE7"/>
    <w:rsid w:val="008863B9"/>
    <w:rsid w:val="008A45A6"/>
    <w:rsid w:val="008C7A5D"/>
    <w:rsid w:val="008D4CA6"/>
    <w:rsid w:val="008E271F"/>
    <w:rsid w:val="008F4A3E"/>
    <w:rsid w:val="008F686C"/>
    <w:rsid w:val="009148DE"/>
    <w:rsid w:val="00920873"/>
    <w:rsid w:val="009222B1"/>
    <w:rsid w:val="009235A5"/>
    <w:rsid w:val="00941E30"/>
    <w:rsid w:val="00955ADF"/>
    <w:rsid w:val="00963BF3"/>
    <w:rsid w:val="009650D3"/>
    <w:rsid w:val="009777D9"/>
    <w:rsid w:val="00985CAB"/>
    <w:rsid w:val="00991B88"/>
    <w:rsid w:val="00995A7C"/>
    <w:rsid w:val="009A5753"/>
    <w:rsid w:val="009A579D"/>
    <w:rsid w:val="009E3297"/>
    <w:rsid w:val="009F3ECA"/>
    <w:rsid w:val="009F734F"/>
    <w:rsid w:val="00A246B6"/>
    <w:rsid w:val="00A47E70"/>
    <w:rsid w:val="00A50CF0"/>
    <w:rsid w:val="00A70D17"/>
    <w:rsid w:val="00A7671C"/>
    <w:rsid w:val="00A86724"/>
    <w:rsid w:val="00AA2CBC"/>
    <w:rsid w:val="00AC38B0"/>
    <w:rsid w:val="00AC5820"/>
    <w:rsid w:val="00AC6F9F"/>
    <w:rsid w:val="00AD1CD8"/>
    <w:rsid w:val="00AE172F"/>
    <w:rsid w:val="00B02B2C"/>
    <w:rsid w:val="00B21FFF"/>
    <w:rsid w:val="00B258BB"/>
    <w:rsid w:val="00B34D12"/>
    <w:rsid w:val="00B67B97"/>
    <w:rsid w:val="00B968C8"/>
    <w:rsid w:val="00BA3EC5"/>
    <w:rsid w:val="00BA51D9"/>
    <w:rsid w:val="00BB5DFC"/>
    <w:rsid w:val="00BD279D"/>
    <w:rsid w:val="00BD6BB8"/>
    <w:rsid w:val="00C023FA"/>
    <w:rsid w:val="00C40D40"/>
    <w:rsid w:val="00C531AE"/>
    <w:rsid w:val="00C61862"/>
    <w:rsid w:val="00C66BA2"/>
    <w:rsid w:val="00C846F2"/>
    <w:rsid w:val="00C95985"/>
    <w:rsid w:val="00CA7D5A"/>
    <w:rsid w:val="00CC5026"/>
    <w:rsid w:val="00CC68D0"/>
    <w:rsid w:val="00D027E4"/>
    <w:rsid w:val="00D03F9A"/>
    <w:rsid w:val="00D06D51"/>
    <w:rsid w:val="00D24991"/>
    <w:rsid w:val="00D50255"/>
    <w:rsid w:val="00D66520"/>
    <w:rsid w:val="00DC6036"/>
    <w:rsid w:val="00DE34CF"/>
    <w:rsid w:val="00DE725A"/>
    <w:rsid w:val="00E03FCC"/>
    <w:rsid w:val="00E13F3D"/>
    <w:rsid w:val="00E20EBD"/>
    <w:rsid w:val="00E33FC0"/>
    <w:rsid w:val="00E34898"/>
    <w:rsid w:val="00E53F63"/>
    <w:rsid w:val="00E94927"/>
    <w:rsid w:val="00EB0523"/>
    <w:rsid w:val="00EB09B7"/>
    <w:rsid w:val="00EE7D7C"/>
    <w:rsid w:val="00F16F1C"/>
    <w:rsid w:val="00F25D98"/>
    <w:rsid w:val="00F300FB"/>
    <w:rsid w:val="00F46021"/>
    <w:rsid w:val="00F473A4"/>
    <w:rsid w:val="00F50A38"/>
    <w:rsid w:val="00F603DF"/>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F16A-D138-4B1D-91BB-EF23F1D5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6</Pages>
  <Words>2252</Words>
  <Characters>12843</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2020-06-15T14:15:00Z</dcterms:created>
  <dcterms:modified xsi:type="dcterms:W3CDTF">2020-06-16T14:29:00Z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