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30D3A674"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r w:rsidR="00B25B47" w:rsidRPr="00B25B47">
        <w:rPr>
          <w:b/>
          <w:i/>
          <w:noProof/>
          <w:sz w:val="24"/>
          <w:szCs w:val="24"/>
        </w:rPr>
        <w:t>R2-2006332</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3171DE1" w:rsidR="00FC29A4" w:rsidRDefault="00DE725A" w:rsidP="00FC29A4">
            <w:pPr>
              <w:pStyle w:val="CRCoverPage"/>
              <w:spacing w:after="0"/>
              <w:ind w:left="100"/>
              <w:rPr>
                <w:noProof/>
              </w:rPr>
            </w:pPr>
            <w:r>
              <w:t>Ericsson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00F0321E"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705F8C">
              <w:t>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2"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2"/>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3" w:name="_Toc37296208"/>
      <w:bookmarkStart w:id="4" w:name="_Toc29239849"/>
      <w:r w:rsidRPr="003E2C49">
        <w:rPr>
          <w:lang w:eastAsia="ko-KR"/>
        </w:rPr>
        <w:t>5.7</w:t>
      </w:r>
      <w:r w:rsidRPr="003E2C49">
        <w:rPr>
          <w:lang w:eastAsia="ko-KR"/>
        </w:rPr>
        <w:tab/>
        <w:t>Discontinuous Reception (DRX)</w:t>
      </w:r>
      <w:bookmarkEnd w:id="3"/>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4787EBDA" w:rsidR="001F5983" w:rsidRPr="003E2C49" w:rsidRDefault="002B764A" w:rsidP="001F5983">
      <w:pPr>
        <w:rPr>
          <w:lang w:eastAsia="ko-KR"/>
        </w:rPr>
      </w:pPr>
      <w:ins w:id="5" w:author="Ericsson" w:date="2020-05-21T11:18:00Z">
        <w:r w:rsidRPr="00BA7335">
          <w:rPr>
            <w:lang w:eastAsia="ko-KR"/>
          </w:rPr>
          <w:t xml:space="preserve">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6" w:author="Ericsson" w:date="2020-05-21T11:18:00Z">
        <w:r w:rsidRPr="004810B2">
          <w:rPr>
            <w:lang w:eastAsia="ko-KR"/>
          </w:rPr>
          <w:t xml:space="preserve">with its own set of parameters that </w:t>
        </w:r>
      </w:ins>
      <w:r w:rsidR="001F5983" w:rsidRPr="003E2C49">
        <w:rPr>
          <w:lang w:eastAsia="ko-KR"/>
        </w:rPr>
        <w:t xml:space="preserve">controls </w:t>
      </w:r>
      <w:ins w:id="7" w:author="Ericsson" w:date="2020-05-21T11:18:00Z">
        <w:r>
          <w:rPr>
            <w:lang w:eastAsia="ko-KR"/>
          </w:rPr>
          <w:t xml:space="preserve">its </w:t>
        </w:r>
      </w:ins>
      <w:r w:rsidR="001F5983" w:rsidRPr="003E2C49">
        <w:rPr>
          <w:lang w:eastAsia="ko-KR"/>
        </w:rPr>
        <w:t>DRX operation</w:t>
      </w:r>
      <w:del w:id="8"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9" w:author="Ericsson" w:date="2020-05-21T11:19:00Z"/>
          <w:lang w:eastAsia="ko-KR"/>
        </w:rPr>
      </w:pPr>
      <w:del w:id="1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1" w:author="Ericsson" w:date="2020-05-21T11:19:00Z"/>
          <w:lang w:eastAsia="ko-KR"/>
        </w:rPr>
      </w:pPr>
      <w:del w:id="1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3" w:author="Ericsson" w:date="2020-05-21T11:19:00Z"/>
          <w:lang w:eastAsia="ko-KR"/>
        </w:rPr>
      </w:pPr>
      <w:del w:id="1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5" w:author="Ericsson" w:date="2020-05-21T11:19:00Z"/>
          <w:lang w:eastAsia="ko-KR"/>
        </w:rPr>
      </w:pPr>
      <w:del w:id="1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7" w:author="Ericsson" w:date="2020-05-21T11:19:00Z"/>
          <w:lang w:eastAsia="ko-KR"/>
        </w:rPr>
      </w:pPr>
      <w:del w:id="1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19" w:author="Ericsson" w:date="2020-05-21T11:19:00Z"/>
          <w:lang w:eastAsia="ko-KR"/>
        </w:rPr>
      </w:pPr>
      <w:del w:id="2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1" w:author="Ericsson" w:date="2020-05-21T11:19:00Z"/>
          <w:lang w:eastAsia="ko-KR"/>
        </w:rPr>
      </w:pPr>
      <w:del w:id="22"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3" w:author="Ericsson" w:date="2020-05-21T11:19:00Z"/>
          <w:lang w:eastAsia="ko-KR"/>
        </w:rPr>
      </w:pPr>
      <w:del w:id="24"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5" w:author="Ericsson" w:date="2020-05-21T11:19:00Z"/>
          <w:lang w:eastAsia="ko-KR"/>
        </w:rPr>
      </w:pPr>
      <w:del w:id="26"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7" w:author="Ericsson" w:date="2020-05-21T11:19:00Z"/>
          <w:lang w:eastAsia="zh-CN"/>
        </w:rPr>
      </w:pPr>
      <w:del w:id="28"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29" w:author="Ericsson" w:date="2020-05-21T11:19:00Z"/>
          <w:lang w:eastAsia="zh-CN"/>
        </w:rPr>
      </w:pPr>
      <w:del w:id="30"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09D51267" w:rsidR="00C531AE" w:rsidRDefault="00F4580B" w:rsidP="00C531AE">
      <w:pPr>
        <w:rPr>
          <w:ins w:id="31" w:author="Ericsson" w:date="2020-05-21T11:19:00Z"/>
          <w:noProof/>
        </w:rPr>
      </w:pPr>
      <w:ins w:id="32" w:author="Ericsson" w:date="2020-06-18T14:12:00Z">
        <w:r>
          <w:rPr>
            <w:noProof/>
          </w:rPr>
          <w:t xml:space="preserve">In case two DRX groups are configured, </w:t>
        </w:r>
      </w:ins>
      <w:ins w:id="33" w:author="Ericsson" w:date="2020-06-18T14:14:00Z">
        <w:r>
          <w:rPr>
            <w:noProof/>
          </w:rPr>
          <w:t xml:space="preserve">the </w:t>
        </w:r>
      </w:ins>
      <w:ins w:id="34" w:author="Ericsson" w:date="2020-06-18T14:12:00Z">
        <w:r>
          <w:rPr>
            <w:noProof/>
          </w:rPr>
          <w:t>t</w:t>
        </w:r>
      </w:ins>
      <w:ins w:id="35" w:author="Ericsson" w:date="2020-05-21T11:19:00Z">
        <w:r w:rsidR="00C531AE" w:rsidRPr="007F568B">
          <w:rPr>
            <w:noProof/>
          </w:rPr>
          <w:t>wo DRX groups share the following parameter</w:t>
        </w:r>
      </w:ins>
      <w:ins w:id="36" w:author="Ericsson" w:date="2020-06-17T09:51:00Z">
        <w:r w:rsidR="008D745E">
          <w:rPr>
            <w:noProof/>
          </w:rPr>
          <w:t xml:space="preserve"> value</w:t>
        </w:r>
      </w:ins>
      <w:ins w:id="37" w:author="Ericsson" w:date="2020-05-21T11:19:00Z">
        <w:r w:rsidR="00C531AE" w:rsidRPr="007F568B">
          <w:rPr>
            <w:noProof/>
          </w:rPr>
          <w:t>s:</w:t>
        </w:r>
      </w:ins>
    </w:p>
    <w:p w14:paraId="089B9A6F" w14:textId="77777777" w:rsidR="00C531AE" w:rsidRPr="003E2C49" w:rsidRDefault="00C531AE" w:rsidP="00C531AE">
      <w:pPr>
        <w:pStyle w:val="B1"/>
        <w:rPr>
          <w:ins w:id="38" w:author="Ericsson" w:date="2020-05-21T11:19:00Z"/>
          <w:lang w:eastAsia="ko-KR"/>
        </w:rPr>
      </w:pPr>
      <w:ins w:id="39"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40" w:author="Ericsson" w:date="2020-05-21T11:19:00Z"/>
          <w:lang w:eastAsia="ko-KR"/>
        </w:rPr>
      </w:pPr>
      <w:ins w:id="41"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42" w:author="Ericsson" w:date="2020-05-21T11:19:00Z"/>
          <w:lang w:eastAsia="ko-KR"/>
        </w:rPr>
      </w:pPr>
      <w:ins w:id="43"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4" w:author="Ericsson" w:date="2020-05-21T11:19:00Z"/>
          <w:lang w:eastAsia="ko-KR"/>
        </w:rPr>
      </w:pPr>
      <w:ins w:id="45"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6" w:author="Ericsson" w:date="2020-05-21T11:19:00Z"/>
          <w:lang w:eastAsia="ko-KR"/>
        </w:rPr>
      </w:pPr>
      <w:ins w:id="47"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ins>
    </w:p>
    <w:p w14:paraId="0217843C" w14:textId="77777777" w:rsidR="00C531AE" w:rsidRPr="003E2C49" w:rsidRDefault="00C531AE" w:rsidP="00C531AE">
      <w:pPr>
        <w:pStyle w:val="B1"/>
        <w:rPr>
          <w:ins w:id="48" w:author="Ericsson" w:date="2020-05-21T11:19:00Z"/>
          <w:lang w:eastAsia="ko-KR"/>
        </w:rPr>
      </w:pPr>
      <w:ins w:id="49" w:author="Ericsson" w:date="2020-05-21T11:19:00Z">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50" w:author="Ericsson" w:date="2020-05-21T11:19:00Z"/>
          <w:lang w:eastAsia="ko-KR"/>
        </w:rPr>
      </w:pPr>
      <w:ins w:id="51"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52" w:author="Ericsson" w:date="2020-05-21T11:19:00Z"/>
          <w:lang w:eastAsia="ko-KR"/>
        </w:rPr>
      </w:pPr>
      <w:ins w:id="53"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E89E209" w14:textId="77777777" w:rsidR="00815DB3" w:rsidRPr="003E2C49" w:rsidRDefault="00815DB3" w:rsidP="00815DB3">
      <w:pPr>
        <w:rPr>
          <w:ins w:id="54" w:author="Ericsson" w:date="2020-06-17T09:45:00Z"/>
          <w:lang w:eastAsia="ko-KR"/>
        </w:rPr>
      </w:pPr>
      <w:ins w:id="55" w:author="Ericsson" w:date="2020-06-17T09:45:00Z">
        <w:r w:rsidRPr="000B7CC8">
          <w:rPr>
            <w:lang w:eastAsia="ko-KR"/>
          </w:rPr>
          <w:t>For the case that only one DRX group is configured, the DCP can be configured with the following parameters:</w:t>
        </w:r>
      </w:ins>
    </w:p>
    <w:p w14:paraId="13D5229C" w14:textId="77777777" w:rsidR="00C531AE" w:rsidRPr="003E2C49" w:rsidRDefault="00C531AE" w:rsidP="00C531AE">
      <w:pPr>
        <w:pStyle w:val="B1"/>
        <w:rPr>
          <w:ins w:id="56" w:author="Ericsson" w:date="2020-05-21T11:19:00Z"/>
          <w:lang w:eastAsia="ko-KR"/>
        </w:rPr>
      </w:pPr>
      <w:ins w:id="57"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8" w:author="Ericsson" w:date="2020-05-21T11:19:00Z"/>
          <w:lang w:eastAsia="zh-CN"/>
        </w:rPr>
      </w:pPr>
      <w:ins w:id="59"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60" w:author="Ericsson" w:date="2020-05-21T11:19:00Z"/>
          <w:lang w:eastAsia="zh-CN"/>
        </w:rPr>
      </w:pPr>
      <w:ins w:id="61"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62"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63"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64"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5" w:author="Ericsson" w:date="2020-05-21T11:23:00Z"/>
          <w:noProof/>
        </w:rPr>
      </w:pPr>
      <w:ins w:id="66"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7"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8"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lastRenderedPageBreak/>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5156B60" w:rsidR="001F5983" w:rsidRPr="003E2C49" w:rsidRDefault="001F5983" w:rsidP="001F5983">
      <w:pPr>
        <w:rPr>
          <w:lang w:eastAsia="ko-KR"/>
        </w:rPr>
      </w:pPr>
      <w:r w:rsidRPr="003E2C49">
        <w:rPr>
          <w:lang w:eastAsia="ko-KR"/>
        </w:rPr>
        <w:t>When DRX is configured,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616CC0C0" w14:textId="4AD15CFC" w:rsidR="00D13958" w:rsidRDefault="00D13958" w:rsidP="00D13958">
      <w:pPr>
        <w:rPr>
          <w:ins w:id="69" w:author="Ericsson" w:date="2020-06-17T13:36:00Z"/>
          <w:noProof/>
          <w:lang w:eastAsia="ko-KR"/>
        </w:rPr>
      </w:pPr>
      <w:ins w:id="70" w:author="Ericsson" w:date="2020-06-17T13:37:00Z">
        <w:r w:rsidRPr="004336B5">
          <w:rPr>
            <w:lang w:eastAsia="ko-KR"/>
          </w:rPr>
          <w:t>For each DRX grou</w:t>
        </w:r>
        <w:r>
          <w:rPr>
            <w:lang w:eastAsia="ko-KR"/>
          </w:rPr>
          <w:t>p</w:t>
        </w:r>
        <w:r w:rsidRPr="003E2C49">
          <w:rPr>
            <w:lang w:eastAsia="ko-KR"/>
          </w:rPr>
          <w:t>, the MAC entity shall</w:t>
        </w:r>
        <w:r w:rsidR="00BD52DE">
          <w:rPr>
            <w:lang w:eastAsia="ko-KR"/>
          </w:rPr>
          <w:t>:</w:t>
        </w:r>
      </w:ins>
    </w:p>
    <w:p w14:paraId="7AE110D7" w14:textId="47995C0A"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1C72148A"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1" w:author="Ericsson" w:date="2020-05-21T11:25:00Z">
        <w:r w:rsidR="00955ADF" w:rsidRPr="00142C9C">
          <w:rPr>
            <w:lang w:eastAsia="ko-KR"/>
          </w:rPr>
          <w:t xml:space="preserve">for this DRX Group </w:t>
        </w:r>
      </w:ins>
      <w:r w:rsidRPr="003E2C49">
        <w:rPr>
          <w:lang w:eastAsia="ko-KR"/>
        </w:rPr>
        <w:t>expires</w:t>
      </w:r>
      <w:del w:id="72" w:author="Ericsson" w:date="2020-06-18T17:10:00Z">
        <w:r w:rsidRPr="003E2C49" w:rsidDel="004D0B3E">
          <w:rPr>
            <w:lang w:eastAsia="ko-KR"/>
          </w:rPr>
          <w:delText xml:space="preserve"> or</w:delText>
        </w:r>
      </w:del>
      <w:del w:id="73" w:author="Ericsson" w:date="2020-06-18T13:45:00Z">
        <w:r w:rsidRPr="003E2C49" w:rsidDel="00FD3DDC">
          <w:rPr>
            <w:lang w:eastAsia="ko-KR"/>
          </w:rPr>
          <w:delText xml:space="preserve"> a DRX Command MAC CE is received</w:delText>
        </w:r>
      </w:del>
      <w:r w:rsidRPr="003E2C49">
        <w:rPr>
          <w:lang w:eastAsia="ko-KR"/>
        </w:rPr>
        <w:t>:</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5010A22"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4"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del w:id="75" w:author="Ericsson" w:date="2020-06-18T17:10:00Z">
        <w:r w:rsidRPr="003E2C49" w:rsidDel="004D0B3E">
          <w:rPr>
            <w:noProof/>
            <w:lang w:eastAsia="ko-KR"/>
          </w:rPr>
          <w:delText xml:space="preserve"> or in the first symbol after the end of DRX Command MAC CE reception</w:delText>
        </w:r>
      </w:del>
      <w:r w:rsidRPr="003E2C49">
        <w:rPr>
          <w:noProof/>
        </w:rPr>
        <w:t>;</w:t>
      </w:r>
    </w:p>
    <w:p w14:paraId="2B380806" w14:textId="54BE65AB" w:rsidR="001F5983" w:rsidRPr="003E2C49" w:rsidRDefault="001F5983" w:rsidP="001F5983">
      <w:pPr>
        <w:pStyle w:val="B3"/>
        <w:rPr>
          <w:noProof/>
        </w:rPr>
      </w:pPr>
      <w:r w:rsidRPr="003E2C49">
        <w:rPr>
          <w:noProof/>
        </w:rPr>
        <w:t>3&gt;</w:t>
      </w:r>
      <w:r w:rsidRPr="003E2C49">
        <w:rPr>
          <w:noProof/>
        </w:rPr>
        <w:tab/>
        <w:t>use the Short DRX Cycle</w:t>
      </w:r>
      <w:ins w:id="76" w:author="Ericsson" w:date="2020-06-18T13:46:00Z">
        <w:r w:rsidR="00FD3DDC">
          <w:rPr>
            <w:noProof/>
          </w:rPr>
          <w:t xml:space="preserve"> for this DRX group</w:t>
        </w:r>
      </w:ins>
      <w:r w:rsidRPr="003E2C49">
        <w:rPr>
          <w:noProof/>
        </w:rPr>
        <w:t>.</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6E622F3D" w:rsidR="001F5983" w:rsidRPr="003E2C49" w:rsidRDefault="001F5983" w:rsidP="001F5983">
      <w:pPr>
        <w:pStyle w:val="B3"/>
        <w:rPr>
          <w:noProof/>
        </w:rPr>
      </w:pPr>
      <w:r w:rsidRPr="003E2C49">
        <w:rPr>
          <w:noProof/>
        </w:rPr>
        <w:t>3&gt;</w:t>
      </w:r>
      <w:r w:rsidRPr="003E2C49">
        <w:rPr>
          <w:noProof/>
        </w:rPr>
        <w:tab/>
        <w:t>use the Long DRX cycle</w:t>
      </w:r>
      <w:ins w:id="77" w:author="Ericsson" w:date="2020-06-18T13:46:00Z">
        <w:r w:rsidR="00FD3DDC">
          <w:rPr>
            <w:noProof/>
          </w:rPr>
          <w:t xml:space="preserve"> for this DRX group</w:t>
        </w:r>
      </w:ins>
      <w:r w:rsidRPr="003E2C49">
        <w:rPr>
          <w:noProof/>
        </w:rPr>
        <w:t>.</w:t>
      </w:r>
    </w:p>
    <w:p w14:paraId="7EBC801F" w14:textId="2A83C6E5" w:rsidR="00FD3DDC" w:rsidRPr="003E2C49" w:rsidRDefault="00FD3DDC" w:rsidP="00FD3DDC">
      <w:pPr>
        <w:pStyle w:val="B1"/>
        <w:rPr>
          <w:ins w:id="78" w:author="Ericsson" w:date="2020-06-18T13:45:00Z"/>
          <w:lang w:eastAsia="ko-KR"/>
        </w:rPr>
      </w:pPr>
      <w:ins w:id="79" w:author="Ericsson" w:date="2020-06-18T13:45:00Z">
        <w:r w:rsidRPr="003E2C49">
          <w:rPr>
            <w:lang w:eastAsia="ko-KR"/>
          </w:rPr>
          <w:t>1&gt;</w:t>
        </w:r>
        <w:r w:rsidRPr="003E2C49">
          <w:rPr>
            <w:lang w:eastAsia="ko-KR"/>
          </w:rPr>
          <w:tab/>
          <w:t>if a DRX Command MAC CE is received:</w:t>
        </w:r>
      </w:ins>
    </w:p>
    <w:p w14:paraId="208C22EB" w14:textId="77777777" w:rsidR="00FD3DDC" w:rsidRPr="003E2C49" w:rsidRDefault="00FD3DDC" w:rsidP="00FD3DDC">
      <w:pPr>
        <w:pStyle w:val="B2"/>
        <w:rPr>
          <w:ins w:id="80" w:author="Ericsson" w:date="2020-06-18T13:45:00Z"/>
          <w:noProof/>
        </w:rPr>
      </w:pPr>
      <w:ins w:id="81" w:author="Ericsson" w:date="2020-06-18T13:45:00Z">
        <w:r w:rsidRPr="003E2C49">
          <w:rPr>
            <w:lang w:eastAsia="ko-KR"/>
          </w:rPr>
          <w:t>2&gt;</w:t>
        </w:r>
        <w:r w:rsidRPr="003E2C49">
          <w:rPr>
            <w:lang w:eastAsia="ko-KR"/>
          </w:rPr>
          <w:tab/>
        </w:r>
        <w:r w:rsidRPr="003E2C49">
          <w:rPr>
            <w:noProof/>
          </w:rPr>
          <w:t>if the Short DRX cycle is configured:</w:t>
        </w:r>
      </w:ins>
    </w:p>
    <w:p w14:paraId="3B245C60" w14:textId="5361C2D3" w:rsidR="00FD3DDC" w:rsidRPr="003E2C49" w:rsidRDefault="00FD3DDC" w:rsidP="00FD3DDC">
      <w:pPr>
        <w:pStyle w:val="B3"/>
        <w:rPr>
          <w:ins w:id="82" w:author="Ericsson" w:date="2020-06-18T13:45:00Z"/>
          <w:noProof/>
        </w:rPr>
      </w:pPr>
      <w:ins w:id="83" w:author="Ericsson" w:date="2020-06-18T13:45:00Z">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r w:rsidRPr="00142C9C">
          <w:rPr>
            <w:lang w:eastAsia="ko-KR"/>
          </w:rPr>
          <w:t xml:space="preserve">for this DRX Group </w:t>
        </w:r>
        <w:r w:rsidRPr="003E2C49">
          <w:rPr>
            <w:noProof/>
            <w:lang w:eastAsia="ko-KR"/>
          </w:rPr>
          <w:t>in the first symbol after the end of DRX Command MAC CE reception</w:t>
        </w:r>
        <w:r w:rsidRPr="003E2C49">
          <w:rPr>
            <w:noProof/>
          </w:rPr>
          <w:t>;</w:t>
        </w:r>
      </w:ins>
    </w:p>
    <w:p w14:paraId="7CF8A1E4" w14:textId="77777777" w:rsidR="00FD3DDC" w:rsidRPr="003E2C49" w:rsidRDefault="00FD3DDC" w:rsidP="00FD3DDC">
      <w:pPr>
        <w:pStyle w:val="B3"/>
        <w:rPr>
          <w:ins w:id="84" w:author="Ericsson" w:date="2020-06-18T13:45:00Z"/>
          <w:noProof/>
        </w:rPr>
      </w:pPr>
      <w:ins w:id="85" w:author="Ericsson" w:date="2020-06-18T13:45:00Z">
        <w:r w:rsidRPr="003E2C49">
          <w:rPr>
            <w:noProof/>
          </w:rPr>
          <w:t>3&gt;</w:t>
        </w:r>
        <w:r w:rsidRPr="003E2C49">
          <w:rPr>
            <w:noProof/>
          </w:rPr>
          <w:tab/>
          <w:t>use the Short DRX Cycle.</w:t>
        </w:r>
      </w:ins>
    </w:p>
    <w:p w14:paraId="6967B1EB" w14:textId="77777777" w:rsidR="00FD3DDC" w:rsidRPr="003E2C49" w:rsidRDefault="00FD3DDC" w:rsidP="00FD3DDC">
      <w:pPr>
        <w:pStyle w:val="B2"/>
        <w:rPr>
          <w:ins w:id="86" w:author="Ericsson" w:date="2020-06-18T13:45:00Z"/>
          <w:noProof/>
        </w:rPr>
      </w:pPr>
      <w:ins w:id="87" w:author="Ericsson" w:date="2020-06-18T13:45:00Z">
        <w:r w:rsidRPr="003E2C49">
          <w:rPr>
            <w:noProof/>
          </w:rPr>
          <w:t>2&gt;</w:t>
        </w:r>
        <w:r w:rsidRPr="003E2C49">
          <w:rPr>
            <w:noProof/>
          </w:rPr>
          <w:tab/>
          <w:t>else:</w:t>
        </w:r>
      </w:ins>
    </w:p>
    <w:p w14:paraId="4A217B95" w14:textId="77777777" w:rsidR="00FD3DDC" w:rsidRPr="003E2C49" w:rsidRDefault="00FD3DDC" w:rsidP="00FD3DDC">
      <w:pPr>
        <w:pStyle w:val="B3"/>
        <w:rPr>
          <w:ins w:id="88" w:author="Ericsson" w:date="2020-06-18T13:45:00Z"/>
          <w:noProof/>
        </w:rPr>
      </w:pPr>
      <w:ins w:id="89" w:author="Ericsson" w:date="2020-06-18T13:45:00Z">
        <w:r w:rsidRPr="003E2C49">
          <w:rPr>
            <w:noProof/>
          </w:rPr>
          <w:t>3&gt;</w:t>
        </w:r>
        <w:r w:rsidRPr="003E2C49">
          <w:rPr>
            <w:noProof/>
          </w:rPr>
          <w:tab/>
          <w:t>use the Long DRX cycle.</w:t>
        </w:r>
      </w:ins>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90" w:author="Ericsson" w:date="2020-05-21T11:26:00Z">
        <w:r w:rsidR="00F6504D" w:rsidRPr="00142C9C">
          <w:rPr>
            <w:lang w:eastAsia="ko-KR"/>
          </w:rPr>
          <w:t xml:space="preserve">for this DRX Group </w:t>
        </w:r>
      </w:ins>
      <w:r w:rsidRPr="003E2C49">
        <w:rPr>
          <w:noProof/>
        </w:rPr>
        <w:t>expires:</w:t>
      </w:r>
    </w:p>
    <w:p w14:paraId="782FEC7D" w14:textId="021E855C" w:rsidR="001F5983" w:rsidRPr="003E2C49" w:rsidRDefault="001F5983" w:rsidP="001F5983">
      <w:pPr>
        <w:pStyle w:val="B2"/>
        <w:rPr>
          <w:noProof/>
        </w:rPr>
      </w:pPr>
      <w:r w:rsidRPr="003E2C49">
        <w:rPr>
          <w:noProof/>
        </w:rPr>
        <w:lastRenderedPageBreak/>
        <w:t>2&gt;</w:t>
      </w:r>
      <w:r w:rsidRPr="003E2C49">
        <w:rPr>
          <w:noProof/>
        </w:rPr>
        <w:tab/>
        <w:t>use the Long DRX cycle</w:t>
      </w:r>
      <w:ins w:id="91" w:author="Ericsson" w:date="2020-06-18T13:46:00Z">
        <w:r w:rsidR="00FD3DDC">
          <w:rPr>
            <w:noProof/>
          </w:rPr>
          <w:t xml:space="preserve"> for this DRX group</w:t>
        </w:r>
      </w:ins>
      <w:r w:rsidRPr="003E2C49">
        <w:rPr>
          <w:noProof/>
        </w:rPr>
        <w:t>.</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92" w:author="Ericsson" w:date="2020-05-21T12:39:00Z">
        <w:r w:rsidRPr="003E2C49" w:rsidDel="00FC13B8">
          <w:rPr>
            <w:noProof/>
            <w:lang w:eastAsia="ko-KR"/>
          </w:rPr>
          <w:delText>MAC entity</w:delText>
        </w:r>
      </w:del>
      <w:ins w:id="93"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6AAC20BB" w:rsidR="001F5983" w:rsidRPr="003E2C49" w:rsidRDefault="001F5983" w:rsidP="001F5983">
      <w:pPr>
        <w:pStyle w:val="B2"/>
        <w:rPr>
          <w:noProof/>
        </w:rPr>
      </w:pPr>
      <w:r w:rsidRPr="003E2C49">
        <w:rPr>
          <w:noProof/>
        </w:rPr>
        <w:t>2&gt;</w:t>
      </w:r>
      <w:r w:rsidRPr="003E2C49">
        <w:rPr>
          <w:noProof/>
        </w:rPr>
        <w:tab/>
        <w:t>monitor the PDCCH</w:t>
      </w:r>
      <w:ins w:id="94" w:author="Ericsson" w:date="2020-05-21T12:39:00Z">
        <w:r w:rsidR="00FC13B8" w:rsidRPr="00FC13B8">
          <w:rPr>
            <w:noProof/>
          </w:rPr>
          <w:t xml:space="preserve"> </w:t>
        </w:r>
      </w:ins>
      <w:ins w:id="95" w:author="Ericsson" w:date="2020-06-19T04:11:00Z">
        <w:r w:rsidR="00A57EED">
          <w:rPr>
            <w:noProof/>
          </w:rPr>
          <w:t>o</w:t>
        </w:r>
      </w:ins>
      <w:ins w:id="96" w:author="Ericsson" w:date="2020-06-18T19:57:00Z">
        <w:r w:rsidR="001C01D2">
          <w:rPr>
            <w:noProof/>
          </w:rPr>
          <w:t>n</w:t>
        </w:r>
      </w:ins>
      <w:ins w:id="97" w:author="Ericsson" w:date="2020-05-21T12:39:00Z">
        <w:r w:rsidR="00FC13B8" w:rsidRPr="00142C9C">
          <w:rPr>
            <w:noProof/>
          </w:rPr>
          <w:t xml:space="preserve">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450419FD" w:rsidR="001F5983" w:rsidRPr="003E2C49" w:rsidRDefault="001F5983" w:rsidP="001F5983">
      <w:pPr>
        <w:pStyle w:val="B2"/>
        <w:tabs>
          <w:tab w:val="left" w:pos="7383"/>
        </w:tabs>
        <w:rPr>
          <w:noProof/>
        </w:rPr>
      </w:pPr>
      <w:r w:rsidRPr="003E2C49">
        <w:rPr>
          <w:noProof/>
        </w:rPr>
        <w:lastRenderedPageBreak/>
        <w:t>2&gt;</w:t>
      </w:r>
      <w:r w:rsidRPr="003E2C49">
        <w:rPr>
          <w:noProof/>
        </w:rPr>
        <w:tab/>
        <w:t>if the PDCCH indicates a new transmission (DL or UL)</w:t>
      </w:r>
      <w:ins w:id="98" w:author="Ericsson" w:date="2020-05-21T12:40:00Z">
        <w:r w:rsidR="00FC13B8" w:rsidRPr="00FC13B8">
          <w:rPr>
            <w:noProof/>
          </w:rPr>
          <w:t xml:space="preserve"> </w:t>
        </w:r>
      </w:ins>
      <w:ins w:id="99" w:author="Ericsson" w:date="2020-06-19T04:12:00Z">
        <w:r w:rsidR="00A57EED">
          <w:rPr>
            <w:noProof/>
          </w:rPr>
          <w:t>o</w:t>
        </w:r>
      </w:ins>
      <w:ins w:id="100" w:author="Ericsson" w:date="2020-06-18T19:57:00Z">
        <w:r w:rsidR="001C01D2">
          <w:rPr>
            <w:noProof/>
          </w:rPr>
          <w:t>n</w:t>
        </w:r>
      </w:ins>
      <w:ins w:id="101" w:author="Ericsson" w:date="2020-05-21T12:40:00Z">
        <w:r w:rsidR="00FC13B8" w:rsidRPr="00142C9C">
          <w:rPr>
            <w:noProof/>
          </w:rPr>
          <w:t xml:space="preserve">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102"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4D7AD968" w:rsidR="001F5983" w:rsidRPr="003E2C49" w:rsidRDefault="001F5983" w:rsidP="001F5983">
      <w:pPr>
        <w:pStyle w:val="B2"/>
        <w:rPr>
          <w:noProof/>
        </w:rPr>
      </w:pPr>
      <w:r w:rsidRPr="003E2C49">
        <w:rPr>
          <w:noProof/>
        </w:rPr>
        <w:t>2&gt;</w:t>
      </w:r>
      <w:r w:rsidRPr="003E2C49">
        <w:rPr>
          <w:noProof/>
        </w:rPr>
        <w:tab/>
        <w:t xml:space="preserve">in current symbol n, if the </w:t>
      </w:r>
      <w:del w:id="103" w:author="Ericsson" w:date="2020-05-21T12:41:00Z">
        <w:r w:rsidRPr="003E2C49" w:rsidDel="0045430B">
          <w:rPr>
            <w:noProof/>
          </w:rPr>
          <w:delText>MAC entity</w:delText>
        </w:r>
      </w:del>
      <w:ins w:id="104" w:author="Ericsson" w:date="2020-05-21T12:41:00Z">
        <w:r w:rsidR="0045430B">
          <w:rPr>
            <w:noProof/>
          </w:rPr>
          <w:t>DRX group</w:t>
        </w:r>
      </w:ins>
      <w:r w:rsidRPr="003E2C49">
        <w:rPr>
          <w:noProof/>
        </w:rPr>
        <w:t xml:space="preserve"> would not be in Active Time considering grants/assignments</w:t>
      </w:r>
      <w:ins w:id="105" w:author="Ericsson" w:date="2020-05-21T12:41:00Z">
        <w:r w:rsidR="006527D4" w:rsidRPr="006527D4">
          <w:rPr>
            <w:noProof/>
          </w:rPr>
          <w:t xml:space="preserve"> </w:t>
        </w:r>
        <w:r w:rsidR="006527D4" w:rsidRPr="00142C9C">
          <w:rPr>
            <w:noProof/>
          </w:rPr>
          <w:t xml:space="preserve">scheduled </w:t>
        </w:r>
      </w:ins>
      <w:ins w:id="106" w:author="Ericsson" w:date="2020-06-19T04:12:00Z">
        <w:r w:rsidR="00107AE8">
          <w:rPr>
            <w:noProof/>
          </w:rPr>
          <w:t>o</w:t>
        </w:r>
      </w:ins>
      <w:ins w:id="107" w:author="Ericsson" w:date="2020-06-18T20:01:00Z">
        <w:r w:rsidR="00EA5996">
          <w:rPr>
            <w:noProof/>
          </w:rPr>
          <w:t>n</w:t>
        </w:r>
      </w:ins>
      <w:ins w:id="108" w:author="Ericsson" w:date="2020-05-21T12:41:00Z">
        <w:r w:rsidR="006527D4" w:rsidRPr="00142C9C">
          <w:rPr>
            <w:noProof/>
          </w:rPr>
          <w:t xml:space="preserve"> serving cell(s) in this DRX Group and </w:t>
        </w:r>
      </w:ins>
      <w:del w:id="109"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110"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111"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1B62DC06"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112" w:author="Ericsson" w:date="2020-05-21T12:43:00Z">
        <w:r w:rsidR="009222B1" w:rsidRPr="00142C9C">
          <w:rPr>
            <w:noProof/>
          </w:rPr>
          <w:t xml:space="preserve">of the DRX group </w:t>
        </w:r>
      </w:ins>
      <w:r w:rsidRPr="003E2C49">
        <w:rPr>
          <w:noProof/>
        </w:rPr>
        <w:t>would not be running considering grants/assignments</w:t>
      </w:r>
      <w:ins w:id="113" w:author="Ericsson" w:date="2020-05-21T12:43:00Z">
        <w:r w:rsidR="009222B1" w:rsidRPr="009222B1">
          <w:rPr>
            <w:noProof/>
          </w:rPr>
          <w:t xml:space="preserve"> </w:t>
        </w:r>
        <w:r w:rsidR="009222B1" w:rsidRPr="00142C9C">
          <w:rPr>
            <w:noProof/>
          </w:rPr>
          <w:t xml:space="preserve">scheduled </w:t>
        </w:r>
      </w:ins>
      <w:bookmarkStart w:id="114" w:name="_GoBack"/>
      <w:ins w:id="115" w:author="Ericsson" w:date="2020-06-19T04:13:00Z">
        <w:r w:rsidR="00107AE8">
          <w:rPr>
            <w:noProof/>
          </w:rPr>
          <w:t>o</w:t>
        </w:r>
      </w:ins>
      <w:ins w:id="116" w:author="Ericsson" w:date="2020-06-18T20:02:00Z">
        <w:r w:rsidR="00E933B2">
          <w:rPr>
            <w:noProof/>
          </w:rPr>
          <w:t>n</w:t>
        </w:r>
      </w:ins>
      <w:ins w:id="117" w:author="Ericsson" w:date="2020-05-21T12:43:00Z">
        <w:r w:rsidR="009222B1" w:rsidRPr="00142C9C">
          <w:rPr>
            <w:noProof/>
          </w:rPr>
          <w:t xml:space="preserve"> ser</w:t>
        </w:r>
        <w:bookmarkEnd w:id="114"/>
        <w:r w:rsidR="009222B1" w:rsidRPr="00142C9C">
          <w:rPr>
            <w:noProof/>
          </w:rPr>
          <w:t xml:space="preserve">ving cell(s) in this DRX Group and </w:t>
        </w:r>
      </w:ins>
      <w:del w:id="118"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119" w:author="Ericsson" w:date="2020-05-21T12:43:00Z">
        <w:r w:rsidR="004560B9">
          <w:rPr>
            <w:noProof/>
            <w:lang w:eastAsia="ko-KR"/>
          </w:rPr>
          <w:t>; and</w:t>
        </w:r>
      </w:ins>
      <w:del w:id="120"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121"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122"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15A64665" w:rsidR="001F5983" w:rsidRPr="003E2C49" w:rsidRDefault="001F5983" w:rsidP="00332328">
      <w:pPr>
        <w:rPr>
          <w:noProof/>
          <w:lang w:eastAsia="ko-KR"/>
        </w:rPr>
      </w:pPr>
      <w:r w:rsidRPr="003E2C49">
        <w:rPr>
          <w:noProof/>
        </w:rPr>
        <w:t>Regardless of whether the MAC entity is monitoring PDCCH or not</w:t>
      </w:r>
      <w:ins w:id="123" w:author="Ericsson" w:date="2020-06-17T10:19:00Z">
        <w:r w:rsidR="002D2337" w:rsidRPr="002D2337">
          <w:t xml:space="preserve"> </w:t>
        </w:r>
      </w:ins>
      <w:ins w:id="124" w:author="Ericsson" w:date="2020-06-19T04:13:00Z">
        <w:r w:rsidR="00107AE8">
          <w:rPr>
            <w:noProof/>
          </w:rPr>
          <w:t>o</w:t>
        </w:r>
      </w:ins>
      <w:ins w:id="125" w:author="Ericsson" w:date="2020-06-18T19:58:00Z">
        <w:r w:rsidR="001C01D2">
          <w:rPr>
            <w:noProof/>
          </w:rPr>
          <w:t>n</w:t>
        </w:r>
      </w:ins>
      <w:ins w:id="126" w:author="Ericsson" w:date="2020-06-17T10:19:00Z">
        <w:r w:rsidR="002D2337" w:rsidRPr="002D2337">
          <w:rPr>
            <w:noProof/>
          </w:rPr>
          <w:t xml:space="preserve">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127"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4"/>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87294"/>
    <w:rsid w:val="000A6394"/>
    <w:rsid w:val="000B2FE4"/>
    <w:rsid w:val="000B4CA3"/>
    <w:rsid w:val="000B7FED"/>
    <w:rsid w:val="000C038A"/>
    <w:rsid w:val="000C2FFA"/>
    <w:rsid w:val="000C6598"/>
    <w:rsid w:val="000E19EC"/>
    <w:rsid w:val="00107AE8"/>
    <w:rsid w:val="00145D43"/>
    <w:rsid w:val="00192C46"/>
    <w:rsid w:val="001A08B3"/>
    <w:rsid w:val="001A7B60"/>
    <w:rsid w:val="001B52F0"/>
    <w:rsid w:val="001B7A65"/>
    <w:rsid w:val="001C01D2"/>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90F5C"/>
    <w:rsid w:val="003E1A36"/>
    <w:rsid w:val="003E43C0"/>
    <w:rsid w:val="00410371"/>
    <w:rsid w:val="004242F1"/>
    <w:rsid w:val="0045430B"/>
    <w:rsid w:val="004560B9"/>
    <w:rsid w:val="00463AF6"/>
    <w:rsid w:val="0046766F"/>
    <w:rsid w:val="004752B6"/>
    <w:rsid w:val="004A6B07"/>
    <w:rsid w:val="004B75B7"/>
    <w:rsid w:val="004C11E1"/>
    <w:rsid w:val="004D0B3E"/>
    <w:rsid w:val="004E000D"/>
    <w:rsid w:val="005046F7"/>
    <w:rsid w:val="0051580D"/>
    <w:rsid w:val="00520980"/>
    <w:rsid w:val="005238DD"/>
    <w:rsid w:val="00544497"/>
    <w:rsid w:val="00547111"/>
    <w:rsid w:val="00553D41"/>
    <w:rsid w:val="00574961"/>
    <w:rsid w:val="00577F1C"/>
    <w:rsid w:val="00583397"/>
    <w:rsid w:val="00592D74"/>
    <w:rsid w:val="005B734B"/>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05F8C"/>
    <w:rsid w:val="00711FF4"/>
    <w:rsid w:val="00753DE3"/>
    <w:rsid w:val="00792342"/>
    <w:rsid w:val="007977A8"/>
    <w:rsid w:val="007B512A"/>
    <w:rsid w:val="007C2097"/>
    <w:rsid w:val="007D6A07"/>
    <w:rsid w:val="007E716F"/>
    <w:rsid w:val="007F123C"/>
    <w:rsid w:val="007F7259"/>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2F8E"/>
    <w:rsid w:val="009E3297"/>
    <w:rsid w:val="009F3ECA"/>
    <w:rsid w:val="009F734F"/>
    <w:rsid w:val="00A246B6"/>
    <w:rsid w:val="00A47E70"/>
    <w:rsid w:val="00A50CF0"/>
    <w:rsid w:val="00A57EED"/>
    <w:rsid w:val="00A70D17"/>
    <w:rsid w:val="00A7671C"/>
    <w:rsid w:val="00A86724"/>
    <w:rsid w:val="00AA2CBC"/>
    <w:rsid w:val="00AC38B0"/>
    <w:rsid w:val="00AC5820"/>
    <w:rsid w:val="00AD1CD8"/>
    <w:rsid w:val="00AE172F"/>
    <w:rsid w:val="00B02B2C"/>
    <w:rsid w:val="00B21FFF"/>
    <w:rsid w:val="00B258BB"/>
    <w:rsid w:val="00B25B47"/>
    <w:rsid w:val="00B34D12"/>
    <w:rsid w:val="00B67B97"/>
    <w:rsid w:val="00B82EB5"/>
    <w:rsid w:val="00B968C8"/>
    <w:rsid w:val="00BA3EC5"/>
    <w:rsid w:val="00BA51D9"/>
    <w:rsid w:val="00BB5DFC"/>
    <w:rsid w:val="00BD279D"/>
    <w:rsid w:val="00BD52DE"/>
    <w:rsid w:val="00BD6BB8"/>
    <w:rsid w:val="00C023FA"/>
    <w:rsid w:val="00C260A2"/>
    <w:rsid w:val="00C531AE"/>
    <w:rsid w:val="00C66BA2"/>
    <w:rsid w:val="00C846F2"/>
    <w:rsid w:val="00C95985"/>
    <w:rsid w:val="00CA7D5A"/>
    <w:rsid w:val="00CC5026"/>
    <w:rsid w:val="00CC68D0"/>
    <w:rsid w:val="00D03F9A"/>
    <w:rsid w:val="00D06D51"/>
    <w:rsid w:val="00D13958"/>
    <w:rsid w:val="00D24991"/>
    <w:rsid w:val="00D50255"/>
    <w:rsid w:val="00D66520"/>
    <w:rsid w:val="00DC6036"/>
    <w:rsid w:val="00DE34CF"/>
    <w:rsid w:val="00DE725A"/>
    <w:rsid w:val="00E13F3D"/>
    <w:rsid w:val="00E33FC0"/>
    <w:rsid w:val="00E34898"/>
    <w:rsid w:val="00E53F63"/>
    <w:rsid w:val="00E65B6B"/>
    <w:rsid w:val="00E933B2"/>
    <w:rsid w:val="00EA5996"/>
    <w:rsid w:val="00EB0523"/>
    <w:rsid w:val="00EB09B7"/>
    <w:rsid w:val="00ED6E93"/>
    <w:rsid w:val="00EE7D7C"/>
    <w:rsid w:val="00F16F1C"/>
    <w:rsid w:val="00F25D98"/>
    <w:rsid w:val="00F300FB"/>
    <w:rsid w:val="00F4580B"/>
    <w:rsid w:val="00F46021"/>
    <w:rsid w:val="00F61811"/>
    <w:rsid w:val="00F6504D"/>
    <w:rsid w:val="00F90CDC"/>
    <w:rsid w:val="00FB6386"/>
    <w:rsid w:val="00FC13B8"/>
    <w:rsid w:val="00FC29A4"/>
    <w:rsid w:val="00FD3DD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413B-44E8-4DC0-B747-2177C68052B0}">
  <ds:schemaRefs>
    <ds:schemaRef ds:uri="http://schemas.microsoft.com/sharepoint/v3/contenttype/forms"/>
  </ds:schemaRefs>
</ds:datastoreItem>
</file>

<file path=customXml/itemProps2.xml><?xml version="1.0" encoding="utf-8"?>
<ds:datastoreItem xmlns:ds="http://schemas.openxmlformats.org/officeDocument/2006/customXml" ds:itemID="{CE712117-2B0B-4FBE-9ACC-E064740D4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007CD-1932-4F75-9EDF-8A1F1ABB636A}">
  <ds:schemaRefs>
    <ds:schemaRef ds:uri="http://purl.org/dc/terms/"/>
    <ds:schemaRef ds:uri="6f846979-0e6f-42ff-8b87-e1893efeda99"/>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8473FCA3-4328-4DF6-90DA-9FEA6127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2104</Words>
  <Characters>13107</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2020-06-19T02:37:00Z</dcterms:created>
  <dcterms:modified xsi:type="dcterms:W3CDTF">2020-06-19T02:49:00Z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