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30D3A674"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r w:rsidR="00B25B47" w:rsidRPr="00B25B47">
        <w:rPr>
          <w:b/>
          <w:i/>
          <w:noProof/>
          <w:sz w:val="24"/>
          <w:szCs w:val="24"/>
        </w:rPr>
        <w:t>R2-2006332</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3171DE1" w:rsidR="00FC29A4" w:rsidRDefault="00DE725A" w:rsidP="00FC29A4">
            <w:pPr>
              <w:pStyle w:val="CRCoverPage"/>
              <w:spacing w:after="0"/>
              <w:ind w:left="100"/>
              <w:rPr>
                <w:noProof/>
              </w:rPr>
            </w:pPr>
            <w:r>
              <w:t>Ericsson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00F0321E"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705F8C">
              <w:t>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2"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2"/>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3" w:name="_Toc37296208"/>
      <w:bookmarkStart w:id="4" w:name="_Toc29239849"/>
      <w:r w:rsidRPr="003E2C49">
        <w:rPr>
          <w:lang w:eastAsia="ko-KR"/>
        </w:rPr>
        <w:t>5.7</w:t>
      </w:r>
      <w:r w:rsidRPr="003E2C49">
        <w:rPr>
          <w:lang w:eastAsia="ko-KR"/>
        </w:rPr>
        <w:tab/>
        <w:t>Discontinuous Reception (DRX)</w:t>
      </w:r>
      <w:bookmarkEnd w:id="3"/>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6D6BFCCA" w:rsidR="001F5983" w:rsidRPr="003E2C49" w:rsidRDefault="001F5983" w:rsidP="001F5983">
      <w:pPr>
        <w:rPr>
          <w:lang w:eastAsia="ko-KR"/>
        </w:rPr>
      </w:pPr>
      <w:r w:rsidRPr="003E2C49">
        <w:rPr>
          <w:lang w:eastAsia="ko-KR"/>
        </w:rPr>
        <w:t>RRC controls DRX operation by configuring the following parameters:</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p>
    <w:p w14:paraId="0D2ADA39" w14:textId="317F9F4F"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p>
    <w:p w14:paraId="4002773A" w14:textId="7DE10A06"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p>
    <w:p w14:paraId="39A4C097" w14:textId="1880BB75"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p>
    <w:p w14:paraId="007D3681" w14:textId="0B038D58"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p>
    <w:p w14:paraId="5EA09794" w14:textId="709C0ADE"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p>
    <w:p w14:paraId="51E3E2C1" w14:textId="379FB073"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p>
    <w:p w14:paraId="2E7EF130" w14:textId="6DE2A81F"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p>
    <w:p w14:paraId="56F78791" w14:textId="072322F8" w:rsidR="001F5983" w:rsidRPr="003E2C49" w:rsidRDefault="001F5983" w:rsidP="001F5983">
      <w:pPr>
        <w:pStyle w:val="B1"/>
        <w:rPr>
          <w:lang w:eastAsia="zh-CN"/>
        </w:rPr>
      </w:pPr>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7118AA4D" w14:textId="2AFB5FEC" w:rsidR="001F5983" w:rsidRPr="003E2C49" w:rsidRDefault="001F5983" w:rsidP="001F5983">
      <w:pPr>
        <w:pStyle w:val="B1"/>
        <w:rPr>
          <w:lang w:eastAsia="zh-CN"/>
        </w:rPr>
      </w:pPr>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p>
    <w:p w14:paraId="4FB71C4D" w14:textId="572F4DE8" w:rsidR="004E2827" w:rsidRDefault="004E2827" w:rsidP="004E2827">
      <w:pPr>
        <w:rPr>
          <w:ins w:id="5" w:author="Ericsson" w:date="2020-06-19T08:14:00Z"/>
          <w:lang w:eastAsia="ko-KR"/>
        </w:rPr>
      </w:pPr>
      <w:ins w:id="6" w:author="Ericsson" w:date="2020-06-19T08:14:00Z">
        <w:r w:rsidRPr="00BA7335">
          <w:rPr>
            <w:lang w:eastAsia="ko-KR"/>
          </w:rPr>
          <w:t xml:space="preserve">Serving Cells </w:t>
        </w:r>
        <w:r>
          <w:rPr>
            <w:lang w:eastAsia="ko-KR"/>
          </w:rPr>
          <w:t>may</w:t>
        </w:r>
        <w:r w:rsidRPr="00BA7335">
          <w:rPr>
            <w:lang w:eastAsia="ko-KR"/>
          </w:rPr>
          <w:t xml:space="preserve"> be configured by RRC in two groups. </w:t>
        </w:r>
        <w:r>
          <w:rPr>
            <w:lang w:eastAsia="ko-KR"/>
          </w:rPr>
          <w:t>W</w:t>
        </w:r>
        <w:r>
          <w:rPr>
            <w:iCs/>
            <w:lang w:eastAsia="ko-KR"/>
          </w:rPr>
          <w:t xml:space="preserve">hen RRC does not configure </w:t>
        </w:r>
        <w:r>
          <w:rPr>
            <w:iCs/>
            <w:lang w:eastAsia="ko-KR"/>
          </w:rPr>
          <w:t>a secondary</w:t>
        </w:r>
        <w:r>
          <w:rPr>
            <w:iCs/>
            <w:lang w:eastAsia="ko-KR"/>
          </w:rPr>
          <w:t xml:space="preserve"> DRX group</w:t>
        </w:r>
      </w:ins>
      <w:ins w:id="7" w:author="Ericsson" w:date="2020-06-19T08:15:00Z">
        <w:r>
          <w:rPr>
            <w:iCs/>
            <w:lang w:eastAsia="ko-KR"/>
          </w:rPr>
          <w:t>,</w:t>
        </w:r>
      </w:ins>
      <w:ins w:id="8" w:author="Ericsson" w:date="2020-06-19T08:14:00Z">
        <w:r>
          <w:rPr>
            <w:iCs/>
            <w:lang w:eastAsia="ko-KR"/>
          </w:rPr>
          <w:t xml:space="preserve"> there is only one DRX group. </w:t>
        </w:r>
      </w:ins>
      <w:ins w:id="9" w:author="Ericsson" w:date="2020-06-19T08:15:00Z">
        <w:r>
          <w:rPr>
            <w:iCs/>
            <w:color w:val="FF0000"/>
            <w:u w:val="single"/>
            <w:lang w:eastAsia="ko-KR"/>
          </w:rPr>
          <w:t>When two DRX group are configured</w:t>
        </w:r>
        <w:r>
          <w:rPr>
            <w:iCs/>
            <w:color w:val="FF0000"/>
            <w:u w:val="single"/>
            <w:lang w:eastAsia="ko-KR"/>
          </w:rPr>
          <w:t xml:space="preserve"> e</w:t>
        </w:r>
      </w:ins>
      <w:ins w:id="10" w:author="Ericsson" w:date="2020-06-19T08:14:00Z">
        <w:r w:rsidRPr="00BA7335">
          <w:rPr>
            <w:lang w:eastAsia="ko-KR"/>
          </w:rPr>
          <w:t xml:space="preserve">ach group of serving cells, which is called a DRX group, </w:t>
        </w:r>
        <w:r>
          <w:rPr>
            <w:lang w:eastAsia="ko-KR"/>
          </w:rPr>
          <w:t>is</w:t>
        </w:r>
        <w:r w:rsidRPr="00BA7335">
          <w:rPr>
            <w:lang w:eastAsia="ko-KR"/>
          </w:rPr>
          <w:t xml:space="preserve"> configured by </w:t>
        </w:r>
        <w:r w:rsidRPr="003E2C49">
          <w:rPr>
            <w:lang w:eastAsia="ko-KR"/>
          </w:rPr>
          <w:t xml:space="preserve">RRC </w:t>
        </w:r>
        <w:r w:rsidRPr="004810B2">
          <w:rPr>
            <w:lang w:eastAsia="ko-KR"/>
          </w:rPr>
          <w:t>with its own set of parameters</w:t>
        </w:r>
        <w:r w:rsidRPr="003E2C49">
          <w:rPr>
            <w:lang w:eastAsia="ko-KR"/>
          </w:rPr>
          <w:t>:</w:t>
        </w:r>
        <w:r>
          <w:rPr>
            <w:lang w:eastAsia="ko-KR"/>
          </w:rPr>
          <w:t xml:space="preserve"> </w:t>
        </w:r>
        <w:proofErr w:type="spellStart"/>
        <w:r w:rsidRPr="003E2C49">
          <w:rPr>
            <w:i/>
            <w:lang w:eastAsia="ko-KR"/>
          </w:rPr>
          <w:t>drx-onDurationTimer</w:t>
        </w:r>
        <w:proofErr w:type="spellEnd"/>
        <w:r>
          <w:rPr>
            <w:lang w:eastAsia="ko-KR"/>
          </w:rPr>
          <w:t xml:space="preserve">, </w:t>
        </w:r>
        <w:proofErr w:type="spellStart"/>
        <w:r w:rsidRPr="003E2C49">
          <w:rPr>
            <w:i/>
            <w:lang w:eastAsia="ko-KR"/>
          </w:rPr>
          <w:t>drx-InactivityTimer</w:t>
        </w:r>
        <w:proofErr w:type="spellEnd"/>
        <w:r>
          <w:rPr>
            <w:iCs/>
            <w:lang w:eastAsia="ko-KR"/>
          </w:rPr>
          <w:t xml:space="preserve">. When two DRX groups are configured, the two groups share the following parameter values: </w:t>
        </w:r>
        <w:proofErr w:type="spellStart"/>
        <w:r w:rsidRPr="003E2C49">
          <w:rPr>
            <w:i/>
            <w:lang w:eastAsia="ko-KR"/>
          </w:rPr>
          <w:t>drx-SlotOffset</w:t>
        </w:r>
        <w:proofErr w:type="spellEnd"/>
        <w:r>
          <w:rPr>
            <w:lang w:eastAsia="ko-KR"/>
          </w:rPr>
          <w:t xml:space="preserve">, </w:t>
        </w:r>
        <w:proofErr w:type="spellStart"/>
        <w:r w:rsidRPr="003E2C49">
          <w:rPr>
            <w:i/>
            <w:lang w:eastAsia="ko-KR"/>
          </w:rPr>
          <w:t>drx-RetransmissionTimerDL</w:t>
        </w:r>
        <w:proofErr w:type="spellEnd"/>
        <w:r>
          <w:rPr>
            <w:lang w:eastAsia="ko-KR"/>
          </w:rPr>
          <w:t xml:space="preserve">, </w:t>
        </w:r>
        <w:proofErr w:type="spellStart"/>
        <w:r w:rsidRPr="003E2C49">
          <w:rPr>
            <w:i/>
            <w:lang w:eastAsia="ko-KR"/>
          </w:rPr>
          <w:t>drx-RetransmissionTimerUL</w:t>
        </w:r>
        <w:proofErr w:type="spellEnd"/>
        <w:r>
          <w:rPr>
            <w:lang w:eastAsia="ko-KR"/>
          </w:rPr>
          <w:t xml:space="preserve">, </w:t>
        </w:r>
        <w:proofErr w:type="spellStart"/>
        <w:r w:rsidRPr="003E2C49">
          <w:rPr>
            <w:i/>
            <w:lang w:eastAsia="ko-KR"/>
          </w:rPr>
          <w:t>drx-LongCycleStartOffset</w:t>
        </w:r>
        <w:proofErr w:type="spellEnd"/>
        <w:r>
          <w:rPr>
            <w:lang w:eastAsia="ko-KR"/>
          </w:rPr>
          <w:t xml:space="preserve">, </w:t>
        </w:r>
        <w:proofErr w:type="spellStart"/>
        <w:r w:rsidRPr="003E2C49">
          <w:rPr>
            <w:i/>
            <w:lang w:eastAsia="ko-KR"/>
          </w:rPr>
          <w:t>drx-ShortCycle</w:t>
        </w:r>
        <w:proofErr w:type="spellEnd"/>
        <w:r w:rsidRPr="003E2C49">
          <w:rPr>
            <w:lang w:eastAsia="ko-KR"/>
          </w:rPr>
          <w:t xml:space="preserve"> (optional)</w:t>
        </w:r>
        <w:r>
          <w:rPr>
            <w:lang w:eastAsia="ko-KR"/>
          </w:rPr>
          <w:t xml:space="preserve">, </w:t>
        </w:r>
        <w:proofErr w:type="spellStart"/>
        <w:r w:rsidRPr="003E2C49">
          <w:rPr>
            <w:i/>
            <w:lang w:eastAsia="ko-KR"/>
          </w:rPr>
          <w:t>drx-ShortCycleTimer</w:t>
        </w:r>
        <w:proofErr w:type="spellEnd"/>
        <w:r w:rsidRPr="003E2C49">
          <w:rPr>
            <w:lang w:eastAsia="ko-KR"/>
          </w:rPr>
          <w:t xml:space="preserve"> (optional)</w:t>
        </w:r>
        <w:r>
          <w:rPr>
            <w:lang w:eastAsia="ko-KR"/>
          </w:rPr>
          <w:t xml:space="preserv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Pr>
            <w:lang w:eastAsia="ko-KR"/>
          </w:rPr>
          <w:t xml:space="preserve">, and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Pr>
            <w:lang w:eastAsia="ko-KR"/>
          </w:rPr>
          <w:t>.</w:t>
        </w:r>
      </w:ins>
    </w:p>
    <w:p w14:paraId="5A4A4A00" w14:textId="207BDDBD" w:rsidR="001F5983" w:rsidRPr="003E2C49" w:rsidRDefault="001F5983" w:rsidP="001F5983">
      <w:pPr>
        <w:rPr>
          <w:noProof/>
        </w:rPr>
      </w:pPr>
      <w:r w:rsidRPr="003E2C49">
        <w:rPr>
          <w:noProof/>
        </w:rPr>
        <w:t>When a DRX cycle is configured, the Active Time</w:t>
      </w:r>
      <w:ins w:id="11"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12"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13"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14" w:author="Ericsson" w:date="2020-05-21T11:23:00Z"/>
          <w:noProof/>
        </w:rPr>
      </w:pPr>
      <w:ins w:id="15"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16"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17"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lastRenderedPageBreak/>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5156B60" w:rsidR="001F5983" w:rsidRPr="003E2C49" w:rsidRDefault="001F5983" w:rsidP="001F5983">
      <w:pPr>
        <w:rPr>
          <w:lang w:eastAsia="ko-KR"/>
        </w:rPr>
      </w:pPr>
      <w:r w:rsidRPr="003E2C49">
        <w:rPr>
          <w:lang w:eastAsia="ko-KR"/>
        </w:rPr>
        <w:t>When DRX is configured,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18" w:author="Ericsson" w:date="2020-06-17T13:36:00Z"/>
          <w:noProof/>
          <w:lang w:eastAsia="ko-KR"/>
        </w:rPr>
      </w:pPr>
      <w:ins w:id="19"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1C72148A"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20" w:author="Ericsson" w:date="2020-05-21T11:25:00Z">
        <w:r w:rsidR="00955ADF" w:rsidRPr="00142C9C">
          <w:rPr>
            <w:lang w:eastAsia="ko-KR"/>
          </w:rPr>
          <w:t xml:space="preserve">for this DRX Group </w:t>
        </w:r>
      </w:ins>
      <w:r w:rsidRPr="003E2C49">
        <w:rPr>
          <w:lang w:eastAsia="ko-KR"/>
        </w:rPr>
        <w:t>expires</w:t>
      </w:r>
      <w:del w:id="21" w:author="Ericsson" w:date="2020-06-18T17:10:00Z">
        <w:r w:rsidRPr="003E2C49" w:rsidDel="004D0B3E">
          <w:rPr>
            <w:lang w:eastAsia="ko-KR"/>
          </w:rPr>
          <w:delText xml:space="preserve"> or</w:delText>
        </w:r>
      </w:del>
      <w:del w:id="22" w:author="Ericsson" w:date="2020-06-18T13:45:00Z">
        <w:r w:rsidRPr="003E2C49" w:rsidDel="00FD3DDC">
          <w:rPr>
            <w:lang w:eastAsia="ko-KR"/>
          </w:rPr>
          <w:delText xml:space="preserve"> a DRX Command MAC CE is received</w:delText>
        </w:r>
      </w:del>
      <w:r w:rsidRPr="003E2C49">
        <w:rPr>
          <w:lang w:eastAsia="ko-KR"/>
        </w:rPr>
        <w:t>:</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5010A22"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23"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del w:id="24" w:author="Ericsson" w:date="2020-06-18T17:10:00Z">
        <w:r w:rsidRPr="003E2C49" w:rsidDel="004D0B3E">
          <w:rPr>
            <w:noProof/>
            <w:lang w:eastAsia="ko-KR"/>
          </w:rPr>
          <w:delText xml:space="preserve"> or in the first symbol after the end of DRX Command MAC CE reception</w:delText>
        </w:r>
      </w:del>
      <w:r w:rsidRPr="003E2C49">
        <w:rPr>
          <w:noProof/>
        </w:rPr>
        <w:t>;</w:t>
      </w:r>
    </w:p>
    <w:p w14:paraId="2B380806" w14:textId="54BE65AB" w:rsidR="001F5983" w:rsidRPr="003E2C49" w:rsidRDefault="001F5983" w:rsidP="001F5983">
      <w:pPr>
        <w:pStyle w:val="B3"/>
        <w:rPr>
          <w:noProof/>
        </w:rPr>
      </w:pPr>
      <w:r w:rsidRPr="003E2C49">
        <w:rPr>
          <w:noProof/>
        </w:rPr>
        <w:t>3&gt;</w:t>
      </w:r>
      <w:r w:rsidRPr="003E2C49">
        <w:rPr>
          <w:noProof/>
        </w:rPr>
        <w:tab/>
        <w:t>use the Short DRX Cycle</w:t>
      </w:r>
      <w:ins w:id="25" w:author="Ericsson" w:date="2020-06-18T13:46:00Z">
        <w:r w:rsidR="00FD3DDC">
          <w:rPr>
            <w:noProof/>
          </w:rPr>
          <w:t xml:space="preserve"> for this DRX group</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6E622F3D" w:rsidR="001F5983" w:rsidRPr="003E2C49" w:rsidRDefault="001F5983" w:rsidP="001F5983">
      <w:pPr>
        <w:pStyle w:val="B3"/>
        <w:rPr>
          <w:noProof/>
        </w:rPr>
      </w:pPr>
      <w:r w:rsidRPr="003E2C49">
        <w:rPr>
          <w:noProof/>
        </w:rPr>
        <w:t>3&gt;</w:t>
      </w:r>
      <w:r w:rsidRPr="003E2C49">
        <w:rPr>
          <w:noProof/>
        </w:rPr>
        <w:tab/>
        <w:t>use the Long DRX cycle</w:t>
      </w:r>
      <w:ins w:id="26" w:author="Ericsson" w:date="2020-06-18T13:46:00Z">
        <w:r w:rsidR="00FD3DDC">
          <w:rPr>
            <w:noProof/>
          </w:rPr>
          <w:t xml:space="preserve"> for this DRX group</w:t>
        </w:r>
      </w:ins>
      <w:r w:rsidRPr="003E2C49">
        <w:rPr>
          <w:noProof/>
        </w:rPr>
        <w:t>.</w:t>
      </w:r>
    </w:p>
    <w:p w14:paraId="7EBC801F" w14:textId="2A83C6E5" w:rsidR="00FD3DDC" w:rsidRPr="003E2C49" w:rsidRDefault="00FD3DDC" w:rsidP="00FD3DDC">
      <w:pPr>
        <w:pStyle w:val="B1"/>
        <w:rPr>
          <w:ins w:id="27" w:author="Ericsson" w:date="2020-06-18T13:45:00Z"/>
          <w:lang w:eastAsia="ko-KR"/>
        </w:rPr>
      </w:pPr>
      <w:ins w:id="28" w:author="Ericsson" w:date="2020-06-18T13:45:00Z">
        <w:r w:rsidRPr="003E2C49">
          <w:rPr>
            <w:lang w:eastAsia="ko-KR"/>
          </w:rPr>
          <w:t>1&gt;</w:t>
        </w:r>
        <w:r w:rsidRPr="003E2C49">
          <w:rPr>
            <w:lang w:eastAsia="ko-KR"/>
          </w:rPr>
          <w:tab/>
          <w:t>if a DRX Command MAC CE is received:</w:t>
        </w:r>
      </w:ins>
    </w:p>
    <w:p w14:paraId="208C22EB" w14:textId="77777777" w:rsidR="00FD3DDC" w:rsidRPr="003E2C49" w:rsidRDefault="00FD3DDC" w:rsidP="00FD3DDC">
      <w:pPr>
        <w:pStyle w:val="B2"/>
        <w:rPr>
          <w:ins w:id="29" w:author="Ericsson" w:date="2020-06-18T13:45:00Z"/>
          <w:noProof/>
        </w:rPr>
      </w:pPr>
      <w:ins w:id="30" w:author="Ericsson" w:date="2020-06-18T13:45:00Z">
        <w:r w:rsidRPr="003E2C49">
          <w:rPr>
            <w:lang w:eastAsia="ko-KR"/>
          </w:rPr>
          <w:t>2&gt;</w:t>
        </w:r>
        <w:r w:rsidRPr="003E2C49">
          <w:rPr>
            <w:lang w:eastAsia="ko-KR"/>
          </w:rPr>
          <w:tab/>
        </w:r>
        <w:r w:rsidRPr="003E2C49">
          <w:rPr>
            <w:noProof/>
          </w:rPr>
          <w:t>if the Short DRX cycle is configured:</w:t>
        </w:r>
      </w:ins>
    </w:p>
    <w:p w14:paraId="3B245C60" w14:textId="5361C2D3" w:rsidR="00FD3DDC" w:rsidRPr="003E2C49" w:rsidRDefault="00FD3DDC" w:rsidP="00FD3DDC">
      <w:pPr>
        <w:pStyle w:val="B3"/>
        <w:rPr>
          <w:ins w:id="31" w:author="Ericsson" w:date="2020-06-18T13:45:00Z"/>
          <w:noProof/>
        </w:rPr>
      </w:pPr>
      <w:ins w:id="32" w:author="Ericsson" w:date="2020-06-18T13:45:00Z">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r w:rsidRPr="00142C9C">
          <w:rPr>
            <w:lang w:eastAsia="ko-KR"/>
          </w:rPr>
          <w:t xml:space="preserve">for this DRX Group </w:t>
        </w:r>
        <w:r w:rsidRPr="003E2C49">
          <w:rPr>
            <w:noProof/>
            <w:lang w:eastAsia="ko-KR"/>
          </w:rPr>
          <w:t>in the first symbol after the end of DRX Command MAC CE reception</w:t>
        </w:r>
        <w:r w:rsidRPr="003E2C49">
          <w:rPr>
            <w:noProof/>
          </w:rPr>
          <w:t>;</w:t>
        </w:r>
      </w:ins>
    </w:p>
    <w:p w14:paraId="7CF8A1E4" w14:textId="1D2BAA0B" w:rsidR="00FD3DDC" w:rsidRPr="003E2C49" w:rsidRDefault="00FD3DDC" w:rsidP="00FD3DDC">
      <w:pPr>
        <w:pStyle w:val="B3"/>
        <w:rPr>
          <w:ins w:id="33" w:author="Ericsson" w:date="2020-06-18T13:45:00Z"/>
          <w:noProof/>
        </w:rPr>
      </w:pPr>
      <w:ins w:id="34" w:author="Ericsson" w:date="2020-06-18T13:45:00Z">
        <w:r w:rsidRPr="003E2C49">
          <w:rPr>
            <w:noProof/>
          </w:rPr>
          <w:t>3&gt;</w:t>
        </w:r>
        <w:r w:rsidRPr="003E2C49">
          <w:rPr>
            <w:noProof/>
          </w:rPr>
          <w:tab/>
          <w:t>use the Short DRX Cycle</w:t>
        </w:r>
      </w:ins>
      <w:ins w:id="35" w:author="Ericsson" w:date="2020-06-19T08:17:00Z">
        <w:r w:rsidR="00052D66">
          <w:rPr>
            <w:noProof/>
          </w:rPr>
          <w:t xml:space="preserve"> for both DRX groups</w:t>
        </w:r>
      </w:ins>
      <w:ins w:id="36" w:author="Ericsson" w:date="2020-06-18T13:45:00Z">
        <w:r w:rsidRPr="003E2C49">
          <w:rPr>
            <w:noProof/>
          </w:rPr>
          <w:t>.</w:t>
        </w:r>
      </w:ins>
    </w:p>
    <w:p w14:paraId="6967B1EB" w14:textId="77777777" w:rsidR="00FD3DDC" w:rsidRPr="003E2C49" w:rsidRDefault="00FD3DDC" w:rsidP="00FD3DDC">
      <w:pPr>
        <w:pStyle w:val="B2"/>
        <w:rPr>
          <w:ins w:id="37" w:author="Ericsson" w:date="2020-06-18T13:45:00Z"/>
          <w:noProof/>
        </w:rPr>
      </w:pPr>
      <w:ins w:id="38" w:author="Ericsson" w:date="2020-06-18T13:45:00Z">
        <w:r w:rsidRPr="003E2C49">
          <w:rPr>
            <w:noProof/>
          </w:rPr>
          <w:t>2&gt;</w:t>
        </w:r>
        <w:r w:rsidRPr="003E2C49">
          <w:rPr>
            <w:noProof/>
          </w:rPr>
          <w:tab/>
          <w:t>else:</w:t>
        </w:r>
      </w:ins>
    </w:p>
    <w:p w14:paraId="4A217B95" w14:textId="61ED585B" w:rsidR="00FD3DDC" w:rsidRPr="003E2C49" w:rsidRDefault="00FD3DDC" w:rsidP="00FD3DDC">
      <w:pPr>
        <w:pStyle w:val="B3"/>
        <w:rPr>
          <w:ins w:id="39" w:author="Ericsson" w:date="2020-06-18T13:45:00Z"/>
          <w:noProof/>
        </w:rPr>
      </w:pPr>
      <w:ins w:id="40" w:author="Ericsson" w:date="2020-06-18T13:45:00Z">
        <w:r w:rsidRPr="003E2C49">
          <w:rPr>
            <w:noProof/>
          </w:rPr>
          <w:t>3&gt;</w:t>
        </w:r>
        <w:r w:rsidRPr="003E2C49">
          <w:rPr>
            <w:noProof/>
          </w:rPr>
          <w:tab/>
          <w:t>use the Long DRX cycle</w:t>
        </w:r>
      </w:ins>
      <w:ins w:id="41" w:author="Ericsson" w:date="2020-06-19T08:17:00Z">
        <w:r w:rsidR="00052D66" w:rsidRPr="00052D66">
          <w:rPr>
            <w:noProof/>
          </w:rPr>
          <w:t xml:space="preserve"> </w:t>
        </w:r>
        <w:r w:rsidR="00052D66">
          <w:rPr>
            <w:noProof/>
          </w:rPr>
          <w:t>for both DRX groups</w:t>
        </w:r>
      </w:ins>
      <w:ins w:id="42" w:author="Ericsson" w:date="2020-06-18T13:45:00Z">
        <w:r w:rsidRPr="003E2C49">
          <w:rPr>
            <w:noProof/>
          </w:rPr>
          <w:t>.</w:t>
        </w:r>
      </w:ins>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43" w:author="Ericsson" w:date="2020-05-21T11:26:00Z">
        <w:r w:rsidR="00F6504D" w:rsidRPr="00142C9C">
          <w:rPr>
            <w:lang w:eastAsia="ko-KR"/>
          </w:rPr>
          <w:t xml:space="preserve">for this DRX Group </w:t>
        </w:r>
      </w:ins>
      <w:r w:rsidRPr="003E2C49">
        <w:rPr>
          <w:noProof/>
        </w:rPr>
        <w:t>expires:</w:t>
      </w:r>
    </w:p>
    <w:p w14:paraId="782FEC7D" w14:textId="021E855C" w:rsidR="001F5983" w:rsidRPr="003E2C49" w:rsidRDefault="001F5983" w:rsidP="001F5983">
      <w:pPr>
        <w:pStyle w:val="B2"/>
        <w:rPr>
          <w:noProof/>
        </w:rPr>
      </w:pPr>
      <w:r w:rsidRPr="003E2C49">
        <w:rPr>
          <w:noProof/>
        </w:rPr>
        <w:lastRenderedPageBreak/>
        <w:t>2&gt;</w:t>
      </w:r>
      <w:r w:rsidRPr="003E2C49">
        <w:rPr>
          <w:noProof/>
        </w:rPr>
        <w:tab/>
        <w:t>use the Long DRX cycle</w:t>
      </w:r>
      <w:ins w:id="44" w:author="Ericsson" w:date="2020-06-18T13:46:00Z">
        <w:r w:rsidR="00FD3DD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27772E01"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ins w:id="45" w:author="Ericsson" w:date="2020-06-19T08:17:00Z">
        <w:r w:rsidR="00052D66" w:rsidRPr="00052D66">
          <w:rPr>
            <w:noProof/>
          </w:rPr>
          <w:t xml:space="preserve"> </w:t>
        </w:r>
        <w:r w:rsidR="00052D66">
          <w:rPr>
            <w:noProof/>
          </w:rPr>
          <w:t>for both DRX groups</w:t>
        </w:r>
      </w:ins>
      <w:r w:rsidRPr="003E2C49">
        <w:rPr>
          <w:noProof/>
        </w:rPr>
        <w:t>;</w:t>
      </w:r>
    </w:p>
    <w:p w14:paraId="700D7EE9" w14:textId="263A52E1" w:rsidR="001F5983" w:rsidRPr="003E2C49" w:rsidRDefault="001F5983" w:rsidP="001F5983">
      <w:pPr>
        <w:pStyle w:val="B2"/>
        <w:rPr>
          <w:noProof/>
        </w:rPr>
      </w:pPr>
      <w:r w:rsidRPr="003E2C49">
        <w:rPr>
          <w:noProof/>
          <w:lang w:eastAsia="ko-KR"/>
        </w:rPr>
        <w:t>2&gt;</w:t>
      </w:r>
      <w:r w:rsidRPr="003E2C49">
        <w:rPr>
          <w:noProof/>
        </w:rPr>
        <w:tab/>
        <w:t>use the Long DRX cycle</w:t>
      </w:r>
      <w:ins w:id="46" w:author="Ericsson" w:date="2020-06-19T08:17:00Z">
        <w:r w:rsidR="00052D66" w:rsidRPr="00052D66">
          <w:rPr>
            <w:noProof/>
          </w:rPr>
          <w:t xml:space="preserve"> </w:t>
        </w:r>
        <w:r w:rsidR="00052D66">
          <w:rPr>
            <w:noProof/>
          </w:rPr>
          <w:t>for both DRX groups</w:t>
        </w:r>
      </w:ins>
      <w:r w:rsidRPr="003E2C49">
        <w:rPr>
          <w:noProof/>
        </w:rPr>
        <w:t>.</w:t>
      </w:r>
    </w:p>
    <w:p w14:paraId="50CA91AD" w14:textId="77777777" w:rsidR="001F5983" w:rsidRPr="003E2C49" w:rsidRDefault="001F5983" w:rsidP="001F5983">
      <w:pPr>
        <w:pStyle w:val="B1"/>
        <w:rPr>
          <w:noProof/>
        </w:rPr>
      </w:pPr>
      <w:r w:rsidRPr="003E2C49">
        <w:rPr>
          <w:noProof/>
        </w:rPr>
        <w:t>1&gt;</w:t>
      </w:r>
      <w:r w:rsidRPr="003E2C49">
        <w:rPr>
          <w:noProof/>
        </w:rPr>
        <w:tab/>
        <w:t>if the Short DRX</w:t>
      </w:r>
      <w:bookmarkStart w:id="47" w:name="_GoBack"/>
      <w:bookmarkEnd w:id="47"/>
      <w:r w:rsidRPr="003E2C49">
        <w:rPr>
          <w:noProof/>
        </w:rPr>
        <w:t xml:space="preserve">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48" w:author="Ericsson" w:date="2020-05-21T12:39:00Z">
        <w:r w:rsidRPr="003E2C49" w:rsidDel="00FC13B8">
          <w:rPr>
            <w:noProof/>
            <w:lang w:eastAsia="ko-KR"/>
          </w:rPr>
          <w:delText>MAC entity</w:delText>
        </w:r>
      </w:del>
      <w:ins w:id="49"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6AAC20BB" w:rsidR="001F5983" w:rsidRPr="003E2C49" w:rsidRDefault="001F5983" w:rsidP="001F5983">
      <w:pPr>
        <w:pStyle w:val="B2"/>
        <w:rPr>
          <w:noProof/>
        </w:rPr>
      </w:pPr>
      <w:r w:rsidRPr="003E2C49">
        <w:rPr>
          <w:noProof/>
        </w:rPr>
        <w:t>2&gt;</w:t>
      </w:r>
      <w:r w:rsidRPr="003E2C49">
        <w:rPr>
          <w:noProof/>
        </w:rPr>
        <w:tab/>
        <w:t>monitor the PDCCH</w:t>
      </w:r>
      <w:ins w:id="50" w:author="Ericsson" w:date="2020-05-21T12:39:00Z">
        <w:r w:rsidR="00FC13B8" w:rsidRPr="00FC13B8">
          <w:rPr>
            <w:noProof/>
          </w:rPr>
          <w:t xml:space="preserve"> </w:t>
        </w:r>
      </w:ins>
      <w:ins w:id="51" w:author="Ericsson" w:date="2020-06-19T04:11:00Z">
        <w:r w:rsidR="00A57EED">
          <w:rPr>
            <w:noProof/>
          </w:rPr>
          <w:t>o</w:t>
        </w:r>
      </w:ins>
      <w:ins w:id="52" w:author="Ericsson" w:date="2020-06-18T19:57:00Z">
        <w:r w:rsidR="001C01D2">
          <w:rPr>
            <w:noProof/>
          </w:rPr>
          <w:t>n</w:t>
        </w:r>
      </w:ins>
      <w:ins w:id="53" w:author="Ericsson" w:date="2020-05-21T12:39:00Z">
        <w:r w:rsidR="00FC13B8" w:rsidRPr="00142C9C">
          <w:rPr>
            <w:noProof/>
          </w:rPr>
          <w:t xml:space="preserve">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450419FD" w:rsidR="001F5983" w:rsidRPr="003E2C49" w:rsidRDefault="001F5983" w:rsidP="001F5983">
      <w:pPr>
        <w:pStyle w:val="B2"/>
        <w:tabs>
          <w:tab w:val="left" w:pos="7383"/>
        </w:tabs>
        <w:rPr>
          <w:noProof/>
        </w:rPr>
      </w:pPr>
      <w:r w:rsidRPr="003E2C49">
        <w:rPr>
          <w:noProof/>
        </w:rPr>
        <w:lastRenderedPageBreak/>
        <w:t>2&gt;</w:t>
      </w:r>
      <w:r w:rsidRPr="003E2C49">
        <w:rPr>
          <w:noProof/>
        </w:rPr>
        <w:tab/>
        <w:t>if the PDCCH indicates a new transmission (DL or UL)</w:t>
      </w:r>
      <w:ins w:id="54" w:author="Ericsson" w:date="2020-05-21T12:40:00Z">
        <w:r w:rsidR="00FC13B8" w:rsidRPr="00FC13B8">
          <w:rPr>
            <w:noProof/>
          </w:rPr>
          <w:t xml:space="preserve"> </w:t>
        </w:r>
      </w:ins>
      <w:ins w:id="55" w:author="Ericsson" w:date="2020-06-19T04:12:00Z">
        <w:r w:rsidR="00A57EED">
          <w:rPr>
            <w:noProof/>
          </w:rPr>
          <w:t>o</w:t>
        </w:r>
      </w:ins>
      <w:ins w:id="56" w:author="Ericsson" w:date="2020-06-18T19:57:00Z">
        <w:r w:rsidR="001C01D2">
          <w:rPr>
            <w:noProof/>
          </w:rPr>
          <w:t>n</w:t>
        </w:r>
      </w:ins>
      <w:ins w:id="57" w:author="Ericsson" w:date="2020-05-21T12:40:00Z">
        <w:r w:rsidR="00FC13B8" w:rsidRPr="00142C9C">
          <w:rPr>
            <w:noProof/>
          </w:rPr>
          <w:t xml:space="preserve">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58"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4D7AD968" w:rsidR="001F5983" w:rsidRPr="003E2C49" w:rsidRDefault="001F5983" w:rsidP="001F5983">
      <w:pPr>
        <w:pStyle w:val="B2"/>
        <w:rPr>
          <w:noProof/>
        </w:rPr>
      </w:pPr>
      <w:r w:rsidRPr="003E2C49">
        <w:rPr>
          <w:noProof/>
        </w:rPr>
        <w:t>2&gt;</w:t>
      </w:r>
      <w:r w:rsidRPr="003E2C49">
        <w:rPr>
          <w:noProof/>
        </w:rPr>
        <w:tab/>
        <w:t xml:space="preserve">in current symbol n, if the </w:t>
      </w:r>
      <w:del w:id="59" w:author="Ericsson" w:date="2020-05-21T12:41:00Z">
        <w:r w:rsidRPr="003E2C49" w:rsidDel="0045430B">
          <w:rPr>
            <w:noProof/>
          </w:rPr>
          <w:delText>MAC entity</w:delText>
        </w:r>
      </w:del>
      <w:ins w:id="60" w:author="Ericsson" w:date="2020-05-21T12:41:00Z">
        <w:r w:rsidR="0045430B">
          <w:rPr>
            <w:noProof/>
          </w:rPr>
          <w:t>DRX group</w:t>
        </w:r>
      </w:ins>
      <w:r w:rsidRPr="003E2C49">
        <w:rPr>
          <w:noProof/>
        </w:rPr>
        <w:t xml:space="preserve"> would not be in Active Time considering grants/assignments</w:t>
      </w:r>
      <w:ins w:id="61" w:author="Ericsson" w:date="2020-05-21T12:41:00Z">
        <w:r w:rsidR="006527D4" w:rsidRPr="006527D4">
          <w:rPr>
            <w:noProof/>
          </w:rPr>
          <w:t xml:space="preserve"> </w:t>
        </w:r>
        <w:r w:rsidR="006527D4" w:rsidRPr="00142C9C">
          <w:rPr>
            <w:noProof/>
          </w:rPr>
          <w:t xml:space="preserve">scheduled </w:t>
        </w:r>
      </w:ins>
      <w:ins w:id="62" w:author="Ericsson" w:date="2020-06-19T04:12:00Z">
        <w:r w:rsidR="00107AE8">
          <w:rPr>
            <w:noProof/>
          </w:rPr>
          <w:t>o</w:t>
        </w:r>
      </w:ins>
      <w:ins w:id="63" w:author="Ericsson" w:date="2020-06-18T20:01:00Z">
        <w:r w:rsidR="00EA5996">
          <w:rPr>
            <w:noProof/>
          </w:rPr>
          <w:t>n</w:t>
        </w:r>
      </w:ins>
      <w:ins w:id="64" w:author="Ericsson" w:date="2020-05-21T12:41:00Z">
        <w:r w:rsidR="006527D4" w:rsidRPr="00142C9C">
          <w:rPr>
            <w:noProof/>
          </w:rPr>
          <w:t xml:space="preserve"> serving cell(s) in this DRX Group and </w:t>
        </w:r>
      </w:ins>
      <w:del w:id="65"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66"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67"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1B62DC06"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68" w:author="Ericsson" w:date="2020-05-21T12:43:00Z">
        <w:r w:rsidR="009222B1" w:rsidRPr="00142C9C">
          <w:rPr>
            <w:noProof/>
          </w:rPr>
          <w:t xml:space="preserve">of the DRX group </w:t>
        </w:r>
      </w:ins>
      <w:r w:rsidRPr="003E2C49">
        <w:rPr>
          <w:noProof/>
        </w:rPr>
        <w:t>would not be running considering grants/assignments</w:t>
      </w:r>
      <w:ins w:id="69" w:author="Ericsson" w:date="2020-05-21T12:43:00Z">
        <w:r w:rsidR="009222B1" w:rsidRPr="009222B1">
          <w:rPr>
            <w:noProof/>
          </w:rPr>
          <w:t xml:space="preserve"> </w:t>
        </w:r>
        <w:r w:rsidR="009222B1" w:rsidRPr="00142C9C">
          <w:rPr>
            <w:noProof/>
          </w:rPr>
          <w:t xml:space="preserve">scheduled </w:t>
        </w:r>
      </w:ins>
      <w:ins w:id="70" w:author="Ericsson" w:date="2020-06-19T04:13:00Z">
        <w:r w:rsidR="00107AE8">
          <w:rPr>
            <w:noProof/>
          </w:rPr>
          <w:t>o</w:t>
        </w:r>
      </w:ins>
      <w:ins w:id="71" w:author="Ericsson" w:date="2020-06-18T20:02:00Z">
        <w:r w:rsidR="00E933B2">
          <w:rPr>
            <w:noProof/>
          </w:rPr>
          <w:t>n</w:t>
        </w:r>
      </w:ins>
      <w:ins w:id="72" w:author="Ericsson" w:date="2020-05-21T12:43:00Z">
        <w:r w:rsidR="009222B1" w:rsidRPr="00142C9C">
          <w:rPr>
            <w:noProof/>
          </w:rPr>
          <w:t xml:space="preserve"> serving cell(s) in this DRX Group and </w:t>
        </w:r>
      </w:ins>
      <w:del w:id="73"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74" w:author="Ericsson" w:date="2020-05-21T12:43:00Z">
        <w:r w:rsidR="004560B9">
          <w:rPr>
            <w:noProof/>
            <w:lang w:eastAsia="ko-KR"/>
          </w:rPr>
          <w:t>; and</w:t>
        </w:r>
      </w:ins>
      <w:del w:id="75"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76"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77"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15A64665" w:rsidR="001F5983" w:rsidRPr="003E2C49" w:rsidRDefault="001F5983" w:rsidP="00332328">
      <w:pPr>
        <w:rPr>
          <w:noProof/>
          <w:lang w:eastAsia="ko-KR"/>
        </w:rPr>
      </w:pPr>
      <w:r w:rsidRPr="003E2C49">
        <w:rPr>
          <w:noProof/>
        </w:rPr>
        <w:t>Regardless of whether the MAC entity is monitoring PDCCH or not</w:t>
      </w:r>
      <w:ins w:id="78" w:author="Ericsson" w:date="2020-06-17T10:19:00Z">
        <w:r w:rsidR="002D2337" w:rsidRPr="002D2337">
          <w:t xml:space="preserve"> </w:t>
        </w:r>
      </w:ins>
      <w:ins w:id="79" w:author="Ericsson" w:date="2020-06-19T04:13:00Z">
        <w:r w:rsidR="00107AE8">
          <w:rPr>
            <w:noProof/>
          </w:rPr>
          <w:t>o</w:t>
        </w:r>
      </w:ins>
      <w:ins w:id="80" w:author="Ericsson" w:date="2020-06-18T19:58:00Z">
        <w:r w:rsidR="001C01D2">
          <w:rPr>
            <w:noProof/>
          </w:rPr>
          <w:t>n</w:t>
        </w:r>
      </w:ins>
      <w:ins w:id="81" w:author="Ericsson" w:date="2020-06-17T10:19:00Z">
        <w:r w:rsidR="002D2337" w:rsidRPr="002D2337">
          <w:rPr>
            <w:noProof/>
          </w:rPr>
          <w:t xml:space="preserve">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82"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4"/>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D66"/>
    <w:rsid w:val="000548B2"/>
    <w:rsid w:val="00087294"/>
    <w:rsid w:val="000A6394"/>
    <w:rsid w:val="000B2FE4"/>
    <w:rsid w:val="000B4CA3"/>
    <w:rsid w:val="000B7FED"/>
    <w:rsid w:val="000C038A"/>
    <w:rsid w:val="000C2FFA"/>
    <w:rsid w:val="000C6598"/>
    <w:rsid w:val="000E19EC"/>
    <w:rsid w:val="00107AE8"/>
    <w:rsid w:val="00145D43"/>
    <w:rsid w:val="00192C46"/>
    <w:rsid w:val="001A08B3"/>
    <w:rsid w:val="001A7B60"/>
    <w:rsid w:val="001B52F0"/>
    <w:rsid w:val="001B7A65"/>
    <w:rsid w:val="001C01D2"/>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90F5C"/>
    <w:rsid w:val="003E1A36"/>
    <w:rsid w:val="003E43C0"/>
    <w:rsid w:val="00410371"/>
    <w:rsid w:val="004242F1"/>
    <w:rsid w:val="0045430B"/>
    <w:rsid w:val="004560B9"/>
    <w:rsid w:val="00463AF6"/>
    <w:rsid w:val="0046766F"/>
    <w:rsid w:val="004752B6"/>
    <w:rsid w:val="004A6B07"/>
    <w:rsid w:val="004B75B7"/>
    <w:rsid w:val="004C11E1"/>
    <w:rsid w:val="004D0B3E"/>
    <w:rsid w:val="004E000D"/>
    <w:rsid w:val="004E2827"/>
    <w:rsid w:val="005046F7"/>
    <w:rsid w:val="0051580D"/>
    <w:rsid w:val="00520980"/>
    <w:rsid w:val="005238DD"/>
    <w:rsid w:val="00544497"/>
    <w:rsid w:val="00547111"/>
    <w:rsid w:val="00553D41"/>
    <w:rsid w:val="00574961"/>
    <w:rsid w:val="00577F1C"/>
    <w:rsid w:val="00583397"/>
    <w:rsid w:val="00592D74"/>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05F8C"/>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57EED"/>
    <w:rsid w:val="00A70D17"/>
    <w:rsid w:val="00A7671C"/>
    <w:rsid w:val="00A86724"/>
    <w:rsid w:val="00AA2CBC"/>
    <w:rsid w:val="00AC38B0"/>
    <w:rsid w:val="00AC5820"/>
    <w:rsid w:val="00AD1CD8"/>
    <w:rsid w:val="00AE172F"/>
    <w:rsid w:val="00B02B2C"/>
    <w:rsid w:val="00B21FFF"/>
    <w:rsid w:val="00B258BB"/>
    <w:rsid w:val="00B25B47"/>
    <w:rsid w:val="00B34D12"/>
    <w:rsid w:val="00B67B97"/>
    <w:rsid w:val="00B82EB5"/>
    <w:rsid w:val="00B968C8"/>
    <w:rsid w:val="00BA3EC5"/>
    <w:rsid w:val="00BA51D9"/>
    <w:rsid w:val="00BB5DFC"/>
    <w:rsid w:val="00BD279D"/>
    <w:rsid w:val="00BD52DE"/>
    <w:rsid w:val="00BD6BB8"/>
    <w:rsid w:val="00C023FA"/>
    <w:rsid w:val="00C260A2"/>
    <w:rsid w:val="00C319F1"/>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933B2"/>
    <w:rsid w:val="00EA5996"/>
    <w:rsid w:val="00EB0523"/>
    <w:rsid w:val="00EB09B7"/>
    <w:rsid w:val="00ED6E93"/>
    <w:rsid w:val="00EE7D7C"/>
    <w:rsid w:val="00F16F1C"/>
    <w:rsid w:val="00F25D98"/>
    <w:rsid w:val="00F300FB"/>
    <w:rsid w:val="00F4580B"/>
    <w:rsid w:val="00F46021"/>
    <w:rsid w:val="00F61811"/>
    <w:rsid w:val="00F6504D"/>
    <w:rsid w:val="00F90CDC"/>
    <w:rsid w:val="00FB6386"/>
    <w:rsid w:val="00FC13B8"/>
    <w:rsid w:val="00FC29A4"/>
    <w:rsid w:val="00FD3D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007CD-1932-4F75-9EDF-8A1F1ABB636A}">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E712117-2B0B-4FBE-9ACC-E064740D4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B413B-44E8-4DC0-B747-2177C68052B0}">
  <ds:schemaRefs>
    <ds:schemaRef ds:uri="http://schemas.microsoft.com/sharepoint/v3/contenttype/forms"/>
  </ds:schemaRefs>
</ds:datastoreItem>
</file>

<file path=customXml/itemProps4.xml><?xml version="1.0" encoding="utf-8"?>
<ds:datastoreItem xmlns:ds="http://schemas.openxmlformats.org/officeDocument/2006/customXml" ds:itemID="{68747B34-CE35-4BB8-A7B4-9E425CF86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2136</Words>
  <Characters>11894</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5</cp:revision>
  <cp:lastPrinted>1899-12-31T23:00:00Z</cp:lastPrinted>
  <dcterms:created xsi:type="dcterms:W3CDTF">2020-06-19T02:37:00Z</dcterms:created>
  <dcterms:modified xsi:type="dcterms:W3CDTF">2020-06-19T06:17:00Z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