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2386D3E4" w:rsidR="003E3597" w:rsidRDefault="003E3597" w:rsidP="003E3597">
      <w:pPr>
        <w:pStyle w:val="CRCoverPage"/>
        <w:tabs>
          <w:tab w:val="right" w:pos="9639"/>
        </w:tabs>
        <w:spacing w:after="0"/>
        <w:rPr>
          <w:b/>
          <w:i/>
          <w:noProof/>
          <w:sz w:val="28"/>
        </w:rPr>
      </w:pPr>
      <w:r>
        <w:rPr>
          <w:b/>
          <w:noProof/>
          <w:sz w:val="24"/>
        </w:rPr>
        <w:t>3GPP TSG-</w:t>
      </w:r>
      <w:r w:rsidR="00A9233D">
        <w:rPr>
          <w:b/>
          <w:noProof/>
          <w:sz w:val="24"/>
        </w:rPr>
        <w:fldChar w:fldCharType="begin"/>
      </w:r>
      <w:r w:rsidR="00A9233D">
        <w:rPr>
          <w:b/>
          <w:noProof/>
          <w:sz w:val="24"/>
        </w:rPr>
        <w:instrText xml:space="preserve"> DOCPROPERTY  TSG/WGRef  \* MERGEFORMAT </w:instrText>
      </w:r>
      <w:r w:rsidR="00A9233D">
        <w:rPr>
          <w:b/>
          <w:noProof/>
          <w:sz w:val="24"/>
        </w:rPr>
        <w:fldChar w:fldCharType="separate"/>
      </w:r>
      <w:r>
        <w:rPr>
          <w:b/>
          <w:noProof/>
          <w:sz w:val="24"/>
        </w:rPr>
        <w:t>RAN2</w:t>
      </w:r>
      <w:r w:rsidR="00A9233D">
        <w:rPr>
          <w:b/>
          <w:noProof/>
          <w:sz w:val="24"/>
        </w:rPr>
        <w:fldChar w:fldCharType="end"/>
      </w:r>
      <w:r>
        <w:rPr>
          <w:b/>
          <w:noProof/>
          <w:sz w:val="24"/>
        </w:rPr>
        <w:t xml:space="preserve"> Meeting #</w:t>
      </w:r>
      <w:r w:rsidR="00A9233D">
        <w:rPr>
          <w:b/>
          <w:noProof/>
          <w:sz w:val="24"/>
        </w:rPr>
        <w:fldChar w:fldCharType="begin"/>
      </w:r>
      <w:r w:rsidR="00A9233D">
        <w:rPr>
          <w:b/>
          <w:noProof/>
          <w:sz w:val="24"/>
        </w:rPr>
        <w:instrText xml:space="preserve"> DOCPROPERTY  MtgSeq  \* MERGEFORMAT </w:instrText>
      </w:r>
      <w:r w:rsidR="00A9233D">
        <w:rPr>
          <w:b/>
          <w:noProof/>
          <w:sz w:val="24"/>
        </w:rPr>
        <w:fldChar w:fldCharType="separate"/>
      </w:r>
      <w:r w:rsidRPr="00EB09B7">
        <w:rPr>
          <w:b/>
          <w:noProof/>
          <w:sz w:val="24"/>
        </w:rPr>
        <w:t>110</w:t>
      </w:r>
      <w:r w:rsidR="00A9233D">
        <w:rPr>
          <w:b/>
          <w:noProof/>
          <w:sz w:val="24"/>
        </w:rPr>
        <w:fldChar w:fldCharType="end"/>
      </w:r>
      <w:r w:rsidR="00A9233D">
        <w:rPr>
          <w:b/>
          <w:noProof/>
          <w:sz w:val="24"/>
        </w:rPr>
        <w:fldChar w:fldCharType="begin"/>
      </w:r>
      <w:r w:rsidR="00A9233D">
        <w:rPr>
          <w:b/>
          <w:noProof/>
          <w:sz w:val="24"/>
        </w:rPr>
        <w:instrText xml:space="preserve"> DOCPROPERTY  MtgTitle  \* MERGEFORMAT </w:instrText>
      </w:r>
      <w:r w:rsidR="00A9233D">
        <w:rPr>
          <w:b/>
          <w:noProof/>
          <w:sz w:val="24"/>
        </w:rPr>
        <w:fldChar w:fldCharType="separate"/>
      </w:r>
      <w:r>
        <w:rPr>
          <w:b/>
          <w:noProof/>
          <w:sz w:val="24"/>
        </w:rPr>
        <w:t>-e</w:t>
      </w:r>
      <w:r w:rsidR="00A9233D">
        <w:rPr>
          <w:b/>
          <w:noProof/>
          <w:sz w:val="24"/>
        </w:rPr>
        <w:fldChar w:fldCharType="end"/>
      </w:r>
      <w:r>
        <w:rPr>
          <w:b/>
          <w:i/>
          <w:noProof/>
          <w:sz w:val="28"/>
        </w:rPr>
        <w:tab/>
      </w:r>
      <w:r w:rsidR="00A9233D">
        <w:rPr>
          <w:b/>
          <w:i/>
          <w:noProof/>
          <w:sz w:val="28"/>
        </w:rPr>
        <w:fldChar w:fldCharType="begin"/>
      </w:r>
      <w:r w:rsidR="00A9233D">
        <w:rPr>
          <w:b/>
          <w:i/>
          <w:noProof/>
          <w:sz w:val="28"/>
        </w:rPr>
        <w:instrText xml:space="preserve"> DOCPROPERTY  Tdoc#  \* MERGEFORMAT </w:instrText>
      </w:r>
      <w:r w:rsidR="00A9233D">
        <w:rPr>
          <w:b/>
          <w:i/>
          <w:noProof/>
          <w:sz w:val="28"/>
        </w:rPr>
        <w:fldChar w:fldCharType="separate"/>
      </w:r>
      <w:r w:rsidRPr="00E13F3D">
        <w:rPr>
          <w:b/>
          <w:i/>
          <w:noProof/>
          <w:sz w:val="28"/>
        </w:rPr>
        <w:t>R2-200</w:t>
      </w:r>
      <w:r w:rsidR="00A9233D">
        <w:rPr>
          <w:b/>
          <w:i/>
          <w:noProof/>
          <w:sz w:val="28"/>
        </w:rPr>
        <w:fldChar w:fldCharType="end"/>
      </w:r>
      <w:r w:rsidR="00476F08">
        <w:rPr>
          <w:b/>
          <w:i/>
          <w:noProof/>
          <w:sz w:val="28"/>
        </w:rPr>
        <w:t>xxxx</w:t>
      </w:r>
    </w:p>
    <w:p w14:paraId="4CDB13AF" w14:textId="78A5C2CB" w:rsidR="003E3597" w:rsidRDefault="00A9233D" w:rsidP="003E359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E3597" w:rsidRPr="00BA51D9">
        <w:rPr>
          <w:b/>
          <w:noProof/>
          <w:sz w:val="24"/>
        </w:rPr>
        <w:t>1st Jun 2020</w:t>
      </w:r>
      <w:r>
        <w:rPr>
          <w:b/>
          <w:noProof/>
          <w:sz w:val="24"/>
        </w:rPr>
        <w:fldChar w:fldCharType="end"/>
      </w:r>
      <w:r w:rsidR="003E3597">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396369C6" w:rsidR="001E41F3" w:rsidRPr="00410371" w:rsidRDefault="00476F08" w:rsidP="00547111">
            <w:pPr>
              <w:pStyle w:val="CRCoverPage"/>
              <w:spacing w:after="0"/>
              <w:rPr>
                <w:noProof/>
              </w:rPr>
            </w:pPr>
            <w:r>
              <w:rPr>
                <w:b/>
                <w:noProof/>
                <w:sz w:val="28"/>
              </w:rPr>
              <w:t>-</w:t>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4BE990AE" w:rsidR="001E41F3" w:rsidRPr="00410371" w:rsidRDefault="00476F08"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13D05A89" w:rsidR="001E41F3" w:rsidRDefault="00160FAA" w:rsidP="00E1321D">
            <w:pPr>
              <w:pStyle w:val="CRCoverPage"/>
              <w:spacing w:after="0"/>
              <w:ind w:left="100"/>
              <w:rPr>
                <w:noProof/>
              </w:rPr>
            </w:pPr>
            <w:r>
              <w:t xml:space="preserve">UE capability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3AD992D7"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r w:rsidR="00476F08">
              <w:rPr>
                <w:noProof/>
                <w:lang w:eastAsia="zh-CN"/>
              </w:rPr>
              <w:t xml:space="preserve">, Huawei, </w:t>
            </w:r>
            <w:r w:rsidR="00476F08" w:rsidRPr="00D31DFB">
              <w:rPr>
                <w:noProof/>
                <w:lang w:eastAsia="zh-CN"/>
              </w:rPr>
              <w:t>ZTE, CATT, Ericsson, OPPO, China Mobile, China Unicom, MTK</w:t>
            </w:r>
            <w:r w:rsidR="00476F08">
              <w:rPr>
                <w:noProof/>
                <w:lang w:eastAsia="zh-CN"/>
              </w:rPr>
              <w:t>, Apple</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A3D9376"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22CF7">
              <w:rPr>
                <w:noProof/>
                <w:lang w:eastAsia="zh-CN"/>
              </w:rPr>
              <w:t>6</w:t>
            </w:r>
            <w:r w:rsidR="00160FAA">
              <w:rPr>
                <w:noProof/>
                <w:lang w:eastAsia="zh-CN"/>
              </w:rPr>
              <w:t>-</w:t>
            </w:r>
            <w:r w:rsidR="00522CF7">
              <w:rPr>
                <w:noProof/>
                <w:lang w:eastAsia="zh-CN"/>
              </w:rPr>
              <w:t>11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4DAA0E8E" w:rsidR="005168E6" w:rsidRDefault="005168E6" w:rsidP="005168E6">
            <w:pPr>
              <w:pStyle w:val="CRCoverPage"/>
              <w:spacing w:after="0"/>
              <w:rPr>
                <w:rFonts w:cs="Arial"/>
              </w:rPr>
            </w:pPr>
          </w:p>
          <w:p w14:paraId="0FFD4331" w14:textId="66CB58F3" w:rsidR="00480072" w:rsidRDefault="00480072" w:rsidP="00480072">
            <w:pPr>
              <w:pStyle w:val="CRCoverPage"/>
              <w:spacing w:after="0"/>
              <w:ind w:left="100" w:hangingChars="50" w:hanging="100"/>
              <w:rPr>
                <w:rFonts w:cs="Arial"/>
              </w:rPr>
            </w:pPr>
            <w:r>
              <w:rPr>
                <w:rFonts w:cs="Arial"/>
              </w:rPr>
              <w:t xml:space="preserve">In RAN1#101e, </w:t>
            </w:r>
            <w:r w:rsidRPr="006D34C8">
              <w:rPr>
                <w:bCs/>
              </w:rPr>
              <w:t>supported option for UL Tx switching for inter-band UL CA</w:t>
            </w:r>
            <w:r>
              <w:rPr>
                <w:rFonts w:cs="Arial"/>
              </w:rPr>
              <w:t xml:space="preserve"> and EN-DC are stated in the UE feature list as below.</w:t>
            </w:r>
          </w:p>
          <w:p w14:paraId="34E35F84" w14:textId="016DCE45" w:rsidR="00480072" w:rsidRDefault="00480072" w:rsidP="005168E6">
            <w:pPr>
              <w:pStyle w:val="CRCoverPage"/>
              <w:spacing w:after="0"/>
              <w:rPr>
                <w:rFonts w:cs="Arial"/>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150"/>
              <w:gridCol w:w="2934"/>
            </w:tblGrid>
            <w:tr w:rsidR="00480072" w:rsidRPr="006D34C8" w14:paraId="19268D0E" w14:textId="77777777" w:rsidTr="00480072">
              <w:trPr>
                <w:trHeight w:val="20"/>
              </w:trPr>
              <w:tc>
                <w:tcPr>
                  <w:tcW w:w="477" w:type="dxa"/>
                  <w:shd w:val="clear" w:color="auto" w:fill="auto"/>
                </w:tcPr>
                <w:p w14:paraId="25B5837A" w14:textId="77777777" w:rsidR="00480072" w:rsidRPr="006D34C8" w:rsidRDefault="00480072" w:rsidP="00480072">
                  <w:pPr>
                    <w:pStyle w:val="TAH"/>
                    <w:jc w:val="left"/>
                    <w:rPr>
                      <w:b w:val="0"/>
                      <w:bCs/>
                    </w:rPr>
                  </w:pPr>
                  <w:r w:rsidRPr="006D34C8">
                    <w:rPr>
                      <w:b w:val="0"/>
                      <w:bCs/>
                    </w:rPr>
                    <w:t>22-</w:t>
                  </w:r>
                  <w:r w:rsidRPr="006D34C8">
                    <w:rPr>
                      <w:rFonts w:hint="eastAsia"/>
                      <w:b w:val="0"/>
                      <w:bCs/>
                    </w:rPr>
                    <w:t>1</w:t>
                  </w:r>
                </w:p>
              </w:tc>
              <w:tc>
                <w:tcPr>
                  <w:tcW w:w="1981" w:type="dxa"/>
                  <w:shd w:val="clear" w:color="auto" w:fill="auto"/>
                </w:tcPr>
                <w:p w14:paraId="3F8199FD" w14:textId="77777777" w:rsidR="00480072" w:rsidRPr="006D34C8" w:rsidRDefault="00480072" w:rsidP="00480072">
                  <w:pPr>
                    <w:pStyle w:val="TAH"/>
                    <w:jc w:val="left"/>
                    <w:rPr>
                      <w:b w:val="0"/>
                      <w:bCs/>
                    </w:rPr>
                  </w:pPr>
                  <w:r w:rsidRPr="006D34C8">
                    <w:rPr>
                      <w:b w:val="0"/>
                      <w:bCs/>
                    </w:rPr>
                    <w:t>Indicating supported option for UL Tx switching for inter-band UL CA</w:t>
                  </w:r>
                </w:p>
              </w:tc>
              <w:tc>
                <w:tcPr>
                  <w:tcW w:w="4103" w:type="dxa"/>
                  <w:shd w:val="clear" w:color="auto" w:fill="auto"/>
                </w:tcPr>
                <w:p w14:paraId="69FD615D" w14:textId="77777777" w:rsidR="00480072" w:rsidRPr="006D34C8" w:rsidRDefault="00480072" w:rsidP="00480072">
                  <w:pPr>
                    <w:pStyle w:val="TAL"/>
                    <w:rPr>
                      <w:bCs/>
                    </w:rPr>
                  </w:pPr>
                  <w:r w:rsidRPr="006D34C8">
                    <w:rPr>
                      <w:bCs/>
                    </w:rPr>
                    <w:t>Indicating supported option for UL Tx switching for inter-band UL CA</w:t>
                  </w:r>
                </w:p>
                <w:p w14:paraId="388D208D" w14:textId="77777777" w:rsidR="00480072" w:rsidRPr="006D34C8" w:rsidRDefault="00480072" w:rsidP="00480072">
                  <w:pPr>
                    <w:pStyle w:val="TAH"/>
                    <w:numPr>
                      <w:ilvl w:val="0"/>
                      <w:numId w:val="14"/>
                    </w:numPr>
                    <w:overflowPunct w:val="0"/>
                    <w:autoSpaceDE w:val="0"/>
                    <w:autoSpaceDN w:val="0"/>
                    <w:adjustRightInd w:val="0"/>
                    <w:jc w:val="left"/>
                    <w:textAlignment w:val="baseline"/>
                    <w:rPr>
                      <w:b w:val="0"/>
                      <w:bCs/>
                    </w:rPr>
                  </w:pPr>
                  <w:r w:rsidRPr="006D34C8">
                    <w:rPr>
                      <w:rFonts w:eastAsia="宋体"/>
                      <w:b w:val="0"/>
                      <w:bCs/>
                      <w:lang w:eastAsia="zh-CN"/>
                    </w:rPr>
                    <w:t>Candidate values set is {option1, option2, both option 1 and option 2}</w:t>
                  </w:r>
                </w:p>
              </w:tc>
            </w:tr>
            <w:tr w:rsidR="00480072" w:rsidRPr="006D34C8" w14:paraId="6EB33717" w14:textId="77777777" w:rsidTr="00480072">
              <w:trPr>
                <w:trHeight w:val="20"/>
              </w:trPr>
              <w:tc>
                <w:tcPr>
                  <w:tcW w:w="477" w:type="dxa"/>
                  <w:shd w:val="clear" w:color="auto" w:fill="auto"/>
                </w:tcPr>
                <w:p w14:paraId="76FDFEAA" w14:textId="77777777" w:rsidR="00480072" w:rsidRPr="006D34C8" w:rsidRDefault="00480072" w:rsidP="00480072">
                  <w:pPr>
                    <w:pStyle w:val="TAH"/>
                    <w:jc w:val="left"/>
                    <w:rPr>
                      <w:b w:val="0"/>
                      <w:bCs/>
                    </w:rPr>
                  </w:pPr>
                  <w:r w:rsidRPr="006D34C8">
                    <w:rPr>
                      <w:b w:val="0"/>
                      <w:bCs/>
                    </w:rPr>
                    <w:lastRenderedPageBreak/>
                    <w:t>22-</w:t>
                  </w:r>
                  <w:r>
                    <w:rPr>
                      <w:b w:val="0"/>
                      <w:bCs/>
                    </w:rPr>
                    <w:t>2</w:t>
                  </w:r>
                </w:p>
              </w:tc>
              <w:tc>
                <w:tcPr>
                  <w:tcW w:w="0" w:type="auto"/>
                  <w:shd w:val="clear" w:color="auto" w:fill="auto"/>
                </w:tcPr>
                <w:p w14:paraId="091FC2E3" w14:textId="77777777" w:rsidR="00480072" w:rsidRPr="006D34C8" w:rsidRDefault="00480072" w:rsidP="00480072">
                  <w:pPr>
                    <w:pStyle w:val="TAH"/>
                    <w:jc w:val="left"/>
                    <w:rPr>
                      <w:b w:val="0"/>
                      <w:bCs/>
                    </w:rPr>
                  </w:pPr>
                  <w:r w:rsidRPr="006D34C8">
                    <w:rPr>
                      <w:b w:val="0"/>
                      <w:bCs/>
                    </w:rPr>
                    <w:t xml:space="preserve">Indicating supported option for UL Tx switching for </w:t>
                  </w:r>
                  <w:r>
                    <w:rPr>
                      <w:b w:val="0"/>
                      <w:bCs/>
                    </w:rPr>
                    <w:t>EN-DC</w:t>
                  </w:r>
                </w:p>
              </w:tc>
              <w:tc>
                <w:tcPr>
                  <w:tcW w:w="1991" w:type="dxa"/>
                  <w:shd w:val="clear" w:color="auto" w:fill="auto"/>
                </w:tcPr>
                <w:p w14:paraId="22842D26" w14:textId="77777777" w:rsidR="00480072" w:rsidRPr="006D34C8" w:rsidRDefault="00480072" w:rsidP="00480072">
                  <w:pPr>
                    <w:pStyle w:val="TAL"/>
                    <w:rPr>
                      <w:bCs/>
                    </w:rPr>
                  </w:pPr>
                  <w:r w:rsidRPr="006D34C8">
                    <w:rPr>
                      <w:bCs/>
                    </w:rPr>
                    <w:t xml:space="preserve">Indicating supported option for UL Tx switching for </w:t>
                  </w:r>
                  <w:r>
                    <w:rPr>
                      <w:bCs/>
                    </w:rPr>
                    <w:t>EN-DC</w:t>
                  </w:r>
                </w:p>
                <w:p w14:paraId="43C4C480" w14:textId="77777777" w:rsidR="00480072" w:rsidRPr="006D34C8" w:rsidRDefault="00480072" w:rsidP="00480072">
                  <w:pPr>
                    <w:pStyle w:val="TAL"/>
                    <w:numPr>
                      <w:ilvl w:val="0"/>
                      <w:numId w:val="14"/>
                    </w:numPr>
                    <w:rPr>
                      <w:bCs/>
                    </w:rPr>
                  </w:pPr>
                  <w:r w:rsidRPr="006D34C8">
                    <w:rPr>
                      <w:rFonts w:eastAsia="宋体"/>
                      <w:bCs/>
                      <w:lang w:eastAsia="zh-CN"/>
                    </w:rPr>
                    <w:t>Candidate values set is {option1, option2}</w:t>
                  </w:r>
                </w:p>
              </w:tc>
            </w:tr>
          </w:tbl>
          <w:p w14:paraId="1B9BFEDB" w14:textId="77777777" w:rsidR="00480072" w:rsidRPr="00480072" w:rsidRDefault="00480072" w:rsidP="005168E6">
            <w:pPr>
              <w:pStyle w:val="CRCoverPage"/>
              <w:spacing w:after="0"/>
              <w:rPr>
                <w:rFonts w:cs="Arial"/>
              </w:rPr>
            </w:pPr>
          </w:p>
          <w:p w14:paraId="5A4BA49C" w14:textId="77777777" w:rsidR="00051721" w:rsidRDefault="005168E6" w:rsidP="005168E6">
            <w:pPr>
              <w:pStyle w:val="CRCoverPage"/>
              <w:spacing w:after="0"/>
              <w:rPr>
                <w:rFonts w:cs="Arial"/>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p w14:paraId="1195F5D9" w14:textId="2EAA675A" w:rsidR="00D70F46" w:rsidRPr="005168E6" w:rsidRDefault="00D70F46" w:rsidP="005168E6">
            <w:pPr>
              <w:pStyle w:val="CRCoverPage"/>
              <w:spacing w:after="0"/>
              <w:rPr>
                <w:noProof/>
                <w:lang w:val="en-US"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2D3DB8" w14:textId="6B7E9793" w:rsidR="00D70F46" w:rsidRDefault="00D70F46" w:rsidP="00D70F46">
            <w:pPr>
              <w:pStyle w:val="CRCoverPage"/>
              <w:spacing w:after="0"/>
              <w:ind w:left="57"/>
              <w:rPr>
                <w:noProof/>
                <w:lang w:eastAsia="zh-CN"/>
              </w:rPr>
            </w:pPr>
            <w:r>
              <w:rPr>
                <w:rFonts w:hint="eastAsia"/>
                <w:noProof/>
                <w:lang w:eastAsia="zh-CN"/>
              </w:rPr>
              <w:t>F</w:t>
            </w:r>
            <w:r>
              <w:rPr>
                <w:noProof/>
                <w:lang w:eastAsia="zh-CN"/>
              </w:rPr>
              <w:t>or UE capabilities,</w:t>
            </w:r>
          </w:p>
          <w:p w14:paraId="702946EE" w14:textId="5DE2D039" w:rsidR="005168E6" w:rsidRDefault="00D70F46" w:rsidP="005168E6">
            <w:pPr>
              <w:pStyle w:val="CRCoverPage"/>
              <w:spacing w:after="0"/>
              <w:ind w:left="57"/>
              <w:rPr>
                <w:noProof/>
              </w:rPr>
            </w:pPr>
            <w:r>
              <w:rPr>
                <w:noProof/>
              </w:rPr>
              <w:t>1</w:t>
            </w:r>
            <w:r w:rsidR="00D71BCE">
              <w:rPr>
                <w:noProof/>
              </w:rPr>
              <w:t xml:space="preserve">. Introduce a new </w:t>
            </w:r>
            <w:r w:rsidR="00583A98">
              <w:rPr>
                <w:noProof/>
              </w:rPr>
              <w:t xml:space="preserve">band combination list to indicate the </w:t>
            </w:r>
            <w:r w:rsidR="00D71BCE">
              <w:rPr>
                <w:noProof/>
              </w:rPr>
              <w:t>UE capabilit</w:t>
            </w:r>
            <w:r w:rsidR="003E3597">
              <w:rPr>
                <w:noProof/>
              </w:rPr>
              <w:t>ies</w:t>
            </w:r>
            <w:r w:rsidR="00D71BCE">
              <w:rPr>
                <w:noProof/>
              </w:rPr>
              <w:t xml:space="preserve"> of </w:t>
            </w:r>
            <w:r w:rsidR="003E3597">
              <w:rPr>
                <w:noProof/>
              </w:rPr>
              <w:t xml:space="preserve">UL </w:t>
            </w:r>
            <w:r w:rsidR="00D71BCE">
              <w:rPr>
                <w:noProof/>
              </w:rPr>
              <w:t>Tx switching</w:t>
            </w:r>
            <w:r w:rsidR="003E3597">
              <w:rPr>
                <w:noProof/>
              </w:rPr>
              <w:t>.</w:t>
            </w:r>
          </w:p>
          <w:p w14:paraId="10DF4831" w14:textId="7AAF01A8" w:rsidR="003E3597" w:rsidRDefault="00D70F46" w:rsidP="003E3597">
            <w:pPr>
              <w:pStyle w:val="CRCoverPage"/>
              <w:spacing w:after="0"/>
              <w:ind w:left="57"/>
              <w:rPr>
                <w:noProof/>
              </w:rPr>
            </w:pPr>
            <w:r>
              <w:rPr>
                <w:noProof/>
              </w:rPr>
              <w:t>2</w:t>
            </w:r>
            <w:r w:rsidR="003E3597">
              <w:rPr>
                <w:noProof/>
              </w:rPr>
              <w:t>. Introduce the UE capability of UL Tx switching period during UL Tx switching.</w:t>
            </w:r>
          </w:p>
          <w:p w14:paraId="77B5EB2B" w14:textId="66AD69A7" w:rsidR="005168E6" w:rsidRDefault="00D70F46" w:rsidP="005168E6">
            <w:pPr>
              <w:pStyle w:val="CRCoverPage"/>
              <w:spacing w:after="0"/>
              <w:ind w:left="57"/>
              <w:rPr>
                <w:noProof/>
              </w:rPr>
            </w:pPr>
            <w:r>
              <w:rPr>
                <w:noProof/>
              </w:rPr>
              <w:t>3</w:t>
            </w:r>
            <w:r w:rsidR="005168E6">
              <w:rPr>
                <w:noProof/>
              </w:rPr>
              <w:t>.</w:t>
            </w:r>
            <w:r w:rsidR="003E3597">
              <w:rPr>
                <w:noProof/>
              </w:rPr>
              <w:t xml:space="preserve"> </w:t>
            </w:r>
            <w:r w:rsidR="005168E6">
              <w:rPr>
                <w:noProof/>
              </w:rPr>
              <w:t>Introduce the UE capability of DL interruption during UL Tx switching.</w:t>
            </w:r>
          </w:p>
          <w:p w14:paraId="00CF111B" w14:textId="133F38DC" w:rsidR="00CC6E3A" w:rsidRPr="00704229" w:rsidRDefault="00D70F46" w:rsidP="00F535D2">
            <w:pPr>
              <w:pStyle w:val="CRCoverPage"/>
              <w:spacing w:after="0"/>
              <w:ind w:left="57"/>
              <w:rPr>
                <w:noProof/>
              </w:rPr>
            </w:pPr>
            <w:r>
              <w:rPr>
                <w:noProof/>
              </w:rPr>
              <w:t>4</w:t>
            </w:r>
            <w:r w:rsidR="003E3597">
              <w:rPr>
                <w:noProof/>
              </w:rPr>
              <w:t xml:space="preserve">.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sidR="003E3597">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9301907" w:rsidR="001E41F3" w:rsidRDefault="00480072" w:rsidP="002F2413">
            <w:pPr>
              <w:pStyle w:val="CRCoverPage"/>
              <w:spacing w:after="0"/>
              <w:ind w:left="57"/>
              <w:rPr>
                <w:noProof/>
              </w:rPr>
            </w:pPr>
            <w:r>
              <w:rPr>
                <w:noProof/>
              </w:rPr>
              <w:t>5.6.1.4,</w:t>
            </w:r>
            <w:r w:rsidR="007B26A9">
              <w:rPr>
                <w:rFonts w:hint="eastAsia"/>
                <w:noProof/>
              </w:rPr>
              <w:t xml:space="preserve"> 6.3.3</w:t>
            </w:r>
            <w:r>
              <w:rPr>
                <w:noProof/>
              </w:rPr>
              <w:t>, 6.4</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3" w:name="_Toc36756848"/>
      <w:bookmarkStart w:id="4" w:name="_Toc36836389"/>
      <w:bookmarkStart w:id="5" w:name="_Toc36843366"/>
      <w:bookmarkStart w:id="6" w:name="_Toc37067655"/>
      <w:r w:rsidRPr="00F537EB">
        <w:t>5.6.1.4</w:t>
      </w:r>
      <w:r w:rsidRPr="00F537EB">
        <w:tab/>
        <w:t>Setting band combinations, feature set combinations and feature sets supported by the UE</w:t>
      </w:r>
      <w:bookmarkEnd w:id="3"/>
      <w:bookmarkEnd w:id="4"/>
      <w:bookmarkEnd w:id="5"/>
      <w:bookmarkEnd w:id="6"/>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3E13BE4B"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t xml:space="preserve"> 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5DCEDE85"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according to the previous;</w:t>
      </w:r>
    </w:p>
    <w:p w14:paraId="52155F37" w14:textId="5B011F13" w:rsidR="000E308E"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77AC5F96" w14:textId="77777777" w:rsidR="00476F08" w:rsidRPr="00C66991" w:rsidRDefault="00476F08" w:rsidP="00476F08">
      <w:pPr>
        <w:pStyle w:val="xxmsonormal"/>
        <w:spacing w:beforeAutospacing="0" w:after="180" w:afterAutospacing="0"/>
        <w:ind w:left="851" w:hanging="284"/>
        <w:rPr>
          <w:ins w:id="7" w:author="NR_RF_FR1" w:date="2020-06-18T16:47:00Z"/>
          <w:lang w:val="en-GB"/>
        </w:rPr>
      </w:pPr>
      <w:ins w:id="8" w:author="NR_RF_FR1" w:date="2020-06-18T16:47:00Z">
        <w:r w:rsidRPr="00C66991">
          <w:rPr>
            <w:rFonts w:ascii="Times New Roman" w:hAnsi="Times New Roman" w:cs="Times New Roman"/>
            <w:color w:val="FF0000"/>
            <w:sz w:val="20"/>
            <w:szCs w:val="20"/>
            <w:lang w:val="en-GB"/>
          </w:rPr>
          <w:t xml:space="preserve">2&gt; if </w:t>
        </w:r>
        <w:proofErr w:type="spellStart"/>
        <w:r w:rsidRPr="00C66991">
          <w:rPr>
            <w:rStyle w:val="aff"/>
            <w:rFonts w:ascii="Times New Roman" w:hAnsi="Times New Roman" w:cs="Times New Roman"/>
            <w:color w:val="FF0000"/>
            <w:sz w:val="20"/>
            <w:szCs w:val="20"/>
            <w:lang w:val="en-GB"/>
          </w:rPr>
          <w:t>uplinkTxSwitchRequest</w:t>
        </w:r>
        <w:proofErr w:type="spellEnd"/>
        <w:r w:rsidRPr="00C66991">
          <w:rPr>
            <w:rFonts w:ascii="Times New Roman" w:hAnsi="Times New Roman" w:cs="Times New Roman"/>
            <w:color w:val="FF0000"/>
            <w:sz w:val="20"/>
            <w:szCs w:val="20"/>
            <w:lang w:val="en-GB"/>
          </w:rPr>
          <w:t xml:space="preserve"> is received:</w:t>
        </w:r>
      </w:ins>
    </w:p>
    <w:p w14:paraId="2ADBF408" w14:textId="77777777" w:rsidR="00476F08" w:rsidRPr="00C66991" w:rsidRDefault="00476F08" w:rsidP="00476F08">
      <w:pPr>
        <w:pStyle w:val="xxmsonormal"/>
        <w:autoSpaceDE w:val="0"/>
        <w:autoSpaceDN w:val="0"/>
        <w:spacing w:beforeAutospacing="0" w:after="180" w:afterAutospacing="0"/>
        <w:ind w:left="1135" w:hanging="284"/>
        <w:textAlignment w:val="baseline"/>
        <w:rPr>
          <w:ins w:id="9" w:author="NR_RF_FR1" w:date="2020-06-18T16:47:00Z"/>
          <w:lang w:val="en-GB"/>
        </w:rPr>
      </w:pPr>
      <w:ins w:id="10" w:author="NR_RF_FR1" w:date="2020-06-18T16:47:00Z">
        <w:r w:rsidRPr="00C66991">
          <w:rPr>
            <w:rFonts w:ascii="Times New Roman" w:hAnsi="Times New Roman" w:cs="Times New Roman"/>
            <w:color w:val="FF0000"/>
            <w:sz w:val="20"/>
            <w:szCs w:val="20"/>
            <w:lang w:val="en-GB"/>
          </w:rPr>
          <w:t xml:space="preserve">3&gt; include into </w:t>
        </w:r>
        <w:proofErr w:type="spellStart"/>
        <w:r w:rsidRPr="00C66991">
          <w:rPr>
            <w:rStyle w:val="aff"/>
            <w:rFonts w:ascii="Times New Roman" w:hAnsi="Times New Roman" w:cs="Times New Roman"/>
            <w:sz w:val="20"/>
            <w:szCs w:val="20"/>
            <w:lang w:val="en-GB"/>
          </w:rPr>
          <w:t>supportedBandCombinationList-</w:t>
        </w:r>
        <w:r w:rsidRPr="00C66991">
          <w:rPr>
            <w:rStyle w:val="aff"/>
            <w:rFonts w:ascii="Times New Roman" w:hAnsi="Times New Roman" w:cs="Times New Roman"/>
            <w:color w:val="FF0000"/>
            <w:sz w:val="20"/>
            <w:szCs w:val="20"/>
            <w:lang w:val="en-GB"/>
          </w:rPr>
          <w:t>UplinkTxSwitch</w:t>
        </w:r>
        <w:proofErr w:type="spellEnd"/>
        <w:r w:rsidRPr="00C66991">
          <w:rPr>
            <w:rStyle w:val="aff"/>
            <w:rFonts w:ascii="Times New Roman" w:hAnsi="Times New Roman" w:cs="Times New Roman"/>
            <w:sz w:val="20"/>
            <w:szCs w:val="20"/>
            <w:lang w:val="en-GB"/>
          </w:rPr>
          <w:t xml:space="preserve"> </w:t>
        </w:r>
        <w:r w:rsidRPr="00C66991">
          <w:rPr>
            <w:rFonts w:ascii="Times New Roman" w:hAnsi="Times New Roman" w:cs="Times New Roman"/>
            <w:color w:val="FF0000"/>
            <w:sz w:val="20"/>
            <w:szCs w:val="20"/>
            <w:lang w:val="en-GB"/>
          </w:rPr>
          <w:t>as many NR-only band combinations</w:t>
        </w:r>
        <w:r w:rsidRPr="00C66991">
          <w:t xml:space="preserve"> </w:t>
        </w:r>
        <w:r w:rsidRPr="00C66991">
          <w:rPr>
            <w:rFonts w:ascii="Times New Roman" w:hAnsi="Times New Roman" w:cs="Times New Roman"/>
            <w:color w:val="FF0000"/>
            <w:sz w:val="20"/>
            <w:szCs w:val="20"/>
            <w:lang w:val="en-GB"/>
          </w:rPr>
          <w:t>that supported UL TX switching</w:t>
        </w:r>
        <w:r>
          <w:rPr>
            <w:rFonts w:ascii="Times New Roman" w:hAnsi="Times New Roman" w:cs="Times New Roman"/>
            <w:color w:val="FF0000"/>
            <w:sz w:val="20"/>
            <w:szCs w:val="20"/>
            <w:lang w:val="en-GB"/>
          </w:rPr>
          <w:t xml:space="preserve"> as</w:t>
        </w:r>
        <w:r w:rsidRPr="00C66991">
          <w:rPr>
            <w:rFonts w:ascii="Times New Roman" w:hAnsi="Times New Roman" w:cs="Times New Roman"/>
            <w:color w:val="FF0000"/>
            <w:sz w:val="20"/>
            <w:szCs w:val="20"/>
            <w:lang w:val="en-GB"/>
          </w:rPr>
          <w:t xml:space="preserve"> possible from the list of "candidate band combinations", starting from the first entry;</w:t>
        </w:r>
      </w:ins>
    </w:p>
    <w:p w14:paraId="532D982B" w14:textId="77777777" w:rsidR="00476F08" w:rsidRPr="00E441AA" w:rsidRDefault="00476F08" w:rsidP="00476F08">
      <w:pPr>
        <w:pStyle w:val="xxmsonormal"/>
        <w:autoSpaceDE w:val="0"/>
        <w:autoSpaceDN w:val="0"/>
        <w:spacing w:beforeAutospacing="0" w:after="180" w:afterAutospacing="0"/>
        <w:ind w:left="1418" w:hanging="284"/>
        <w:textAlignment w:val="baseline"/>
        <w:rPr>
          <w:ins w:id="11" w:author="NR_RF_FR1" w:date="2020-06-18T16:47:00Z"/>
          <w:lang w:val="en-GB"/>
        </w:rPr>
      </w:pPr>
      <w:ins w:id="12" w:author="NR_RF_FR1" w:date="2020-06-18T16:47:00Z">
        <w:r w:rsidRPr="00E441AA">
          <w:rPr>
            <w:rFonts w:ascii="Times New Roman" w:hAnsi="Times New Roman" w:cs="Times New Roman"/>
            <w:color w:val="FF0000"/>
            <w:sz w:val="20"/>
            <w:szCs w:val="20"/>
            <w:lang w:val="en-GB"/>
          </w:rPr>
          <w:t xml:space="preserve">4&gt; if </w:t>
        </w:r>
        <w:proofErr w:type="spellStart"/>
        <w:r w:rsidRPr="00E441AA">
          <w:rPr>
            <w:rStyle w:val="aff"/>
            <w:rFonts w:ascii="Times New Roman" w:hAnsi="Times New Roman" w:cs="Times New Roman"/>
            <w:color w:val="FF0000"/>
            <w:sz w:val="20"/>
            <w:szCs w:val="20"/>
            <w:lang w:val="en-GB"/>
          </w:rPr>
          <w:t>srs-SwitchingTimeRequest</w:t>
        </w:r>
        <w:proofErr w:type="spellEnd"/>
        <w:r w:rsidRPr="00E441AA">
          <w:rPr>
            <w:rFonts w:ascii="Times New Roman" w:hAnsi="Times New Roman" w:cs="Times New Roman"/>
            <w:color w:val="FF0000"/>
            <w:sz w:val="20"/>
            <w:szCs w:val="20"/>
            <w:lang w:val="en-GB"/>
          </w:rPr>
          <w:t xml:space="preserve"> is received:</w:t>
        </w:r>
      </w:ins>
    </w:p>
    <w:p w14:paraId="17338B7B" w14:textId="77777777" w:rsidR="00476F08" w:rsidRPr="00E441AA" w:rsidRDefault="00476F08" w:rsidP="00476F08">
      <w:pPr>
        <w:pStyle w:val="xxmsonormal"/>
        <w:spacing w:beforeAutospacing="0" w:after="180" w:afterAutospacing="0"/>
        <w:ind w:left="1701" w:hanging="284"/>
        <w:rPr>
          <w:ins w:id="13" w:author="NR_RF_FR1" w:date="2020-06-18T16:47:00Z"/>
          <w:lang w:val="en-GB"/>
        </w:rPr>
      </w:pPr>
      <w:ins w:id="14" w:author="NR_RF_FR1" w:date="2020-06-18T16:47:00Z">
        <w:r w:rsidRPr="00E441AA">
          <w:rPr>
            <w:rFonts w:ascii="Times New Roman" w:hAnsi="Times New Roman" w:cs="Times New Roman"/>
            <w:color w:val="FF0000"/>
            <w:sz w:val="20"/>
            <w:szCs w:val="20"/>
            <w:lang w:val="en-GB"/>
          </w:rPr>
          <w:t>5&gt; if SRS carrier switching is supported;</w:t>
        </w:r>
      </w:ins>
    </w:p>
    <w:p w14:paraId="2F7AA9B4" w14:textId="77777777" w:rsidR="00476F08" w:rsidRPr="00E441AA" w:rsidRDefault="00476F08" w:rsidP="00476F08">
      <w:pPr>
        <w:pStyle w:val="xxmsonormal"/>
        <w:spacing w:beforeAutospacing="0" w:after="180" w:afterAutospacing="0"/>
        <w:ind w:left="1985" w:hanging="284"/>
        <w:rPr>
          <w:ins w:id="15" w:author="NR_RF_FR1" w:date="2020-06-18T16:47:00Z"/>
          <w:lang w:val="en-GB"/>
        </w:rPr>
      </w:pPr>
      <w:ins w:id="16" w:author="NR_RF_FR1" w:date="2020-06-18T16:47:00Z">
        <w:r w:rsidRPr="00E441AA">
          <w:rPr>
            <w:rFonts w:ascii="Times New Roman" w:hAnsi="Times New Roman" w:cs="Times New Roman"/>
            <w:color w:val="FF0000"/>
            <w:sz w:val="20"/>
            <w:szCs w:val="20"/>
            <w:lang w:val="en-GB"/>
          </w:rPr>
          <w:t xml:space="preserve">6&gt; include </w:t>
        </w:r>
        <w:proofErr w:type="spellStart"/>
        <w:r w:rsidRPr="00E441AA">
          <w:rPr>
            <w:rStyle w:val="aff"/>
            <w:rFonts w:ascii="Times New Roman" w:hAnsi="Times New Roman" w:cs="Times New Roman"/>
            <w:color w:val="FF0000"/>
            <w:sz w:val="20"/>
            <w:szCs w:val="20"/>
            <w:lang w:val="en-GB"/>
          </w:rPr>
          <w:t>srs-SwitchingTimesListNR</w:t>
        </w:r>
        <w:proofErr w:type="spellEnd"/>
        <w:r w:rsidRPr="00E441AA">
          <w:rPr>
            <w:rFonts w:ascii="Times New Roman" w:hAnsi="Times New Roman" w:cs="Times New Roman"/>
            <w:color w:val="FF0000"/>
            <w:sz w:val="20"/>
            <w:szCs w:val="20"/>
            <w:lang w:val="en-GB"/>
          </w:rPr>
          <w:t xml:space="preserve"> for each band combination;</w:t>
        </w:r>
      </w:ins>
    </w:p>
    <w:p w14:paraId="0FCD24D4" w14:textId="77777777" w:rsidR="00476F08" w:rsidRPr="005E5073" w:rsidRDefault="00476F08" w:rsidP="00476F08">
      <w:pPr>
        <w:pStyle w:val="xxmsonormal"/>
        <w:spacing w:beforeAutospacing="0" w:after="180" w:afterAutospacing="0"/>
        <w:ind w:left="1701" w:hanging="284"/>
        <w:rPr>
          <w:ins w:id="17" w:author="NR_RF_FR1" w:date="2020-06-18T16:47:00Z"/>
          <w:lang w:val="en-GB"/>
        </w:rPr>
      </w:pPr>
      <w:ins w:id="18" w:author="NR_RF_FR1" w:date="2020-06-18T16:47:00Z">
        <w:r w:rsidRPr="00E441AA">
          <w:rPr>
            <w:rFonts w:ascii="Times New Roman" w:hAnsi="Times New Roman" w:cs="Times New Roman"/>
            <w:color w:val="FF0000"/>
            <w:sz w:val="20"/>
            <w:szCs w:val="20"/>
            <w:lang w:val="en-GB"/>
          </w:rPr>
          <w:t xml:space="preserve">5&gt; set </w:t>
        </w:r>
        <w:proofErr w:type="spellStart"/>
        <w:r w:rsidRPr="00E441AA">
          <w:rPr>
            <w:rStyle w:val="aff"/>
            <w:rFonts w:ascii="Times New Roman" w:hAnsi="Times New Roman" w:cs="Times New Roman"/>
            <w:color w:val="FF0000"/>
            <w:sz w:val="20"/>
            <w:szCs w:val="20"/>
            <w:lang w:val="en-GB"/>
          </w:rPr>
          <w:t>srs-SwitchingTimeRequested</w:t>
        </w:r>
        <w:proofErr w:type="spellEnd"/>
        <w:r w:rsidRPr="00E441AA">
          <w:rPr>
            <w:rFonts w:ascii="Times New Roman" w:hAnsi="Times New Roman" w:cs="Times New Roman"/>
            <w:color w:val="FF0000"/>
            <w:sz w:val="20"/>
            <w:szCs w:val="20"/>
            <w:lang w:val="en-GB"/>
          </w:rPr>
          <w:t xml:space="preserve"> to</w:t>
        </w:r>
        <w:r>
          <w:rPr>
            <w:rFonts w:ascii="Times New Roman" w:hAnsi="Times New Roman" w:cs="Times New Roman"/>
            <w:color w:val="FF0000"/>
            <w:sz w:val="20"/>
            <w:szCs w:val="20"/>
            <w:lang w:val="en-GB"/>
          </w:rPr>
          <w:t xml:space="preserve"> </w:t>
        </w:r>
        <w:r w:rsidRPr="00C66991">
          <w:rPr>
            <w:rStyle w:val="aff"/>
            <w:rFonts w:ascii="Times New Roman" w:hAnsi="Times New Roman" w:cs="Times New Roman"/>
            <w:color w:val="FF0000"/>
            <w:sz w:val="20"/>
            <w:szCs w:val="20"/>
            <w:lang w:val="en-GB"/>
          </w:rPr>
          <w:t>true</w:t>
        </w:r>
        <w:r w:rsidRPr="005E5073">
          <w:rPr>
            <w:rFonts w:ascii="Times New Roman" w:hAnsi="Times New Roman" w:cs="Times New Roman"/>
            <w:color w:val="FF0000"/>
            <w:sz w:val="20"/>
            <w:szCs w:val="20"/>
            <w:lang w:val="en-GB"/>
          </w:rPr>
          <w:t>;</w:t>
        </w:r>
      </w:ins>
    </w:p>
    <w:p w14:paraId="4C0A829A" w14:textId="77777777" w:rsidR="00476F08" w:rsidRDefault="00476F08" w:rsidP="00476F08">
      <w:pPr>
        <w:pStyle w:val="xxmsonormal"/>
        <w:autoSpaceDE w:val="0"/>
        <w:autoSpaceDN w:val="0"/>
        <w:spacing w:beforeAutospacing="0" w:after="180" w:afterAutospacing="0"/>
        <w:ind w:left="1135" w:hanging="284"/>
        <w:textAlignment w:val="baseline"/>
        <w:rPr>
          <w:ins w:id="19" w:author="NR_RF_FR1" w:date="2020-06-18T16:47:00Z"/>
          <w:lang w:val="en-GB"/>
        </w:rPr>
      </w:pPr>
      <w:ins w:id="20" w:author="NR_RF_FR1" w:date="2020-06-18T16:47:00Z">
        <w:r w:rsidRPr="00E441AA">
          <w:rPr>
            <w:rFonts w:ascii="Times New Roman" w:hAnsi="Times New Roman" w:cs="Times New Roman"/>
            <w:color w:val="FF0000"/>
            <w:sz w:val="20"/>
            <w:szCs w:val="20"/>
            <w:lang w:val="en-GB"/>
          </w:rPr>
          <w:t xml:space="preserve">3&gt; include, into </w:t>
        </w:r>
        <w:proofErr w:type="spellStart"/>
        <w:r w:rsidRPr="00E441AA">
          <w:rPr>
            <w:rStyle w:val="aff"/>
            <w:rFonts w:ascii="Times New Roman" w:hAnsi="Times New Roman" w:cs="Times New Roman"/>
            <w:color w:val="FF0000"/>
            <w:sz w:val="20"/>
            <w:szCs w:val="20"/>
            <w:lang w:val="en-GB"/>
          </w:rPr>
          <w:t>featureSetCombinations</w:t>
        </w:r>
        <w:proofErr w:type="spellEnd"/>
        <w:r w:rsidRPr="00E441AA">
          <w:rPr>
            <w:rFonts w:ascii="Times New Roman" w:hAnsi="Times New Roman" w:cs="Times New Roman"/>
            <w:color w:val="FF0000"/>
            <w:sz w:val="20"/>
            <w:szCs w:val="20"/>
            <w:lang w:val="en-GB"/>
          </w:rPr>
          <w:t xml:space="preserve">, the feature set combinations referenced from the supported band combinations as included in </w:t>
        </w:r>
        <w:proofErr w:type="spellStart"/>
        <w:r w:rsidRPr="00C66991">
          <w:rPr>
            <w:rStyle w:val="aff"/>
            <w:rFonts w:ascii="Times New Roman" w:hAnsi="Times New Roman" w:cs="Times New Roman"/>
            <w:sz w:val="20"/>
            <w:szCs w:val="20"/>
            <w:lang w:val="en-GB"/>
          </w:rPr>
          <w:t>supportedBandCombinationList-</w:t>
        </w:r>
        <w:r w:rsidRPr="00C66991">
          <w:rPr>
            <w:rStyle w:val="aff"/>
            <w:rFonts w:ascii="Times New Roman" w:hAnsi="Times New Roman" w:cs="Times New Roman"/>
            <w:color w:val="FF0000"/>
            <w:sz w:val="20"/>
            <w:szCs w:val="20"/>
            <w:lang w:val="en-GB"/>
          </w:rPr>
          <w:t>UplinkTxSwitch</w:t>
        </w:r>
        <w:proofErr w:type="spellEnd"/>
        <w:r w:rsidRPr="00C66991">
          <w:rPr>
            <w:rFonts w:ascii="Times New Roman" w:hAnsi="Times New Roman" w:cs="Times New Roman"/>
            <w:color w:val="FF0000"/>
            <w:sz w:val="20"/>
            <w:szCs w:val="20"/>
            <w:lang w:val="en-GB"/>
          </w:rPr>
          <w:t xml:space="preserve"> according to the previous;</w:t>
        </w:r>
      </w:ins>
    </w:p>
    <w:p w14:paraId="18F29AD2" w14:textId="77777777" w:rsidR="000E308E" w:rsidRPr="00F537EB" w:rsidRDefault="000E308E" w:rsidP="000E308E">
      <w:pPr>
        <w:pStyle w:val="NO"/>
      </w:pPr>
      <w:r w:rsidRPr="00F537EB">
        <w:lastRenderedPageBreak/>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2748A6DC"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00FD339E" w:rsidRPr="00FD339E">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bookmarkStart w:id="21" w:name="_Hlk43303860"/>
      <w:proofErr w:type="spellEnd"/>
      <w:r w:rsidRPr="00F537EB">
        <w:t xml:space="preserve"> and </w:t>
      </w:r>
      <w:proofErr w:type="spellStart"/>
      <w:r w:rsidRPr="00F537EB">
        <w:rPr>
          <w:i/>
        </w:rPr>
        <w:t>srs-SwitchingTimesListEUTRA</w:t>
      </w:r>
      <w:proofErr w:type="spellEnd"/>
      <w:r w:rsidRPr="00F537EB">
        <w:t xml:space="preserve"> f</w:t>
      </w:r>
      <w:bookmarkEnd w:id="21"/>
      <w:r w:rsidRPr="00F537EB">
        <w:t>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0B444F73" w:rsidR="000E308E"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according to the previous;</w:t>
      </w:r>
    </w:p>
    <w:p w14:paraId="1142945B" w14:textId="77777777" w:rsidR="00476F08" w:rsidRPr="00C66991" w:rsidRDefault="00476F08" w:rsidP="00476F08">
      <w:pPr>
        <w:pStyle w:val="xxmsonormal"/>
        <w:spacing w:beforeAutospacing="0" w:after="180" w:afterAutospacing="0"/>
        <w:ind w:left="851" w:hanging="284"/>
        <w:rPr>
          <w:ins w:id="22" w:author="NR_RF_FR1" w:date="2020-06-18T16:47:00Z"/>
          <w:lang w:val="en-GB"/>
        </w:rPr>
      </w:pPr>
      <w:ins w:id="23" w:author="NR_RF_FR1" w:date="2020-06-18T16:47:00Z">
        <w:r w:rsidRPr="00C66991">
          <w:rPr>
            <w:rFonts w:ascii="Times New Roman" w:hAnsi="Times New Roman" w:cs="Times New Roman"/>
            <w:color w:val="FF0000"/>
            <w:sz w:val="20"/>
            <w:szCs w:val="20"/>
            <w:lang w:val="en-GB"/>
          </w:rPr>
          <w:t xml:space="preserve">2&gt; if </w:t>
        </w:r>
        <w:proofErr w:type="spellStart"/>
        <w:r w:rsidRPr="00C66991">
          <w:rPr>
            <w:rStyle w:val="aff"/>
            <w:rFonts w:ascii="Times New Roman" w:hAnsi="Times New Roman" w:cs="Times New Roman"/>
            <w:color w:val="FF0000"/>
            <w:sz w:val="20"/>
            <w:szCs w:val="20"/>
            <w:lang w:val="en-GB"/>
          </w:rPr>
          <w:t>uplinkTxSwitchRequest</w:t>
        </w:r>
        <w:proofErr w:type="spellEnd"/>
        <w:r w:rsidRPr="00C66991">
          <w:rPr>
            <w:rFonts w:ascii="Times New Roman" w:hAnsi="Times New Roman" w:cs="Times New Roman"/>
            <w:color w:val="FF0000"/>
            <w:sz w:val="20"/>
            <w:szCs w:val="20"/>
            <w:lang w:val="en-GB"/>
          </w:rPr>
          <w:t xml:space="preserve"> is received:</w:t>
        </w:r>
      </w:ins>
    </w:p>
    <w:p w14:paraId="4242222D" w14:textId="77777777" w:rsidR="00476F08" w:rsidRPr="00C66991" w:rsidRDefault="00476F08" w:rsidP="00476F08">
      <w:pPr>
        <w:pStyle w:val="xxmsonormal"/>
        <w:autoSpaceDE w:val="0"/>
        <w:autoSpaceDN w:val="0"/>
        <w:spacing w:beforeAutospacing="0" w:after="180" w:afterAutospacing="0"/>
        <w:ind w:left="1135" w:hanging="284"/>
        <w:textAlignment w:val="baseline"/>
        <w:rPr>
          <w:ins w:id="24" w:author="NR_RF_FR1" w:date="2020-06-18T16:47:00Z"/>
          <w:lang w:val="en-GB"/>
        </w:rPr>
      </w:pPr>
      <w:ins w:id="25" w:author="NR_RF_FR1" w:date="2020-06-18T16:47:00Z">
        <w:r w:rsidRPr="00C66991">
          <w:rPr>
            <w:rFonts w:ascii="Times New Roman" w:hAnsi="Times New Roman" w:cs="Times New Roman"/>
            <w:color w:val="FF0000"/>
            <w:sz w:val="20"/>
            <w:szCs w:val="20"/>
            <w:lang w:val="en-GB"/>
          </w:rPr>
          <w:t xml:space="preserve">3&gt; include into </w:t>
        </w:r>
        <w:proofErr w:type="spellStart"/>
        <w:r w:rsidRPr="00C66991">
          <w:rPr>
            <w:rStyle w:val="aff"/>
            <w:rFonts w:ascii="Times New Roman" w:hAnsi="Times New Roman" w:cs="Times New Roman"/>
            <w:sz w:val="20"/>
            <w:szCs w:val="20"/>
            <w:lang w:val="en-GB"/>
          </w:rPr>
          <w:t>supportedBandCombinationList-</w:t>
        </w:r>
        <w:r w:rsidRPr="00C66991">
          <w:rPr>
            <w:rStyle w:val="aff"/>
            <w:rFonts w:ascii="Times New Roman" w:hAnsi="Times New Roman" w:cs="Times New Roman"/>
            <w:color w:val="FF0000"/>
            <w:sz w:val="20"/>
            <w:szCs w:val="20"/>
            <w:lang w:val="en-GB"/>
          </w:rPr>
          <w:t>UplinkTxSwitch</w:t>
        </w:r>
        <w:proofErr w:type="spellEnd"/>
        <w:r w:rsidRPr="00C66991">
          <w:rPr>
            <w:rStyle w:val="aff"/>
            <w:rFonts w:ascii="Times New Roman" w:hAnsi="Times New Roman" w:cs="Times New Roman"/>
            <w:sz w:val="20"/>
            <w:szCs w:val="20"/>
            <w:lang w:val="en-GB"/>
          </w:rPr>
          <w:t xml:space="preserve"> </w:t>
        </w:r>
        <w:r w:rsidRPr="00C66991">
          <w:rPr>
            <w:rFonts w:ascii="Times New Roman" w:hAnsi="Times New Roman" w:cs="Times New Roman"/>
            <w:color w:val="FF0000"/>
            <w:sz w:val="20"/>
            <w:szCs w:val="20"/>
            <w:lang w:val="en-GB"/>
          </w:rPr>
          <w:t xml:space="preserve">as many </w:t>
        </w:r>
        <w:r>
          <w:rPr>
            <w:rFonts w:ascii="Times New Roman" w:hAnsi="Times New Roman" w:cs="Times New Roman"/>
            <w:color w:val="FF0000"/>
            <w:sz w:val="20"/>
            <w:szCs w:val="20"/>
            <w:lang w:val="en-GB"/>
          </w:rPr>
          <w:t xml:space="preserve">E-UTRA-NR </w:t>
        </w:r>
        <w:r w:rsidRPr="00C66991">
          <w:rPr>
            <w:rFonts w:ascii="Times New Roman" w:hAnsi="Times New Roman" w:cs="Times New Roman"/>
            <w:color w:val="FF0000"/>
            <w:sz w:val="20"/>
            <w:szCs w:val="20"/>
            <w:lang w:val="en-GB"/>
          </w:rPr>
          <w:t>band combinations</w:t>
        </w:r>
        <w:r w:rsidRPr="00C66991">
          <w:t xml:space="preserve"> </w:t>
        </w:r>
        <w:r w:rsidRPr="00C66991">
          <w:rPr>
            <w:rFonts w:ascii="Times New Roman" w:hAnsi="Times New Roman" w:cs="Times New Roman"/>
            <w:color w:val="FF0000"/>
            <w:sz w:val="20"/>
            <w:szCs w:val="20"/>
            <w:lang w:val="en-GB"/>
          </w:rPr>
          <w:t>that supported UL TX switching</w:t>
        </w:r>
        <w:r>
          <w:rPr>
            <w:rFonts w:ascii="Times New Roman" w:hAnsi="Times New Roman" w:cs="Times New Roman"/>
            <w:color w:val="FF0000"/>
            <w:sz w:val="20"/>
            <w:szCs w:val="20"/>
            <w:lang w:val="en-GB"/>
          </w:rPr>
          <w:t xml:space="preserve"> as</w:t>
        </w:r>
        <w:r w:rsidRPr="00C66991">
          <w:rPr>
            <w:rFonts w:ascii="Times New Roman" w:hAnsi="Times New Roman" w:cs="Times New Roman"/>
            <w:color w:val="FF0000"/>
            <w:sz w:val="20"/>
            <w:szCs w:val="20"/>
            <w:lang w:val="en-GB"/>
          </w:rPr>
          <w:t xml:space="preserve"> possible from the list of "candidate band combinations", starting from the first entry;</w:t>
        </w:r>
      </w:ins>
    </w:p>
    <w:p w14:paraId="7E25FE3F" w14:textId="77777777" w:rsidR="00476F08" w:rsidRPr="00A23905" w:rsidRDefault="00476F08" w:rsidP="00476F08">
      <w:pPr>
        <w:pStyle w:val="xxmsonormal"/>
        <w:autoSpaceDE w:val="0"/>
        <w:autoSpaceDN w:val="0"/>
        <w:spacing w:beforeAutospacing="0" w:after="180" w:afterAutospacing="0"/>
        <w:ind w:left="1418" w:hanging="284"/>
        <w:textAlignment w:val="baseline"/>
        <w:rPr>
          <w:ins w:id="26" w:author="NR_RF_FR1" w:date="2020-06-18T16:47:00Z"/>
          <w:lang w:val="en-GB"/>
        </w:rPr>
      </w:pPr>
      <w:ins w:id="27" w:author="NR_RF_FR1" w:date="2020-06-18T16:47:00Z">
        <w:r w:rsidRPr="00A23905">
          <w:rPr>
            <w:rFonts w:ascii="Times New Roman" w:hAnsi="Times New Roman" w:cs="Times New Roman"/>
            <w:color w:val="FF0000"/>
            <w:sz w:val="20"/>
            <w:szCs w:val="20"/>
            <w:lang w:val="en-GB"/>
          </w:rPr>
          <w:t xml:space="preserve">4&gt; if </w:t>
        </w:r>
        <w:proofErr w:type="spellStart"/>
        <w:r w:rsidRPr="00A23905">
          <w:rPr>
            <w:rStyle w:val="aff"/>
            <w:rFonts w:ascii="Times New Roman" w:hAnsi="Times New Roman" w:cs="Times New Roman"/>
            <w:color w:val="FF0000"/>
            <w:sz w:val="20"/>
            <w:szCs w:val="20"/>
            <w:lang w:val="en-GB"/>
          </w:rPr>
          <w:t>srs-SwitchingTimeRequest</w:t>
        </w:r>
        <w:proofErr w:type="spellEnd"/>
        <w:r w:rsidRPr="00A23905">
          <w:rPr>
            <w:rFonts w:ascii="Times New Roman" w:hAnsi="Times New Roman" w:cs="Times New Roman"/>
            <w:color w:val="FF0000"/>
            <w:sz w:val="20"/>
            <w:szCs w:val="20"/>
            <w:lang w:val="en-GB"/>
          </w:rPr>
          <w:t xml:space="preserve"> is received:</w:t>
        </w:r>
      </w:ins>
    </w:p>
    <w:p w14:paraId="1297B84A" w14:textId="77777777" w:rsidR="00476F08" w:rsidRPr="00A23905" w:rsidRDefault="00476F08" w:rsidP="00476F08">
      <w:pPr>
        <w:pStyle w:val="xxmsonormal"/>
        <w:spacing w:beforeAutospacing="0" w:after="180" w:afterAutospacing="0"/>
        <w:ind w:left="1701" w:hanging="284"/>
        <w:rPr>
          <w:ins w:id="28" w:author="NR_RF_FR1" w:date="2020-06-18T16:47:00Z"/>
          <w:lang w:val="en-GB"/>
        </w:rPr>
      </w:pPr>
      <w:ins w:id="29" w:author="NR_RF_FR1" w:date="2020-06-18T16:47:00Z">
        <w:r w:rsidRPr="00A23905">
          <w:rPr>
            <w:rFonts w:ascii="Times New Roman" w:hAnsi="Times New Roman" w:cs="Times New Roman"/>
            <w:color w:val="FF0000"/>
            <w:sz w:val="20"/>
            <w:szCs w:val="20"/>
            <w:lang w:val="en-GB"/>
          </w:rPr>
          <w:t>5&gt; if SRS carrier switching is supported;</w:t>
        </w:r>
      </w:ins>
    </w:p>
    <w:p w14:paraId="6185BD08" w14:textId="77777777" w:rsidR="00476F08" w:rsidRPr="00A23905" w:rsidRDefault="00476F08" w:rsidP="00476F08">
      <w:pPr>
        <w:pStyle w:val="xxmsonormal"/>
        <w:spacing w:beforeAutospacing="0" w:after="180" w:afterAutospacing="0"/>
        <w:ind w:left="1985" w:hanging="284"/>
        <w:rPr>
          <w:ins w:id="30" w:author="NR_RF_FR1" w:date="2020-06-18T16:47:00Z"/>
          <w:lang w:val="en-GB"/>
        </w:rPr>
      </w:pPr>
      <w:ins w:id="31" w:author="NR_RF_FR1" w:date="2020-06-18T16:47:00Z">
        <w:r w:rsidRPr="00A23905">
          <w:rPr>
            <w:rFonts w:ascii="Times New Roman" w:hAnsi="Times New Roman" w:cs="Times New Roman"/>
            <w:color w:val="FF0000"/>
            <w:sz w:val="20"/>
            <w:szCs w:val="20"/>
            <w:lang w:val="en-GB"/>
          </w:rPr>
          <w:t xml:space="preserve">6&gt; include </w:t>
        </w:r>
        <w:proofErr w:type="spellStart"/>
        <w:r w:rsidRPr="00A23905">
          <w:rPr>
            <w:rStyle w:val="aff"/>
            <w:rFonts w:ascii="Times New Roman" w:hAnsi="Times New Roman" w:cs="Times New Roman"/>
            <w:color w:val="FF0000"/>
            <w:sz w:val="20"/>
            <w:szCs w:val="20"/>
            <w:lang w:val="en-GB"/>
          </w:rPr>
          <w:t>srs-SwitchingTimesListNR</w:t>
        </w:r>
        <w:proofErr w:type="spellEnd"/>
        <w:r w:rsidRPr="00A23905">
          <w:rPr>
            <w:rFonts w:ascii="Times New Roman" w:hAnsi="Times New Roman" w:cs="Times New Roman"/>
            <w:color w:val="FF0000"/>
            <w:sz w:val="20"/>
            <w:szCs w:val="20"/>
            <w:lang w:val="en-GB"/>
          </w:rPr>
          <w:t xml:space="preserve"> </w:t>
        </w:r>
        <w:r w:rsidRPr="005E5073">
          <w:rPr>
            <w:rFonts w:ascii="Times New Roman" w:hAnsi="Times New Roman" w:cs="Times New Roman"/>
            <w:color w:val="FF0000"/>
            <w:sz w:val="20"/>
            <w:szCs w:val="20"/>
            <w:lang w:val="en-GB"/>
          </w:rPr>
          <w:t xml:space="preserve">and </w:t>
        </w:r>
        <w:proofErr w:type="spellStart"/>
        <w:r w:rsidRPr="005E5073">
          <w:rPr>
            <w:rFonts w:ascii="Times New Roman" w:hAnsi="Times New Roman" w:cs="Times New Roman"/>
            <w:i/>
            <w:iCs/>
            <w:color w:val="FF0000"/>
            <w:sz w:val="20"/>
            <w:szCs w:val="20"/>
            <w:lang w:val="en-GB"/>
          </w:rPr>
          <w:t>srs-SwitchingTimesListEUTRA</w:t>
        </w:r>
        <w:proofErr w:type="spellEnd"/>
        <w:r w:rsidRPr="005E5073">
          <w:rPr>
            <w:rFonts w:ascii="Times New Roman" w:hAnsi="Times New Roman" w:cs="Times New Roman"/>
            <w:color w:val="FF0000"/>
            <w:sz w:val="20"/>
            <w:szCs w:val="20"/>
            <w:lang w:val="en-GB"/>
          </w:rPr>
          <w:t xml:space="preserve"> </w:t>
        </w:r>
        <w:r w:rsidRPr="00A23905">
          <w:rPr>
            <w:rFonts w:ascii="Times New Roman" w:hAnsi="Times New Roman" w:cs="Times New Roman"/>
            <w:color w:val="FF0000"/>
            <w:sz w:val="20"/>
            <w:szCs w:val="20"/>
            <w:lang w:val="en-GB"/>
          </w:rPr>
          <w:t>for each band combination;</w:t>
        </w:r>
      </w:ins>
    </w:p>
    <w:p w14:paraId="62B1C70D" w14:textId="77777777" w:rsidR="00476F08" w:rsidRPr="00A23905" w:rsidRDefault="00476F08" w:rsidP="00476F08">
      <w:pPr>
        <w:pStyle w:val="xxmsonormal"/>
        <w:spacing w:beforeAutospacing="0" w:after="180" w:afterAutospacing="0"/>
        <w:ind w:left="1701" w:hanging="284"/>
        <w:rPr>
          <w:ins w:id="32" w:author="NR_RF_FR1" w:date="2020-06-18T16:47:00Z"/>
          <w:lang w:val="en-GB"/>
        </w:rPr>
      </w:pPr>
      <w:ins w:id="33" w:author="NR_RF_FR1" w:date="2020-06-18T16:47:00Z">
        <w:r w:rsidRPr="00A23905">
          <w:rPr>
            <w:rFonts w:ascii="Times New Roman" w:hAnsi="Times New Roman" w:cs="Times New Roman"/>
            <w:color w:val="FF0000"/>
            <w:sz w:val="20"/>
            <w:szCs w:val="20"/>
            <w:lang w:val="en-GB"/>
          </w:rPr>
          <w:t xml:space="preserve">5&gt; set </w:t>
        </w:r>
        <w:proofErr w:type="spellStart"/>
        <w:r w:rsidRPr="00A23905">
          <w:rPr>
            <w:rStyle w:val="aff"/>
            <w:rFonts w:ascii="Times New Roman" w:hAnsi="Times New Roman" w:cs="Times New Roman"/>
            <w:color w:val="FF0000"/>
            <w:sz w:val="20"/>
            <w:szCs w:val="20"/>
            <w:lang w:val="en-GB"/>
          </w:rPr>
          <w:t>srs-SwitchingTimeRequested</w:t>
        </w:r>
        <w:proofErr w:type="spellEnd"/>
        <w:r w:rsidRPr="00A23905">
          <w:rPr>
            <w:rFonts w:ascii="Times New Roman" w:hAnsi="Times New Roman" w:cs="Times New Roman"/>
            <w:color w:val="FF0000"/>
            <w:sz w:val="20"/>
            <w:szCs w:val="20"/>
            <w:lang w:val="en-GB"/>
          </w:rPr>
          <w:t xml:space="preserve"> to</w:t>
        </w:r>
        <w:r>
          <w:rPr>
            <w:rFonts w:ascii="Times New Roman" w:hAnsi="Times New Roman" w:cs="Times New Roman"/>
            <w:color w:val="FF0000"/>
            <w:sz w:val="20"/>
            <w:szCs w:val="20"/>
            <w:lang w:val="en-GB"/>
          </w:rPr>
          <w:t xml:space="preserve"> </w:t>
        </w:r>
        <w:r w:rsidRPr="00C66991">
          <w:rPr>
            <w:rStyle w:val="aff"/>
            <w:rFonts w:ascii="Times New Roman" w:hAnsi="Times New Roman" w:cs="Times New Roman"/>
            <w:color w:val="FF0000"/>
            <w:sz w:val="20"/>
            <w:szCs w:val="20"/>
            <w:lang w:val="en-GB"/>
          </w:rPr>
          <w:t>true</w:t>
        </w:r>
        <w:r w:rsidRPr="00A23905">
          <w:rPr>
            <w:rFonts w:ascii="Times New Roman" w:hAnsi="Times New Roman" w:cs="Times New Roman"/>
            <w:color w:val="FF0000"/>
            <w:sz w:val="20"/>
            <w:szCs w:val="20"/>
            <w:lang w:val="en-GB"/>
          </w:rPr>
          <w:t>;</w:t>
        </w:r>
      </w:ins>
    </w:p>
    <w:p w14:paraId="592E342F" w14:textId="77777777" w:rsidR="00476F08" w:rsidRDefault="00476F08" w:rsidP="00476F08">
      <w:pPr>
        <w:pStyle w:val="xxmsonormal"/>
        <w:autoSpaceDE w:val="0"/>
        <w:autoSpaceDN w:val="0"/>
        <w:spacing w:beforeAutospacing="0" w:after="180" w:afterAutospacing="0"/>
        <w:ind w:left="1135" w:hanging="284"/>
        <w:textAlignment w:val="baseline"/>
        <w:rPr>
          <w:ins w:id="34" w:author="NR_RF_FR1" w:date="2020-06-18T16:47:00Z"/>
          <w:lang w:val="en-GB"/>
        </w:rPr>
      </w:pPr>
      <w:ins w:id="35" w:author="NR_RF_FR1" w:date="2020-06-18T16:47:00Z">
        <w:r w:rsidRPr="00A23905">
          <w:rPr>
            <w:rFonts w:ascii="Times New Roman" w:hAnsi="Times New Roman" w:cs="Times New Roman"/>
            <w:color w:val="FF0000"/>
            <w:sz w:val="20"/>
            <w:szCs w:val="20"/>
            <w:lang w:val="en-GB"/>
          </w:rPr>
          <w:t xml:space="preserve">3&gt; include, into </w:t>
        </w:r>
        <w:proofErr w:type="spellStart"/>
        <w:r w:rsidRPr="00A23905">
          <w:rPr>
            <w:rStyle w:val="aff"/>
            <w:rFonts w:ascii="Times New Roman" w:hAnsi="Times New Roman" w:cs="Times New Roman"/>
            <w:color w:val="FF0000"/>
            <w:sz w:val="20"/>
            <w:szCs w:val="20"/>
            <w:lang w:val="en-GB"/>
          </w:rPr>
          <w:t>featureSetCombinations</w:t>
        </w:r>
        <w:proofErr w:type="spellEnd"/>
        <w:r w:rsidRPr="00A23905">
          <w:rPr>
            <w:rFonts w:ascii="Times New Roman" w:hAnsi="Times New Roman" w:cs="Times New Roman"/>
            <w:color w:val="FF0000"/>
            <w:sz w:val="20"/>
            <w:szCs w:val="20"/>
            <w:lang w:val="en-GB"/>
          </w:rPr>
          <w:t xml:space="preserve">, the feature set combinations referenced from the supported band combinations as included in </w:t>
        </w:r>
        <w:proofErr w:type="spellStart"/>
        <w:r w:rsidRPr="00C66991">
          <w:rPr>
            <w:rStyle w:val="aff"/>
            <w:rFonts w:ascii="Times New Roman" w:hAnsi="Times New Roman" w:cs="Times New Roman"/>
            <w:sz w:val="20"/>
            <w:szCs w:val="20"/>
            <w:lang w:val="en-GB"/>
          </w:rPr>
          <w:t>supportedBandCombinationList-</w:t>
        </w:r>
        <w:r w:rsidRPr="00C66991">
          <w:rPr>
            <w:rStyle w:val="aff"/>
            <w:rFonts w:ascii="Times New Roman" w:hAnsi="Times New Roman" w:cs="Times New Roman"/>
            <w:color w:val="FF0000"/>
            <w:sz w:val="20"/>
            <w:szCs w:val="20"/>
            <w:lang w:val="en-GB"/>
          </w:rPr>
          <w:t>UplinkTxSwitch</w:t>
        </w:r>
        <w:proofErr w:type="spellEnd"/>
        <w:r w:rsidRPr="00C66991">
          <w:rPr>
            <w:rFonts w:ascii="Times New Roman" w:hAnsi="Times New Roman" w:cs="Times New Roman"/>
            <w:color w:val="FF0000"/>
            <w:sz w:val="20"/>
            <w:szCs w:val="20"/>
            <w:lang w:val="en-GB"/>
          </w:rPr>
          <w:t xml:space="preserve"> according to the previous;</w:t>
        </w:r>
      </w:ins>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lastRenderedPageBreak/>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36" w:name="_Toc12718435"/>
      <w:bookmarkEnd w:id="2"/>
      <w:r w:rsidRPr="00A047D1">
        <w:t>6.3.3</w:t>
      </w:r>
      <w:r w:rsidRPr="00A047D1">
        <w:tab/>
        <w:t>UE capability information elements</w:t>
      </w:r>
      <w:bookmarkEnd w:id="36"/>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 w:name="_Toc36757334"/>
      <w:bookmarkStart w:id="38" w:name="_Toc36836875"/>
      <w:bookmarkStart w:id="39" w:name="_Toc36843852"/>
      <w:bookmarkStart w:id="40" w:name="_Toc37068141"/>
      <w:bookmarkStart w:id="41" w:name="_Toc20426185"/>
      <w:bookmarkStart w:id="42" w:name="_Toc29321582"/>
      <w:bookmarkStart w:id="43"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37"/>
      <w:bookmarkEnd w:id="38"/>
      <w:bookmarkEnd w:id="39"/>
      <w:bookmarkEnd w:id="40"/>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C5E5CE"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R_RF_FR1" w:date="2020-06-12T10:34:00Z"/>
          <w:rFonts w:ascii="Courier New" w:eastAsia="Times New Roman" w:hAnsi="Courier New"/>
          <w:noProof/>
          <w:sz w:val="16"/>
          <w:lang w:eastAsia="en-GB"/>
        </w:rPr>
      </w:pPr>
      <w:ins w:id="45" w:author="NR_RF_FR1" w:date="2020-06-12T10:34: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5586DBC7" w:rsidR="00F453D3" w:rsidRPr="006A726A"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6B4999" w14:textId="77777777" w:rsidR="006A726A" w:rsidRPr="00BC555B"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R_RF_FR1" w:date="2020-06-12T10:36:00Z"/>
          <w:rFonts w:ascii="Courier New" w:eastAsia="Times New Roman" w:hAnsi="Courier New"/>
          <w:noProof/>
          <w:sz w:val="16"/>
          <w:lang w:eastAsia="en-GB"/>
        </w:rPr>
      </w:pPr>
      <w:ins w:id="47" w:author="NR_RF_FR1" w:date="2020-06-12T10:36: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AF338A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8" w:author="NR_RF_FR1" w:date="2020-06-12T10:36:00Z"/>
          <w:rFonts w:ascii="Courier New" w:eastAsia="Times New Roman" w:hAnsi="Courier New"/>
          <w:noProof/>
          <w:sz w:val="16"/>
          <w:lang w:eastAsia="en-GB"/>
        </w:rPr>
      </w:pPr>
      <w:ins w:id="49" w:author="NR_RF_FR1" w:date="2020-06-12T10:36:00Z">
        <w:r>
          <w:rPr>
            <w:rFonts w:ascii="Courier New" w:eastAsia="Times New Roman" w:hAnsi="Courier New" w:hint="eastAsia"/>
            <w:noProof/>
            <w:sz w:val="16"/>
            <w:lang w:eastAsia="en-GB"/>
          </w:rPr>
          <w:t>band</w:t>
        </w:r>
        <w:r>
          <w:rPr>
            <w:rFonts w:ascii="Courier New" w:eastAsia="Times New Roman" w:hAnsi="Courier New"/>
            <w:noProof/>
            <w:sz w:val="16"/>
            <w:lang w:eastAsia="en-GB"/>
          </w:rPr>
          <w:t xml:space="preserve">Combination-r16             </w:t>
        </w:r>
        <w:r>
          <w:rPr>
            <w:rFonts w:ascii="Courier New" w:eastAsia="Times New Roman" w:hAnsi="Courier New"/>
            <w:noProof/>
            <w:sz w:val="16"/>
            <w:lang w:eastAsia="en-GB"/>
          </w:rPr>
          <w:tab/>
          <w:t>BandCombination,</w:t>
        </w:r>
      </w:ins>
    </w:p>
    <w:p w14:paraId="2FD0BF0D"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NR_RF_FR1" w:date="2020-06-12T10:36:00Z"/>
          <w:rFonts w:ascii="Courier New" w:hAnsi="Courier New" w:cs="Courier New"/>
          <w:noProof/>
          <w:sz w:val="16"/>
          <w:lang w:eastAsia="en-GB"/>
        </w:rPr>
      </w:pPr>
      <w:ins w:id="51" w:author="NR_RF_FR1" w:date="2020-06-12T10:36: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763E1688"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NR_RF_FR1" w:date="2020-06-12T10:36:00Z"/>
          <w:rFonts w:ascii="Courier New" w:hAnsi="Courier New" w:cs="Courier New"/>
          <w:noProof/>
          <w:sz w:val="16"/>
          <w:lang w:eastAsia="en-GB"/>
        </w:rPr>
      </w:pPr>
      <w:ins w:id="53"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6F3642E"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NR_RF_FR1" w:date="2020-06-12T10:36:00Z"/>
          <w:rFonts w:ascii="Courier New" w:hAnsi="Courier New" w:cs="Courier New"/>
          <w:noProof/>
          <w:sz w:val="16"/>
          <w:lang w:eastAsia="en-GB"/>
        </w:rPr>
      </w:pPr>
      <w:ins w:id="55" w:author="NR_RF_FR1" w:date="2020-06-12T10:36:00Z">
        <w:r w:rsidRPr="00F919B2">
          <w:rPr>
            <w:rFonts w:ascii="Courier New" w:hAnsi="Courier New" w:cs="Courier New"/>
            <w:noProof/>
            <w:sz w:val="16"/>
            <w:lang w:eastAsia="en-GB"/>
          </w:rPr>
          <w:lastRenderedPageBreak/>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2570D7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NR_RF_FR1" w:date="2020-06-12T10:36:00Z"/>
          <w:rFonts w:ascii="Courier New" w:hAnsi="Courier New" w:cs="Courier New"/>
          <w:noProof/>
          <w:sz w:val="16"/>
          <w:lang w:eastAsia="en-GB"/>
        </w:rPr>
      </w:pPr>
      <w:ins w:id="57"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0AC05B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NR_RF_FR1" w:date="2020-06-12T10:36:00Z"/>
          <w:rFonts w:ascii="Courier New" w:hAnsi="Courier New" w:cs="Courier New"/>
          <w:noProof/>
          <w:sz w:val="16"/>
          <w:lang w:eastAsia="en-GB"/>
        </w:rPr>
      </w:pPr>
      <w:ins w:id="59"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2631605" w14:textId="5FBBDB1C"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NR_RF_FR1" w:date="2020-06-13T00:08:00Z"/>
          <w:rFonts w:ascii="Courier New" w:hAnsi="Courier New" w:cs="Courier New"/>
          <w:noProof/>
          <w:color w:val="993366"/>
          <w:sz w:val="16"/>
          <w:lang w:eastAsia="en-GB"/>
        </w:rPr>
      </w:pPr>
      <w:ins w:id="61" w:author="NR_RF_FR1" w:date="2020-06-12T10:36: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Pr>
            <w:rFonts w:ascii="Courier New" w:hAnsi="Courier New" w:cs="Courier New"/>
            <w:noProof/>
            <w:color w:val="993366"/>
            <w:sz w:val="16"/>
            <w:lang w:eastAsia="en-GB"/>
          </w:rPr>
          <w:t>,</w:t>
        </w:r>
      </w:ins>
    </w:p>
    <w:p w14:paraId="6E508991" w14:textId="62CD5B93" w:rsidR="006A726A" w:rsidRP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NR_RF_FR1" w:date="2020-06-12T10:36:00Z"/>
          <w:rFonts w:ascii="Courier New" w:hAnsi="Courier New" w:cs="Courier New"/>
          <w:noProof/>
          <w:color w:val="993366"/>
          <w:sz w:val="16"/>
          <w:lang w:eastAsia="en-GB"/>
        </w:rPr>
      </w:pPr>
      <w:ins w:id="63" w:author="NR_RF_FR1" w:date="2020-06-12T10:36:00Z">
        <w:r w:rsidRPr="00781A77">
          <w:rPr>
            <w:rFonts w:ascii="Courier New" w:hAnsi="Courier New" w:cs="Courier New"/>
            <w:noProof/>
            <w:color w:val="993366"/>
            <w:sz w:val="16"/>
            <w:lang w:eastAsia="en-GB"/>
          </w:rPr>
          <w:t xml:space="preserve">    supportedBandPairListNR-r16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 xml:space="preserve">SEQUENCE </w:t>
        </w:r>
      </w:ins>
      <w:ins w:id="64" w:author="NR_RF_FR1" w:date="2020-06-18T16:48:00Z">
        <w:r w:rsidR="00476F08">
          <w:rPr>
            <w:rFonts w:ascii="Courier New" w:hAnsi="Courier New" w:cs="Courier New"/>
            <w:noProof/>
            <w:color w:val="993366"/>
            <w:sz w:val="16"/>
            <w:lang w:eastAsia="en-GB"/>
          </w:rPr>
          <w:t>(</w:t>
        </w:r>
      </w:ins>
      <w:ins w:id="65" w:author="NR_RF_FR1" w:date="2020-06-12T10:36:00Z">
        <w:r w:rsidRPr="00781A77">
          <w:rPr>
            <w:rFonts w:ascii="Courier New" w:hAnsi="Courier New" w:cs="Courier New"/>
            <w:noProof/>
            <w:color w:val="993366"/>
            <w:sz w:val="16"/>
            <w:lang w:eastAsia="en-GB"/>
          </w:rPr>
          <w:t>SIZE (1..maxULTxSwitchingBandPairs)) OF ULTxSwitchingBandPair-r16,</w:t>
        </w:r>
      </w:ins>
    </w:p>
    <w:p w14:paraId="292FC637" w14:textId="7D34CE3A" w:rsid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NR_RF_FR1" w:date="2020-06-13T00:12:00Z"/>
          <w:rFonts w:ascii="Courier New" w:hAnsi="Courier New" w:cs="Courier New"/>
          <w:noProof/>
          <w:color w:val="993366"/>
          <w:sz w:val="16"/>
          <w:lang w:eastAsia="en-GB"/>
        </w:rPr>
      </w:pPr>
      <w:ins w:id="67" w:author="NR_RF_FR1" w:date="2020-06-12T10:36:00Z">
        <w:r w:rsidRPr="00781A77">
          <w:rPr>
            <w:rFonts w:ascii="Courier New" w:hAnsi="Courier New" w:cs="Courier New"/>
            <w:noProof/>
            <w:color w:val="993366"/>
            <w:sz w:val="16"/>
            <w:lang w:eastAsia="en-GB"/>
          </w:rPr>
          <w:tab/>
          <w:t>uplinkTxSwitching</w:t>
        </w:r>
      </w:ins>
      <w:ins w:id="68" w:author="NR_RF_FR1" w:date="2020-06-13T00:21:00Z">
        <w:r w:rsidR="0023744C">
          <w:rPr>
            <w:rFonts w:ascii="Courier New" w:hAnsi="Courier New" w:cs="Courier New"/>
            <w:noProof/>
            <w:color w:val="993366"/>
            <w:sz w:val="16"/>
            <w:lang w:eastAsia="zh-CN"/>
          </w:rPr>
          <w:t>-</w:t>
        </w:r>
      </w:ins>
      <w:ins w:id="69" w:author="NR_RF_FR1" w:date="2020-06-12T10:36:00Z">
        <w:r w:rsidRPr="00781A77">
          <w:rPr>
            <w:rFonts w:ascii="Courier New" w:hAnsi="Courier New" w:cs="Courier New"/>
            <w:noProof/>
            <w:color w:val="993366"/>
            <w:sz w:val="16"/>
            <w:lang w:eastAsia="en-GB"/>
          </w:rPr>
          <w:t xml:space="preserve">OptionSupport-r16 </w:t>
        </w:r>
        <w:r w:rsidRPr="00781A77">
          <w:rPr>
            <w:rFonts w:ascii="Courier New" w:hAnsi="Courier New" w:cs="Courier New"/>
            <w:noProof/>
            <w:color w:val="993366"/>
            <w:sz w:val="16"/>
            <w:lang w:eastAsia="en-GB"/>
          </w:rPr>
          <w:tab/>
          <w:t xml:space="preserve">ENUMERATED {switchedUL, dualUL, both}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OPTIONAL</w:t>
        </w:r>
      </w:ins>
      <w:ins w:id="70" w:author="NR_RF_FR1" w:date="2020-06-13T00:12:00Z">
        <w:r w:rsidR="00781A77">
          <w:rPr>
            <w:rFonts w:ascii="Courier New" w:hAnsi="Courier New" w:cs="Courier New"/>
            <w:noProof/>
            <w:color w:val="993366"/>
            <w:sz w:val="16"/>
            <w:lang w:eastAsia="en-GB"/>
          </w:rPr>
          <w:t>,</w:t>
        </w:r>
      </w:ins>
    </w:p>
    <w:p w14:paraId="2AE4737B" w14:textId="29F5CA29" w:rsidR="00781A77" w:rsidRPr="00781A77" w:rsidRDefault="00781A77"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R_RF_FR1" w:date="2020-06-12T10:36:00Z"/>
          <w:rFonts w:ascii="Courier New" w:hAnsi="Courier New" w:cs="Courier New"/>
          <w:noProof/>
          <w:color w:val="993366"/>
          <w:sz w:val="16"/>
          <w:lang w:eastAsia="en-GB"/>
        </w:rPr>
      </w:pPr>
      <w:ins w:id="72" w:author="NR_RF_FR1" w:date="2020-06-13T00:12:00Z">
        <w:r>
          <w:rPr>
            <w:rFonts w:ascii="Courier New" w:hAnsi="Courier New" w:cs="Courier New"/>
            <w:noProof/>
            <w:color w:val="993366"/>
            <w:sz w:val="16"/>
            <w:lang w:eastAsia="en-GB"/>
          </w:rPr>
          <w:tab/>
        </w:r>
        <w:r w:rsidRPr="00B913E3">
          <w:rPr>
            <w:rFonts w:ascii="Courier New" w:eastAsia="Times New Roman" w:hAnsi="Courier New"/>
            <w:noProof/>
            <w:sz w:val="16"/>
            <w:lang w:eastAsia="en-GB"/>
          </w:rPr>
          <w:t>...</w:t>
        </w:r>
      </w:ins>
    </w:p>
    <w:p w14:paraId="67AE4B8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NR_RF_FR1" w:date="2020-06-12T10:36:00Z"/>
          <w:rFonts w:ascii="Courier New" w:eastAsia="Times New Roman" w:hAnsi="Courier New"/>
          <w:noProof/>
          <w:sz w:val="16"/>
          <w:lang w:eastAsia="en-GB"/>
        </w:rPr>
      </w:pPr>
      <w:ins w:id="74" w:author="NR_RF_FR1" w:date="2020-06-12T10:36:00Z">
        <w:r>
          <w:rPr>
            <w:rFonts w:asciiTheme="minorEastAsia" w:hAnsiTheme="minorEastAsia" w:hint="eastAsia"/>
            <w:noProof/>
            <w:sz w:val="16"/>
            <w:lang w:eastAsia="zh-CN"/>
          </w:rPr>
          <w:t>}</w:t>
        </w:r>
      </w:ins>
    </w:p>
    <w:p w14:paraId="3E1DB550"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NR_RF_FR1" w:date="2020-06-12T10:48:00Z"/>
          <w:rFonts w:ascii="Courier New" w:eastAsia="Times New Roman" w:hAnsi="Courier New"/>
          <w:noProof/>
          <w:sz w:val="16"/>
          <w:lang w:eastAsia="en-GB"/>
        </w:rPr>
      </w:pPr>
    </w:p>
    <w:p w14:paraId="35D29E11" w14:textId="220EC010"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NR_RF_FR1" w:date="2020-06-12T10:49:00Z"/>
          <w:rFonts w:ascii="Courier New" w:eastAsia="Times New Roman" w:hAnsi="Courier New"/>
          <w:noProof/>
          <w:sz w:val="16"/>
          <w:lang w:eastAsia="en-GB"/>
        </w:rPr>
      </w:pPr>
      <w:ins w:id="77" w:author="NR_RF_FR1" w:date="2020-06-12T10:48:00Z">
        <w:r>
          <w:rPr>
            <w:rFonts w:ascii="Courier New" w:eastAsia="Times New Roman" w:hAnsi="Courier New"/>
            <w:noProof/>
            <w:sz w:val="16"/>
            <w:lang w:eastAsia="en-GB"/>
          </w:rPr>
          <w:t>UL</w:t>
        </w:r>
        <w:r w:rsidRPr="001007A8">
          <w:rPr>
            <w:rFonts w:ascii="Courier New" w:eastAsia="Times New Roman" w:hAnsi="Courier New"/>
            <w:noProof/>
            <w:sz w:val="16"/>
            <w:lang w:eastAsia="en-GB"/>
          </w:rPr>
          <w:t>TxSwitching</w:t>
        </w:r>
      </w:ins>
      <w:ins w:id="78" w:author="NR_RF_FR1" w:date="2020-06-12T10:36:00Z">
        <w:r w:rsidR="006A726A">
          <w:rPr>
            <w:rFonts w:ascii="Courier New" w:eastAsia="Times New Roman" w:hAnsi="Courier New"/>
            <w:noProof/>
            <w:sz w:val="16"/>
            <w:lang w:eastAsia="en-GB"/>
          </w:rPr>
          <w:t>Band</w:t>
        </w:r>
      </w:ins>
      <w:ins w:id="79" w:author="NR_RF_FR1" w:date="2020-06-12T10:49:00Z">
        <w:r w:rsidRPr="001007A8">
          <w:rPr>
            <w:rFonts w:ascii="Courier New" w:eastAsia="Times New Roman" w:hAnsi="Courier New"/>
            <w:noProof/>
            <w:sz w:val="16"/>
            <w:lang w:eastAsia="en-GB"/>
          </w:rPr>
          <w:t>Pair-r16 ::=   SEQUENCE {</w:t>
        </w:r>
      </w:ins>
    </w:p>
    <w:p w14:paraId="6C06C126"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NR_RF_FR1" w:date="2020-06-12T10:49:00Z"/>
          <w:rFonts w:ascii="Courier New" w:eastAsia="Times New Roman" w:hAnsi="Courier New"/>
          <w:noProof/>
          <w:sz w:val="16"/>
          <w:lang w:eastAsia="en-GB"/>
        </w:rPr>
      </w:pPr>
      <w:ins w:id="81"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r w:rsidRPr="001007A8">
          <w:rPr>
            <w:rFonts w:ascii="Courier New" w:eastAsia="Times New Roman" w:hAnsi="Courier New"/>
            <w:noProof/>
            <w:sz w:val="16"/>
            <w:lang w:eastAsia="en-GB"/>
          </w:rPr>
          <w:t>INTEGER(1..maxSimultaneousBands),</w:t>
        </w:r>
      </w:ins>
    </w:p>
    <w:p w14:paraId="5A2CB9E0"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NR_RF_FR1" w:date="2020-06-12T10:49:00Z"/>
          <w:rFonts w:ascii="Courier New" w:eastAsia="Times New Roman" w:hAnsi="Courier New"/>
          <w:noProof/>
          <w:sz w:val="16"/>
          <w:lang w:eastAsia="en-GB"/>
        </w:rPr>
      </w:pPr>
      <w:ins w:id="83"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r w:rsidRPr="001007A8">
          <w:rPr>
            <w:rFonts w:ascii="Courier New" w:eastAsia="Times New Roman" w:hAnsi="Courier New"/>
            <w:noProof/>
            <w:sz w:val="16"/>
            <w:lang w:eastAsia="en-GB"/>
          </w:rPr>
          <w:t>INTEGER(1..maxSimultaneousBands),</w:t>
        </w:r>
      </w:ins>
    </w:p>
    <w:p w14:paraId="00E3B5F3"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NR_RF_FR1" w:date="2020-06-12T10:49:00Z"/>
          <w:rFonts w:ascii="Courier New" w:eastAsia="Times New Roman" w:hAnsi="Courier New"/>
          <w:noProof/>
          <w:sz w:val="16"/>
          <w:lang w:eastAsia="en-GB"/>
        </w:rPr>
      </w:pPr>
      <w:ins w:id="85"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ENUMERATED {n35us, n140us, n210us},</w:t>
        </w:r>
      </w:ins>
    </w:p>
    <w:p w14:paraId="3AC7CA26" w14:textId="6F27BF5E"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R_RF_FR1" w:date="2020-06-12T10:49:00Z"/>
          <w:rFonts w:ascii="Courier New" w:eastAsia="Times New Roman" w:hAnsi="Courier New"/>
          <w:noProof/>
          <w:sz w:val="16"/>
          <w:lang w:eastAsia="en-GB"/>
        </w:rPr>
      </w:pPr>
      <w:ins w:id="87"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w:t>
        </w:r>
      </w:ins>
      <w:ins w:id="88" w:author="NR_RF_FR1" w:date="2020-06-13T00:22:00Z">
        <w:r w:rsidR="0023744C">
          <w:rPr>
            <w:rFonts w:ascii="Courier New" w:eastAsia="Times New Roman" w:hAnsi="Courier New"/>
            <w:noProof/>
            <w:sz w:val="16"/>
            <w:lang w:eastAsia="en-GB"/>
          </w:rPr>
          <w:t>-</w:t>
        </w:r>
      </w:ins>
      <w:ins w:id="89" w:author="NR_RF_FR1" w:date="2020-06-12T10:49:00Z">
        <w:r w:rsidRPr="001007A8">
          <w:rPr>
            <w:rFonts w:ascii="Courier New" w:eastAsia="Times New Roman" w:hAnsi="Courier New"/>
            <w:noProof/>
            <w:sz w:val="16"/>
            <w:lang w:eastAsia="en-GB"/>
          </w:rPr>
          <w:t>DL</w:t>
        </w:r>
      </w:ins>
      <w:ins w:id="90" w:author="NR_RF_FR1" w:date="2020-06-13T00:22:00Z">
        <w:r w:rsidR="0023744C">
          <w:rPr>
            <w:rFonts w:ascii="Courier New" w:eastAsia="Times New Roman" w:hAnsi="Courier New"/>
            <w:noProof/>
            <w:sz w:val="16"/>
            <w:lang w:eastAsia="en-GB"/>
          </w:rPr>
          <w:t>-</w:t>
        </w:r>
      </w:ins>
      <w:ins w:id="91" w:author="NR_RF_FR1" w:date="2020-06-12T10:49:00Z">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erruption-r16</w:t>
        </w:r>
        <w:r>
          <w:rPr>
            <w:rFonts w:ascii="Courier New" w:eastAsia="Times New Roman" w:hAnsi="Courier New"/>
            <w:noProof/>
            <w:sz w:val="16"/>
            <w:lang w:eastAsia="en-GB"/>
          </w:rPr>
          <w:tab/>
          <w:t xml:space="preserve">    </w:t>
        </w:r>
      </w:ins>
      <w:ins w:id="92" w:author="NR_RF_FR1" w:date="2020-06-13T00:13:00Z">
        <w:r w:rsidR="00781A77">
          <w:rPr>
            <w:rFonts w:ascii="Courier New" w:eastAsia="Times New Roman" w:hAnsi="Courier New"/>
            <w:noProof/>
            <w:sz w:val="16"/>
            <w:lang w:eastAsia="en-GB"/>
          </w:rPr>
          <w:tab/>
        </w:r>
      </w:ins>
      <w:ins w:id="93" w:author="NR_RF_FR1" w:date="2020-06-12T10:49:00Z">
        <w:r>
          <w:rPr>
            <w:rFonts w:ascii="Courier New" w:eastAsia="Times New Roman" w:hAnsi="Courier New"/>
            <w:noProof/>
            <w:sz w:val="16"/>
            <w:lang w:eastAsia="en-GB"/>
          </w:rPr>
          <w:t xml:space="preserve">BIT STRING </w:t>
        </w:r>
      </w:ins>
      <w:ins w:id="94" w:author="NR_RF_FR1" w:date="2020-06-18T16:48:00Z">
        <w:r w:rsidR="00476F08">
          <w:rPr>
            <w:rFonts w:ascii="Courier New" w:eastAsia="Times New Roman" w:hAnsi="Courier New"/>
            <w:noProof/>
            <w:sz w:val="16"/>
            <w:lang w:eastAsia="en-GB"/>
          </w:rPr>
          <w:t>(</w:t>
        </w:r>
      </w:ins>
      <w:ins w:id="95" w:author="NR_RF_FR1" w:date="2020-06-12T10:49:00Z">
        <w:r>
          <w:rPr>
            <w:rFonts w:ascii="Courier New" w:eastAsia="Times New Roman" w:hAnsi="Courier New"/>
            <w:noProof/>
            <w:sz w:val="16"/>
            <w:lang w:eastAsia="en-GB"/>
          </w:rPr>
          <w:t>SIZE(1</w:t>
        </w:r>
        <w:r w:rsidRPr="001007A8">
          <w:rPr>
            <w:rFonts w:ascii="Courier New" w:eastAsia="Times New Roman" w:hAnsi="Courier New"/>
            <w:noProof/>
            <w:sz w:val="16"/>
            <w:lang w:eastAsia="en-GB"/>
          </w:rPr>
          <w:t>..ma</w:t>
        </w:r>
        <w:r>
          <w:rPr>
            <w:rFonts w:ascii="Courier New" w:eastAsia="Times New Roman" w:hAnsi="Courier New"/>
            <w:noProof/>
            <w:sz w:val="16"/>
            <w:lang w:eastAsia="en-GB"/>
          </w:rPr>
          <w:t>xSimultaneousBands</w:t>
        </w:r>
      </w:ins>
      <w:ins w:id="96" w:author="NR_RF_FR1" w:date="2020-06-18T16:48:00Z">
        <w:r w:rsidR="00476F08">
          <w:rPr>
            <w:rFonts w:ascii="Courier New" w:eastAsia="Times New Roman" w:hAnsi="Courier New"/>
            <w:noProof/>
            <w:sz w:val="16"/>
            <w:lang w:eastAsia="en-GB"/>
          </w:rPr>
          <w:t>)</w:t>
        </w:r>
      </w:ins>
      <w:ins w:id="97" w:author="NR_RF_FR1" w:date="2020-06-12T10:49:00Z">
        <w:r>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1DA2E75A" w14:textId="0BE8428E" w:rsidR="00151D39" w:rsidRDefault="00151D39"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NR_RF_FR1" w:date="2020-06-12T10:49:00Z"/>
          <w:rFonts w:ascii="Courier New" w:eastAsia="Times New Roman" w:hAnsi="Courier New"/>
          <w:noProof/>
          <w:sz w:val="16"/>
          <w:lang w:eastAsia="en-GB"/>
        </w:rPr>
      </w:pPr>
      <w:ins w:id="99" w:author="NR_RF_FR1" w:date="2020-06-12T10:49: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And </w:t>
            </w:r>
            <w:proofErr w:type="gramStart"/>
            <w:r w:rsidRPr="00F453D3">
              <w:rPr>
                <w:rFonts w:ascii="Arial" w:eastAsia="Times New Roman" w:hAnsi="Arial" w:cs="Arial"/>
                <w:sz w:val="18"/>
                <w:szCs w:val="18"/>
                <w:lang w:eastAsia="ja-JP"/>
              </w:rPr>
              <w:t>so</w:t>
            </w:r>
            <w:proofErr w:type="gramEnd"/>
            <w:r w:rsidRPr="00F453D3">
              <w:rPr>
                <w:rFonts w:ascii="Arial" w:eastAsia="Times New Roman" w:hAnsi="Arial" w:cs="Arial"/>
                <w:sz w:val="18"/>
                <w:szCs w:val="18"/>
                <w:lang w:eastAsia="ja-JP"/>
              </w:rPr>
              <w:t xml:space="preserve">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 xml:space="preserve">And </w:t>
            </w:r>
            <w:proofErr w:type="gramStart"/>
            <w:r w:rsidRPr="00F453D3">
              <w:rPr>
                <w:rFonts w:ascii="Arial" w:eastAsia="Times New Roman" w:hAnsi="Arial"/>
                <w:sz w:val="18"/>
                <w:lang w:eastAsia="ja-JP"/>
              </w:rPr>
              <w:t>so</w:t>
            </w:r>
            <w:proofErr w:type="gramEnd"/>
            <w:r w:rsidRPr="00F453D3">
              <w:rPr>
                <w:rFonts w:ascii="Arial" w:eastAsia="Times New Roman" w:hAnsi="Arial"/>
                <w:sz w:val="18"/>
                <w:lang w:eastAsia="ja-JP"/>
              </w:rPr>
              <w:t xml:space="preserve">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00" w:name="_Toc36757373"/>
      <w:bookmarkStart w:id="101" w:name="_Toc36836914"/>
      <w:bookmarkStart w:id="102" w:name="_Toc36843891"/>
      <w:bookmarkStart w:id="103" w:name="_Toc37068180"/>
      <w:bookmarkEnd w:id="41"/>
      <w:bookmarkEnd w:id="42"/>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100"/>
      <w:bookmarkEnd w:id="101"/>
      <w:bookmarkEnd w:id="102"/>
      <w:bookmarkEnd w:id="103"/>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73F845" w14:textId="292E2B53" w:rsidR="006A726A" w:rsidRPr="00B913E3"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NR_RF_FR1" w:date="2020-06-12T10:3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105" w:author="NR_RF_FR1" w:date="2020-06-12T10:37:00Z">
        <w:r w:rsidR="006A726A">
          <w:rPr>
            <w:rFonts w:ascii="Courier New" w:eastAsia="Times New Roman" w:hAnsi="Courier New"/>
            <w:noProof/>
            <w:sz w:val="16"/>
            <w:lang w:eastAsia="en-GB"/>
          </w:rPr>
          <w:t>,</w:t>
        </w:r>
      </w:ins>
    </w:p>
    <w:p w14:paraId="51084469"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NR_RF_FR1" w:date="2020-06-12T10:37:00Z"/>
          <w:rFonts w:ascii="Courier New" w:eastAsia="Times New Roman" w:hAnsi="Courier New"/>
          <w:noProof/>
          <w:color w:val="993366"/>
          <w:sz w:val="16"/>
          <w:lang w:eastAsia="en-GB"/>
        </w:rPr>
      </w:pPr>
      <w:ins w:id="107" w:author="NR_RF_FR1" w:date="2020-06-12T10:37:00Z">
        <w:r w:rsidRPr="00B913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53545B6" w14:textId="77777777" w:rsidR="006A726A" w:rsidRPr="00704229"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6F2D9000" w14:textId="77777777" w:rsidR="006A726A" w:rsidRDefault="006A726A" w:rsidP="006A726A">
            <w:pPr>
              <w:keepNext/>
              <w:keepLines/>
              <w:overflowPunct w:val="0"/>
              <w:autoSpaceDE w:val="0"/>
              <w:autoSpaceDN w:val="0"/>
              <w:adjustRightInd w:val="0"/>
              <w:spacing w:after="0"/>
              <w:textAlignment w:val="baseline"/>
              <w:rPr>
                <w:ins w:id="108" w:author="NR_RF_FR1" w:date="2020-06-12T10:38:00Z"/>
                <w:rFonts w:ascii="Arial" w:hAnsi="Arial"/>
                <w:b/>
                <w:i/>
                <w:sz w:val="18"/>
                <w:szCs w:val="22"/>
                <w:lang w:eastAsia="zh-CN"/>
              </w:rPr>
            </w:pPr>
            <w:proofErr w:type="spellStart"/>
            <w:ins w:id="109" w:author="NR_RF_FR1" w:date="2020-06-12T10:38: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60A22CAD" w:rsidR="009A1433" w:rsidRPr="00FD5FEC" w:rsidRDefault="006A726A"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110" w:author="NR_RF_FR1" w:date="2020-06-12T10:38:00Z">
              <w:r>
                <w:rPr>
                  <w:rFonts w:ascii="Arial" w:hAnsi="Arial"/>
                  <w:sz w:val="18"/>
                  <w:szCs w:val="22"/>
                  <w:lang w:eastAsia="zh-CN"/>
                </w:rPr>
                <w:t xml:space="preserve">A list of band combinations that the UE supports </w:t>
              </w:r>
            </w:ins>
            <w:ins w:id="111" w:author="NR_RF_FR1" w:date="2020-06-18T16:49:00Z">
              <w:r w:rsidR="00476F08">
                <w:rPr>
                  <w:rFonts w:ascii="Arial" w:hAnsi="Arial"/>
                  <w:sz w:val="18"/>
                  <w:szCs w:val="22"/>
                  <w:lang w:eastAsia="zh-CN"/>
                </w:rPr>
                <w:t xml:space="preserve">dynamic </w:t>
              </w:r>
            </w:ins>
            <w:ins w:id="112" w:author="NR_RF_FR1" w:date="2020-06-12T10:38:00Z">
              <w:r>
                <w:rPr>
                  <w:rFonts w:ascii="Arial" w:hAnsi="Arial"/>
                  <w:sz w:val="18"/>
                  <w:szCs w:val="22"/>
                  <w:lang w:eastAsia="zh-CN"/>
                </w:rPr>
                <w:t xml:space="preserve">uplink Tx switching for NR UL CA and SUL. </w:t>
              </w:r>
              <w:r w:rsidRPr="00704229">
                <w:rPr>
                  <w:rFonts w:ascii="Arial" w:eastAsia="Times New Roman" w:hAnsi="Arial"/>
                  <w:sz w:val="18"/>
                  <w:szCs w:val="22"/>
                  <w:lang w:eastAsia="ja-JP"/>
                </w:rPr>
                <w:t xml:space="preserve">The </w:t>
              </w:r>
              <w:proofErr w:type="spellStart"/>
              <w:proofErr w:type="gram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r w:rsidRPr="00704229">
              <w:rPr>
                <w:rFonts w:ascii="Arial" w:eastAsia="Times New Roman" w:hAnsi="Arial"/>
                <w:sz w:val="18"/>
                <w:szCs w:val="22"/>
                <w:lang w:eastAsia="ja-JP"/>
              </w:rPr>
              <w:t>.</w:t>
            </w:r>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3" w:name="_Toc36757374"/>
      <w:bookmarkStart w:id="114" w:name="_Toc36836915"/>
      <w:bookmarkStart w:id="115" w:name="_Toc36843892"/>
      <w:bookmarkStart w:id="116"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113"/>
      <w:bookmarkEnd w:id="114"/>
      <w:bookmarkEnd w:id="115"/>
      <w:bookmarkEnd w:id="116"/>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2E96E3E8"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ins w:id="117" w:author="NR_RF_FR1" w:date="2020-06-12T10:50:00Z">
        <w:r w:rsidR="00151D39">
          <w:rPr>
            <w:rFonts w:ascii="Courier New" w:eastAsia="Times New Roman" w:hAnsi="Courier New"/>
            <w:noProof/>
            <w:sz w:val="16"/>
            <w:lang w:eastAsia="en-GB"/>
          </w:rPr>
          <w:t>,</w:t>
        </w:r>
      </w:ins>
    </w:p>
    <w:p w14:paraId="4235F175" w14:textId="1E6AC695" w:rsidR="006A726A"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NR_RF_FR1" w:date="2020-06-12T10:38: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119" w:author="NR_RF_FR1" w:date="2020-06-12T10:38:00Z">
        <w:r w:rsidR="006A726A">
          <w:rPr>
            <w:rFonts w:ascii="Courier New" w:eastAsia="Times New Roman" w:hAnsi="Courier New"/>
            <w:noProof/>
            <w:sz w:val="16"/>
            <w:lang w:eastAsia="en-GB"/>
          </w:rPr>
          <w:t xml:space="preserve">supportedBandCombinationList-UplinkTxSwitch-r16    BandCombinationList-UplinkTxSwitch-r16                     </w:t>
        </w:r>
        <w:r w:rsidR="006A726A" w:rsidRPr="00704229">
          <w:rPr>
            <w:rFonts w:ascii="Courier New" w:eastAsia="Times New Roman" w:hAnsi="Courier New"/>
            <w:noProof/>
            <w:color w:val="993366"/>
            <w:sz w:val="16"/>
            <w:lang w:eastAsia="en-GB"/>
          </w:rPr>
          <w:t>OPTIONAL</w:t>
        </w:r>
      </w:ins>
    </w:p>
    <w:p w14:paraId="3468362C" w14:textId="1CF2F8AC" w:rsidR="00151D39" w:rsidRPr="00704229" w:rsidRDefault="006A726A"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R_RF_FR1" w:date="2020-06-12T10:50:00Z"/>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ins w:id="121" w:author="NR_RF_FR1" w:date="2020-06-12T10:50:00Z">
        <w:r w:rsidR="00151D39" w:rsidRPr="00151D39">
          <w:rPr>
            <w:rFonts w:ascii="Courier New" w:eastAsia="Times New Roman" w:hAnsi="Courier New"/>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676AE8A" w14:textId="77777777" w:rsidR="006A726A" w:rsidRDefault="006A726A" w:rsidP="006A726A">
            <w:pPr>
              <w:keepNext/>
              <w:keepLines/>
              <w:overflowPunct w:val="0"/>
              <w:autoSpaceDE w:val="0"/>
              <w:autoSpaceDN w:val="0"/>
              <w:adjustRightInd w:val="0"/>
              <w:spacing w:after="0"/>
              <w:textAlignment w:val="baseline"/>
              <w:rPr>
                <w:ins w:id="122" w:author="NR_RF_FR1" w:date="2020-06-12T10:39:00Z"/>
                <w:rFonts w:ascii="Arial" w:hAnsi="Arial"/>
                <w:b/>
                <w:i/>
                <w:sz w:val="18"/>
                <w:szCs w:val="22"/>
                <w:lang w:eastAsia="zh-CN"/>
              </w:rPr>
            </w:pPr>
            <w:proofErr w:type="spellStart"/>
            <w:ins w:id="123" w:author="NR_RF_FR1" w:date="2020-06-12T10:39: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1383CC85" w:rsidR="00B913E3" w:rsidRPr="00B913E3" w:rsidRDefault="006A726A"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24" w:author="NR_RF_FR1" w:date="2020-06-12T10:39:00Z">
              <w:r>
                <w:rPr>
                  <w:rFonts w:ascii="Arial" w:hAnsi="Arial"/>
                  <w:sz w:val="18"/>
                  <w:szCs w:val="22"/>
                  <w:lang w:eastAsia="zh-CN"/>
                </w:rPr>
                <w:t>A list of band combinations that the UE supports</w:t>
              </w:r>
            </w:ins>
            <w:ins w:id="125" w:author="NR_RF_FR1" w:date="2020-06-18T16:52:00Z">
              <w:r w:rsidR="00476F08">
                <w:rPr>
                  <w:rFonts w:ascii="Arial" w:hAnsi="Arial"/>
                  <w:sz w:val="18"/>
                  <w:szCs w:val="22"/>
                  <w:lang w:eastAsia="zh-CN"/>
                </w:rPr>
                <w:t xml:space="preserve"> dynamic UL </w:t>
              </w:r>
            </w:ins>
            <w:ins w:id="126" w:author="NR_RF_FR1" w:date="2020-06-12T10:39:00Z">
              <w:r>
                <w:rPr>
                  <w:rFonts w:ascii="Arial" w:hAnsi="Arial"/>
                  <w:sz w:val="18"/>
                  <w:szCs w:val="22"/>
                  <w:lang w:eastAsia="zh-CN"/>
                </w:rPr>
                <w:t xml:space="preserve">Tx switching for EN-DC. </w:t>
              </w:r>
              <w:r w:rsidRPr="00AF0E0B">
                <w:rPr>
                  <w:rFonts w:ascii="Arial" w:eastAsia="Times New Roman" w:hAnsi="Arial"/>
                  <w:sz w:val="18"/>
                  <w:szCs w:val="22"/>
                  <w:lang w:eastAsia="ja-JP"/>
                </w:rPr>
                <w:t xml:space="preserve">The </w:t>
              </w:r>
              <w:proofErr w:type="spellStart"/>
              <w:proofErr w:type="gram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proofErr w:type="gram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127" w:name="_Toc20426189"/>
      <w:bookmarkStart w:id="128" w:name="_Toc29321586"/>
      <w:bookmarkEnd w:id="43"/>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129" w:name="_Toc29321591"/>
      <w:bookmarkStart w:id="130" w:name="_Toc20426194"/>
      <w:bookmarkEnd w:id="127"/>
      <w:bookmarkEnd w:id="128"/>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129"/>
      <w:bookmarkEnd w:id="130"/>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25FF5882"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r w:rsidR="00151D39" w:rsidRPr="00B913E3">
        <w:rPr>
          <w:rFonts w:ascii="Courier New" w:eastAsia="Times New Roman" w:hAnsi="Courier New"/>
          <w:noProof/>
          <w:sz w:val="16"/>
          <w:lang w:eastAsia="en-GB"/>
        </w:rPr>
        <w:t>...</w:t>
      </w:r>
      <w:ins w:id="131" w:author="NR_RF_FR1" w:date="2020-06-18T16:52:00Z">
        <w:r w:rsidR="00476F08">
          <w:rPr>
            <w:rFonts w:ascii="Courier New" w:eastAsia="Times New Roman" w:hAnsi="Courier New"/>
            <w:noProof/>
            <w:sz w:val="16"/>
            <w:lang w:eastAsia="en-GB"/>
          </w:rPr>
          <w:t>,</w:t>
        </w:r>
      </w:ins>
    </w:p>
    <w:p w14:paraId="5351E191"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2" w:author="NR_RF_FR1" w:date="2020-06-12T10:51:00Z"/>
          <w:rFonts w:ascii="Courier New" w:eastAsia="Times New Roman" w:hAnsi="Courier New" w:cs="Courier New"/>
          <w:noProof/>
          <w:sz w:val="16"/>
          <w:lang w:eastAsia="en-GB"/>
        </w:rPr>
      </w:pPr>
      <w:ins w:id="133" w:author="NR_RF_FR1" w:date="2020-06-12T10:51:00Z">
        <w:r>
          <w:rPr>
            <w:rFonts w:ascii="Courier New" w:eastAsia="Times New Roman" w:hAnsi="Courier New" w:cs="Courier New"/>
            <w:noProof/>
            <w:sz w:val="16"/>
            <w:lang w:eastAsia="en-GB"/>
          </w:rPr>
          <w:t>[[</w:t>
        </w:r>
      </w:ins>
    </w:p>
    <w:p w14:paraId="07475198"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4" w:author="NR_RF_FR1" w:date="2020-06-12T10:51:00Z"/>
          <w:rFonts w:ascii="Courier New" w:eastAsia="Times New Roman" w:hAnsi="Courier New" w:cs="Courier New"/>
          <w:noProof/>
          <w:color w:val="808080"/>
          <w:sz w:val="16"/>
          <w:lang w:eastAsia="en-GB"/>
        </w:rPr>
      </w:pPr>
      <w:ins w:id="135" w:author="NR_RF_FR1" w:date="2020-06-12T10:51: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53498AA2" w14:textId="47584949" w:rsidR="00E13C0E" w:rsidRDefault="00E13C0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zh-CN"/>
        </w:rPr>
      </w:pPr>
      <w:r>
        <w:rPr>
          <w:rFonts w:ascii="Courier New" w:hAnsi="Courier New" w:cs="Courier New"/>
          <w:noProof/>
          <w:sz w:val="16"/>
          <w:lang w:eastAsia="zh-CN"/>
        </w:rPr>
        <w:tab/>
      </w:r>
      <w:ins w:id="136" w:author="NR_RF_FR1" w:date="2020-06-12T10:51:00Z">
        <w:r w:rsidR="00151D39">
          <w:rPr>
            <w:rFonts w:ascii="Courier New" w:hAnsi="Courier New" w:cs="Courier New" w:hint="eastAsia"/>
            <w:noProof/>
            <w:sz w:val="16"/>
            <w:lang w:eastAsia="zh-CN"/>
          </w:rPr>
          <w:t>]</w:t>
        </w:r>
        <w:r w:rsidR="00151D39">
          <w:rPr>
            <w:rFonts w:ascii="Courier New" w:hAnsi="Courier New" w:cs="Courier New"/>
            <w:noProof/>
            <w:sz w:val="16"/>
            <w:lang w:eastAsia="zh-CN"/>
          </w:rPr>
          <w:t>]</w:t>
        </w:r>
      </w:ins>
    </w:p>
    <w:p w14:paraId="3B967528" w14:textId="7965D92D"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lastRenderedPageBreak/>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Change w:id="137">
          <w:tblGrid>
            <w:gridCol w:w="14173"/>
          </w:tblGrid>
        </w:tblGridChange>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r w:rsidR="00151D39" w:rsidRPr="00661778" w14:paraId="74D75EFB" w14:textId="77777777" w:rsidTr="002225C0">
        <w:tblPrEx>
          <w:tblW w:w="14173" w:type="dxa"/>
          <w:tblBorders>
            <w:top w:val="single" w:sz="4" w:space="0" w:color="auto"/>
            <w:left w:val="single" w:sz="4" w:space="0" w:color="auto"/>
            <w:bottom w:val="single" w:sz="4" w:space="0" w:color="auto"/>
            <w:right w:val="single" w:sz="4" w:space="0" w:color="auto"/>
            <w:insideH w:val="single" w:sz="4" w:space="0" w:color="auto"/>
          </w:tblBorders>
          <w:tblPrExChange w:id="138" w:author="NR_RF_FR1" w:date="2020-06-18T20:42:00Z">
            <w:tblPrEx>
              <w:tblW w:w="14173" w:type="dxa"/>
              <w:tblBorders>
                <w:top w:val="single" w:sz="4" w:space="0" w:color="auto"/>
                <w:left w:val="single" w:sz="4" w:space="0" w:color="auto"/>
                <w:bottom w:val="single" w:sz="4" w:space="0" w:color="auto"/>
                <w:right w:val="single" w:sz="4" w:space="0" w:color="auto"/>
                <w:insideH w:val="single" w:sz="4" w:space="0" w:color="auto"/>
              </w:tblBorders>
            </w:tblPrEx>
          </w:tblPrExChange>
        </w:tblPrEx>
        <w:trPr>
          <w:trHeight w:val="228"/>
          <w:ins w:id="139" w:author="NR_RF_FR1" w:date="2020-06-12T10:51:00Z"/>
        </w:trPr>
        <w:tc>
          <w:tcPr>
            <w:tcW w:w="14173" w:type="dxa"/>
            <w:tcBorders>
              <w:top w:val="single" w:sz="4" w:space="0" w:color="auto"/>
              <w:left w:val="single" w:sz="4" w:space="0" w:color="auto"/>
              <w:bottom w:val="single" w:sz="4" w:space="0" w:color="auto"/>
              <w:right w:val="single" w:sz="4" w:space="0" w:color="auto"/>
            </w:tcBorders>
            <w:hideMark/>
            <w:tcPrChange w:id="140" w:author="NR_RF_FR1" w:date="2020-06-18T20:42:00Z">
              <w:tcPr>
                <w:tcW w:w="14173" w:type="dxa"/>
                <w:tcBorders>
                  <w:top w:val="single" w:sz="4" w:space="0" w:color="auto"/>
                  <w:left w:val="single" w:sz="4" w:space="0" w:color="auto"/>
                  <w:bottom w:val="single" w:sz="4" w:space="0" w:color="auto"/>
                  <w:right w:val="single" w:sz="4" w:space="0" w:color="auto"/>
                </w:tcBorders>
                <w:hideMark/>
              </w:tcPr>
            </w:tcPrChange>
          </w:tcPr>
          <w:p w14:paraId="19ED4E3E" w14:textId="77777777" w:rsidR="00151D39" w:rsidRPr="009656E9" w:rsidRDefault="00151D39" w:rsidP="00781A77">
            <w:pPr>
              <w:keepNext/>
              <w:keepLines/>
              <w:overflowPunct w:val="0"/>
              <w:autoSpaceDE w:val="0"/>
              <w:autoSpaceDN w:val="0"/>
              <w:adjustRightInd w:val="0"/>
              <w:spacing w:after="0"/>
              <w:rPr>
                <w:ins w:id="141" w:author="NR_RF_FR1" w:date="2020-06-12T10:51:00Z"/>
                <w:rFonts w:ascii="Arial" w:eastAsia="Times New Roman" w:hAnsi="Arial" w:cs="Arial"/>
                <w:b/>
                <w:i/>
                <w:sz w:val="18"/>
                <w:lang w:eastAsia="x-none"/>
              </w:rPr>
            </w:pPr>
            <w:proofErr w:type="spellStart"/>
            <w:ins w:id="142" w:author="NR_RF_FR1" w:date="2020-06-12T10:51:00Z">
              <w:r w:rsidRPr="009656E9">
                <w:rPr>
                  <w:rFonts w:ascii="Arial" w:eastAsia="Times New Roman" w:hAnsi="Arial" w:cs="Arial"/>
                  <w:b/>
                  <w:i/>
                  <w:sz w:val="18"/>
                  <w:lang w:eastAsia="x-none"/>
                </w:rPr>
                <w:t>uplinkTxSwitchRequest</w:t>
              </w:r>
              <w:proofErr w:type="spellEnd"/>
              <w:r w:rsidRPr="009656E9">
                <w:rPr>
                  <w:rFonts w:ascii="Arial" w:eastAsia="Times New Roman" w:hAnsi="Arial" w:cs="Arial"/>
                  <w:b/>
                  <w:i/>
                  <w:sz w:val="18"/>
                  <w:lang w:eastAsia="x-none"/>
                </w:rPr>
                <w:t xml:space="preserve">  </w:t>
              </w:r>
            </w:ins>
          </w:p>
          <w:p w14:paraId="3FDF4E9B" w14:textId="02C60575" w:rsidR="00151D39" w:rsidRPr="00661778" w:rsidRDefault="00151D39" w:rsidP="00781A77">
            <w:pPr>
              <w:keepNext/>
              <w:keepLines/>
              <w:overflowPunct w:val="0"/>
              <w:autoSpaceDE w:val="0"/>
              <w:autoSpaceDN w:val="0"/>
              <w:adjustRightInd w:val="0"/>
              <w:spacing w:after="0"/>
              <w:rPr>
                <w:ins w:id="143" w:author="NR_RF_FR1" w:date="2020-06-12T10:51:00Z"/>
                <w:rFonts w:ascii="Arial" w:eastAsia="Times New Roman" w:hAnsi="Arial" w:cs="Arial"/>
                <w:bCs/>
                <w:iCs/>
                <w:sz w:val="18"/>
                <w:lang w:eastAsia="x-none"/>
              </w:rPr>
            </w:pPr>
            <w:ins w:id="144" w:author="NR_RF_FR1" w:date="2020-06-12T10:51:00Z">
              <w:r w:rsidRPr="00661778">
                <w:rPr>
                  <w:rFonts w:ascii="Arial" w:eastAsia="Times New Roman" w:hAnsi="Arial" w:cs="Arial"/>
                  <w:bCs/>
                  <w:iCs/>
                  <w:sz w:val="18"/>
                  <w:lang w:eastAsia="x-none"/>
                </w:rPr>
                <w:t xml:space="preserve">Only if this field is present, the UE supporting </w:t>
              </w:r>
            </w:ins>
            <w:ins w:id="145" w:author="NR_RF_FR1" w:date="2020-06-18T20:42:00Z">
              <w:r w:rsidR="002225C0">
                <w:rPr>
                  <w:rFonts w:ascii="Arial" w:eastAsia="Times New Roman" w:hAnsi="Arial" w:cs="Arial"/>
                  <w:bCs/>
                  <w:iCs/>
                  <w:sz w:val="18"/>
                  <w:lang w:eastAsia="x-none"/>
                </w:rPr>
                <w:t xml:space="preserve">dynamic </w:t>
              </w:r>
            </w:ins>
            <w:ins w:id="146" w:author="NR_RF_FR1" w:date="2020-06-12T10:51:00Z">
              <w:r w:rsidRPr="00661778">
                <w:rPr>
                  <w:rFonts w:ascii="Arial" w:eastAsia="Times New Roman" w:hAnsi="Arial" w:cs="Arial"/>
                  <w:bCs/>
                  <w:iCs/>
                  <w:sz w:val="18"/>
                  <w:lang w:eastAsia="x-none"/>
                </w:rPr>
                <w:t>UL Tx switching shall indicate support for UL Tx switching in band combinations which are applicable to inter-band UL CA, SUL and EN-DC.</w:t>
              </w:r>
            </w:ins>
          </w:p>
        </w:tc>
      </w:tr>
    </w:tbl>
    <w:p w14:paraId="3F6FC921" w14:textId="77777777" w:rsidR="00787BE8" w:rsidRDefault="00787BE8" w:rsidP="006115C4">
      <w:pPr>
        <w:jc w:val="center"/>
        <w:rPr>
          <w:sz w:val="36"/>
          <w:szCs w:val="36"/>
        </w:rPr>
      </w:pPr>
    </w:p>
    <w:p w14:paraId="48FC4D1C" w14:textId="52847B01" w:rsidR="006115C4" w:rsidRDefault="006115C4" w:rsidP="006115C4">
      <w:pPr>
        <w:jc w:val="center"/>
        <w:rPr>
          <w:sz w:val="36"/>
          <w:szCs w:val="36"/>
        </w:rPr>
      </w:pPr>
      <w:r>
        <w:rPr>
          <w:sz w:val="36"/>
          <w:szCs w:val="36"/>
        </w:rPr>
        <w:t>----------------------------------- [Next Change</w:t>
      </w:r>
      <w:r w:rsidRPr="00CA34B3">
        <w:rPr>
          <w:rFonts w:hint="eastAsia"/>
          <w:sz w:val="36"/>
          <w:szCs w:val="36"/>
        </w:rPr>
        <w:t>]</w:t>
      </w:r>
      <w:r>
        <w:rPr>
          <w:sz w:val="36"/>
          <w:szCs w:val="36"/>
        </w:rPr>
        <w:t xml:space="preserve"> -----------------------------------</w:t>
      </w:r>
    </w:p>
    <w:p w14:paraId="5B8BB843" w14:textId="1CD184A5"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47" w:name="_Toc20426209"/>
      <w:bookmarkStart w:id="148" w:name="_Toc29321606"/>
      <w:bookmarkStart w:id="149" w:name="_Toc36757448"/>
      <w:bookmarkStart w:id="150" w:name="_Toc36836989"/>
      <w:bookmarkStart w:id="151" w:name="_Toc36843966"/>
      <w:bookmarkStart w:id="152" w:name="_Toc37068255"/>
      <w:r w:rsidRPr="00DD4E86">
        <w:rPr>
          <w:rFonts w:ascii="Arial" w:eastAsia="Times New Roman" w:hAnsi="Arial"/>
          <w:sz w:val="32"/>
          <w:lang w:eastAsia="ja-JP"/>
        </w:rPr>
        <w:t>6.4</w:t>
      </w:r>
      <w:r w:rsidRPr="00DD4E86">
        <w:rPr>
          <w:rFonts w:ascii="Arial" w:eastAsia="Times New Roman" w:hAnsi="Arial"/>
          <w:sz w:val="32"/>
          <w:lang w:eastAsia="ja-JP"/>
        </w:rPr>
        <w:tab/>
        <w:t>RRC multiplicity and type constraint values</w:t>
      </w:r>
      <w:bookmarkEnd w:id="147"/>
      <w:bookmarkEnd w:id="148"/>
      <w:bookmarkEnd w:id="149"/>
      <w:bookmarkEnd w:id="150"/>
      <w:bookmarkEnd w:id="151"/>
      <w:bookmarkEnd w:id="152"/>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3" w:name="_Toc20426210"/>
      <w:bookmarkStart w:id="154" w:name="_Toc29321607"/>
      <w:bookmarkStart w:id="155" w:name="_Toc36757449"/>
      <w:bookmarkStart w:id="156" w:name="_Toc36836990"/>
      <w:bookmarkStart w:id="157" w:name="_Toc36843967"/>
      <w:bookmarkStart w:id="158"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153"/>
      <w:bookmarkEnd w:id="154"/>
      <w:bookmarkEnd w:id="155"/>
      <w:bookmarkEnd w:id="156"/>
      <w:bookmarkEnd w:id="157"/>
      <w:bookmarkEnd w:id="158"/>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9" w:name="OLE_LINK21"/>
      <w:bookmarkStart w:id="160" w:name="OLE_LINK22"/>
      <w:r w:rsidRPr="00DD4E86">
        <w:rPr>
          <w:rFonts w:ascii="Courier New" w:eastAsia="Times New Roman" w:hAnsi="Courier New"/>
          <w:noProof/>
          <w:sz w:val="16"/>
          <w:lang w:eastAsia="en-GB"/>
        </w:rPr>
        <w:t>maxLogMeasReport-r16                    INTEGER ::= 520     -- Maximum number of entries for logged measurements</w:t>
      </w:r>
    </w:p>
    <w:bookmarkEnd w:id="159"/>
    <w:bookmarkEnd w:id="160"/>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1"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161"/>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2"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162"/>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178A623E" w14:textId="04BC7A85" w:rsidR="006A726A" w:rsidRPr="008C2364"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NR_RF_FR1" w:date="2020-06-12T10:41:00Z"/>
          <w:rFonts w:ascii="Courier New" w:hAnsi="Courier New"/>
          <w:noProof/>
          <w:sz w:val="16"/>
          <w:lang w:eastAsia="zh-CN"/>
        </w:rPr>
      </w:pPr>
      <w:ins w:id="164" w:author="NR_RF_FR1" w:date="2020-06-12T10:41: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r>
          <w:rPr>
            <w:rFonts w:ascii="Courier New" w:eastAsia="Times New Roman" w:hAnsi="Courier New"/>
            <w:noProof/>
            <w:sz w:val="16"/>
            <w:lang w:eastAsia="en-GB"/>
          </w:rPr>
          <w:t xml:space="preserve">band pairs supporting </w:t>
        </w:r>
      </w:ins>
      <w:ins w:id="165" w:author="NR_RF_FR1" w:date="2020-06-18T16:53:00Z">
        <w:r w:rsidR="009535C5">
          <w:rPr>
            <w:rFonts w:ascii="Courier New" w:eastAsia="Times New Roman" w:hAnsi="Courier New"/>
            <w:noProof/>
            <w:sz w:val="16"/>
            <w:lang w:eastAsia="en-GB"/>
          </w:rPr>
          <w:t xml:space="preserve">dynamic </w:t>
        </w:r>
      </w:ins>
      <w:ins w:id="166" w:author="NR_RF_FR1" w:date="2020-06-12T10:41:00Z">
        <w:r>
          <w:rPr>
            <w:rFonts w:ascii="Courier New" w:eastAsia="Times New Roman" w:hAnsi="Courier New"/>
            <w:noProof/>
            <w:sz w:val="16"/>
            <w:lang w:eastAsia="en-GB"/>
          </w:rPr>
          <w:t>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7" w:name="_Hlk514841633"/>
      <w:r w:rsidRPr="00DD4E86">
        <w:rPr>
          <w:rFonts w:ascii="Courier New" w:eastAsia="Times New Roman" w:hAnsi="Courier New"/>
          <w:noProof/>
          <w:sz w:val="16"/>
          <w:lang w:eastAsia="en-GB"/>
        </w:rPr>
        <w:t>maxNrofQFIs                             INTEGER ::= 64</w:t>
      </w:r>
    </w:p>
    <w:bookmarkEnd w:id="167"/>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8" w:name="_Hlk776458"/>
      <w:r w:rsidRPr="00DD4E86">
        <w:rPr>
          <w:rFonts w:ascii="Courier New" w:eastAsia="Times New Roman" w:hAnsi="Courier New"/>
          <w:noProof/>
          <w:sz w:val="16"/>
          <w:lang w:eastAsia="en-GB"/>
        </w:rPr>
        <w:t>maxSIB                                  INTEGER::= 32       -- Maximum number of SIBs</w:t>
      </w:r>
    </w:p>
    <w:bookmarkEnd w:id="168"/>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9"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等线"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169"/>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5631B" w14:textId="77777777" w:rsidR="00057699" w:rsidRDefault="00057699">
      <w:r>
        <w:separator/>
      </w:r>
    </w:p>
  </w:endnote>
  <w:endnote w:type="continuationSeparator" w:id="0">
    <w:p w14:paraId="76EF0BC1" w14:textId="77777777" w:rsidR="00057699" w:rsidRDefault="0005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28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51CAF" w14:textId="77777777" w:rsidR="00057699" w:rsidRDefault="00057699">
      <w:r>
        <w:separator/>
      </w:r>
    </w:p>
  </w:footnote>
  <w:footnote w:type="continuationSeparator" w:id="0">
    <w:p w14:paraId="1C7EAEFA" w14:textId="77777777" w:rsidR="00057699" w:rsidRDefault="00057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476F08" w:rsidRDefault="00476F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476F08" w:rsidRDefault="00476F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476F08" w:rsidRDefault="00476F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476F08" w:rsidRDefault="00476F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EE33D0"/>
    <w:multiLevelType w:val="hybridMultilevel"/>
    <w:tmpl w:val="A9BC2576"/>
    <w:lvl w:ilvl="0" w:tplc="7E7017E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2"/>
  </w:num>
  <w:num w:numId="4">
    <w:abstractNumId w:val="4"/>
  </w:num>
  <w:num w:numId="5">
    <w:abstractNumId w:val="6"/>
  </w:num>
  <w:num w:numId="6">
    <w:abstractNumId w:val="1"/>
  </w:num>
  <w:num w:numId="7">
    <w:abstractNumId w:val="9"/>
  </w:num>
  <w:num w:numId="8">
    <w:abstractNumId w:val="0"/>
  </w:num>
  <w:num w:numId="9">
    <w:abstractNumId w:val="5"/>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RF_FR1">
    <w15:presenceInfo w15:providerId="None" w15:userId="NR_RF_F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193A"/>
    <w:rsid w:val="000128B7"/>
    <w:rsid w:val="00021EF4"/>
    <w:rsid w:val="00021FE9"/>
    <w:rsid w:val="00022E4A"/>
    <w:rsid w:val="0002475C"/>
    <w:rsid w:val="000368B2"/>
    <w:rsid w:val="00036989"/>
    <w:rsid w:val="00051721"/>
    <w:rsid w:val="00052048"/>
    <w:rsid w:val="00057699"/>
    <w:rsid w:val="0006468A"/>
    <w:rsid w:val="00066A0A"/>
    <w:rsid w:val="00070745"/>
    <w:rsid w:val="00074ED9"/>
    <w:rsid w:val="000766A5"/>
    <w:rsid w:val="0007794C"/>
    <w:rsid w:val="00081426"/>
    <w:rsid w:val="000844CD"/>
    <w:rsid w:val="00084694"/>
    <w:rsid w:val="00090013"/>
    <w:rsid w:val="000914D6"/>
    <w:rsid w:val="00093318"/>
    <w:rsid w:val="0009332D"/>
    <w:rsid w:val="000A0E5D"/>
    <w:rsid w:val="000A26AF"/>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04BCB"/>
    <w:rsid w:val="0011647B"/>
    <w:rsid w:val="00120599"/>
    <w:rsid w:val="001309D8"/>
    <w:rsid w:val="00137E47"/>
    <w:rsid w:val="001451E2"/>
    <w:rsid w:val="00145D43"/>
    <w:rsid w:val="00146352"/>
    <w:rsid w:val="00151527"/>
    <w:rsid w:val="00151D39"/>
    <w:rsid w:val="00157648"/>
    <w:rsid w:val="00160FAA"/>
    <w:rsid w:val="0016238D"/>
    <w:rsid w:val="00163C19"/>
    <w:rsid w:val="00166BA3"/>
    <w:rsid w:val="001675FF"/>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27DF"/>
    <w:rsid w:val="001C3770"/>
    <w:rsid w:val="001C3BBE"/>
    <w:rsid w:val="001D6191"/>
    <w:rsid w:val="001E0EA0"/>
    <w:rsid w:val="001E37CB"/>
    <w:rsid w:val="001E41F3"/>
    <w:rsid w:val="001F0A70"/>
    <w:rsid w:val="001F55CB"/>
    <w:rsid w:val="001F70E6"/>
    <w:rsid w:val="0020509C"/>
    <w:rsid w:val="00206502"/>
    <w:rsid w:val="0021412E"/>
    <w:rsid w:val="00215EEA"/>
    <w:rsid w:val="002225C0"/>
    <w:rsid w:val="00224D08"/>
    <w:rsid w:val="00225FB5"/>
    <w:rsid w:val="00230FA2"/>
    <w:rsid w:val="002338E7"/>
    <w:rsid w:val="0023744C"/>
    <w:rsid w:val="00251B6F"/>
    <w:rsid w:val="002573AC"/>
    <w:rsid w:val="0026004D"/>
    <w:rsid w:val="0026156F"/>
    <w:rsid w:val="00263294"/>
    <w:rsid w:val="0026350B"/>
    <w:rsid w:val="002640DD"/>
    <w:rsid w:val="00264151"/>
    <w:rsid w:val="00267D09"/>
    <w:rsid w:val="002723D0"/>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7583A"/>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953"/>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44251"/>
    <w:rsid w:val="00451DDF"/>
    <w:rsid w:val="0045433E"/>
    <w:rsid w:val="004563BB"/>
    <w:rsid w:val="00462C91"/>
    <w:rsid w:val="00467AF6"/>
    <w:rsid w:val="00474DBC"/>
    <w:rsid w:val="00476F08"/>
    <w:rsid w:val="00480072"/>
    <w:rsid w:val="00481F30"/>
    <w:rsid w:val="004828D3"/>
    <w:rsid w:val="00482EAE"/>
    <w:rsid w:val="00491387"/>
    <w:rsid w:val="00491FB3"/>
    <w:rsid w:val="004A2109"/>
    <w:rsid w:val="004A2D94"/>
    <w:rsid w:val="004A405C"/>
    <w:rsid w:val="004A59F0"/>
    <w:rsid w:val="004A5BEF"/>
    <w:rsid w:val="004A757F"/>
    <w:rsid w:val="004B3216"/>
    <w:rsid w:val="004B5573"/>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275A"/>
    <w:rsid w:val="0051580D"/>
    <w:rsid w:val="005168E6"/>
    <w:rsid w:val="00516E21"/>
    <w:rsid w:val="005221C4"/>
    <w:rsid w:val="00522CF7"/>
    <w:rsid w:val="00523D14"/>
    <w:rsid w:val="00530A0F"/>
    <w:rsid w:val="00533BB0"/>
    <w:rsid w:val="0054340D"/>
    <w:rsid w:val="00547111"/>
    <w:rsid w:val="00547325"/>
    <w:rsid w:val="00547407"/>
    <w:rsid w:val="005552F7"/>
    <w:rsid w:val="0055596B"/>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10E6"/>
    <w:rsid w:val="005D7E6C"/>
    <w:rsid w:val="005E26F7"/>
    <w:rsid w:val="005E2C44"/>
    <w:rsid w:val="005E5073"/>
    <w:rsid w:val="005E7D1A"/>
    <w:rsid w:val="005E7D35"/>
    <w:rsid w:val="005F1C20"/>
    <w:rsid w:val="005F220B"/>
    <w:rsid w:val="005F30AC"/>
    <w:rsid w:val="005F350E"/>
    <w:rsid w:val="005F4C34"/>
    <w:rsid w:val="00606FF2"/>
    <w:rsid w:val="006115C4"/>
    <w:rsid w:val="00621188"/>
    <w:rsid w:val="006247C5"/>
    <w:rsid w:val="006257ED"/>
    <w:rsid w:val="0063396C"/>
    <w:rsid w:val="00636E3C"/>
    <w:rsid w:val="006404A1"/>
    <w:rsid w:val="00650910"/>
    <w:rsid w:val="00661778"/>
    <w:rsid w:val="00661BDE"/>
    <w:rsid w:val="00666B32"/>
    <w:rsid w:val="00670FD7"/>
    <w:rsid w:val="00684B59"/>
    <w:rsid w:val="006909FA"/>
    <w:rsid w:val="00695808"/>
    <w:rsid w:val="00696100"/>
    <w:rsid w:val="00696F87"/>
    <w:rsid w:val="006A726A"/>
    <w:rsid w:val="006B14FF"/>
    <w:rsid w:val="006B45E7"/>
    <w:rsid w:val="006B46FB"/>
    <w:rsid w:val="006B5B55"/>
    <w:rsid w:val="006C4CBE"/>
    <w:rsid w:val="006C6786"/>
    <w:rsid w:val="006D1E2A"/>
    <w:rsid w:val="006D32A7"/>
    <w:rsid w:val="006D4EEA"/>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24B74"/>
    <w:rsid w:val="00734D5B"/>
    <w:rsid w:val="00736529"/>
    <w:rsid w:val="0073720E"/>
    <w:rsid w:val="0075379E"/>
    <w:rsid w:val="0075449D"/>
    <w:rsid w:val="00754FE5"/>
    <w:rsid w:val="00756A47"/>
    <w:rsid w:val="007625A5"/>
    <w:rsid w:val="00764D5D"/>
    <w:rsid w:val="00773B24"/>
    <w:rsid w:val="00774882"/>
    <w:rsid w:val="00781539"/>
    <w:rsid w:val="00781A77"/>
    <w:rsid w:val="00787BE8"/>
    <w:rsid w:val="00787CF8"/>
    <w:rsid w:val="007922BF"/>
    <w:rsid w:val="00792342"/>
    <w:rsid w:val="0079438B"/>
    <w:rsid w:val="00795654"/>
    <w:rsid w:val="007977A8"/>
    <w:rsid w:val="007B0044"/>
    <w:rsid w:val="007B139C"/>
    <w:rsid w:val="007B26A9"/>
    <w:rsid w:val="007B512A"/>
    <w:rsid w:val="007B70C9"/>
    <w:rsid w:val="007B797F"/>
    <w:rsid w:val="007B7C7B"/>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76D46"/>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8F755B"/>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45E14"/>
    <w:rsid w:val="00951FC7"/>
    <w:rsid w:val="00953104"/>
    <w:rsid w:val="009535C5"/>
    <w:rsid w:val="009563D4"/>
    <w:rsid w:val="00960180"/>
    <w:rsid w:val="009656E9"/>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61C2"/>
    <w:rsid w:val="00A371CA"/>
    <w:rsid w:val="00A46998"/>
    <w:rsid w:val="00A47E70"/>
    <w:rsid w:val="00A50CF0"/>
    <w:rsid w:val="00A62F55"/>
    <w:rsid w:val="00A63BEE"/>
    <w:rsid w:val="00A64A8C"/>
    <w:rsid w:val="00A64F3D"/>
    <w:rsid w:val="00A67D72"/>
    <w:rsid w:val="00A7671C"/>
    <w:rsid w:val="00A7710E"/>
    <w:rsid w:val="00A90C7D"/>
    <w:rsid w:val="00A9233D"/>
    <w:rsid w:val="00AA16FB"/>
    <w:rsid w:val="00AA1FD6"/>
    <w:rsid w:val="00AA2CBC"/>
    <w:rsid w:val="00AA3BEE"/>
    <w:rsid w:val="00AA3C82"/>
    <w:rsid w:val="00AA76AF"/>
    <w:rsid w:val="00AB1105"/>
    <w:rsid w:val="00AB792D"/>
    <w:rsid w:val="00AC065E"/>
    <w:rsid w:val="00AC0BE1"/>
    <w:rsid w:val="00AC3804"/>
    <w:rsid w:val="00AC5820"/>
    <w:rsid w:val="00AC6031"/>
    <w:rsid w:val="00AD02CE"/>
    <w:rsid w:val="00AD1CD8"/>
    <w:rsid w:val="00AD3E9E"/>
    <w:rsid w:val="00AD5ADB"/>
    <w:rsid w:val="00AD7C1D"/>
    <w:rsid w:val="00AE14AE"/>
    <w:rsid w:val="00AE693C"/>
    <w:rsid w:val="00AF0E0B"/>
    <w:rsid w:val="00AF1A65"/>
    <w:rsid w:val="00AF28D6"/>
    <w:rsid w:val="00B0530D"/>
    <w:rsid w:val="00B0676B"/>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0D7B"/>
    <w:rsid w:val="00BB3ED8"/>
    <w:rsid w:val="00BB4A44"/>
    <w:rsid w:val="00BB5DFC"/>
    <w:rsid w:val="00BC555B"/>
    <w:rsid w:val="00BD205A"/>
    <w:rsid w:val="00BD279D"/>
    <w:rsid w:val="00BD6BB8"/>
    <w:rsid w:val="00BF144E"/>
    <w:rsid w:val="00BF50F8"/>
    <w:rsid w:val="00BF65D2"/>
    <w:rsid w:val="00C05741"/>
    <w:rsid w:val="00C05A08"/>
    <w:rsid w:val="00C16D34"/>
    <w:rsid w:val="00C178E8"/>
    <w:rsid w:val="00C27C01"/>
    <w:rsid w:val="00C36330"/>
    <w:rsid w:val="00C40014"/>
    <w:rsid w:val="00C568D6"/>
    <w:rsid w:val="00C605C3"/>
    <w:rsid w:val="00C626B7"/>
    <w:rsid w:val="00C627E1"/>
    <w:rsid w:val="00C63C9A"/>
    <w:rsid w:val="00C66991"/>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06D6A"/>
    <w:rsid w:val="00D11650"/>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0F46"/>
    <w:rsid w:val="00D71BCE"/>
    <w:rsid w:val="00D7790B"/>
    <w:rsid w:val="00D846B3"/>
    <w:rsid w:val="00D865CF"/>
    <w:rsid w:val="00D86E82"/>
    <w:rsid w:val="00D87437"/>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E6FA1"/>
    <w:rsid w:val="00DF106C"/>
    <w:rsid w:val="00DF1B93"/>
    <w:rsid w:val="00DF20A8"/>
    <w:rsid w:val="00DF2BDD"/>
    <w:rsid w:val="00E01F4A"/>
    <w:rsid w:val="00E07EBA"/>
    <w:rsid w:val="00E1321D"/>
    <w:rsid w:val="00E13C0E"/>
    <w:rsid w:val="00E13E93"/>
    <w:rsid w:val="00E13F3D"/>
    <w:rsid w:val="00E154CB"/>
    <w:rsid w:val="00E3003B"/>
    <w:rsid w:val="00E320DD"/>
    <w:rsid w:val="00E34898"/>
    <w:rsid w:val="00E441AA"/>
    <w:rsid w:val="00E472D9"/>
    <w:rsid w:val="00E47F74"/>
    <w:rsid w:val="00E60675"/>
    <w:rsid w:val="00E65032"/>
    <w:rsid w:val="00E730DB"/>
    <w:rsid w:val="00E81EDD"/>
    <w:rsid w:val="00E82E7C"/>
    <w:rsid w:val="00E86F91"/>
    <w:rsid w:val="00E919E4"/>
    <w:rsid w:val="00E9297B"/>
    <w:rsid w:val="00E95C43"/>
    <w:rsid w:val="00EA16A4"/>
    <w:rsid w:val="00EA275E"/>
    <w:rsid w:val="00EA386A"/>
    <w:rsid w:val="00EB09B7"/>
    <w:rsid w:val="00EB2AFF"/>
    <w:rsid w:val="00EC06F6"/>
    <w:rsid w:val="00EC0F5A"/>
    <w:rsid w:val="00EC111C"/>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39E"/>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 w:type="paragraph" w:customStyle="1" w:styleId="xxmsonormal">
    <w:name w:val="xxmsonormal"/>
    <w:basedOn w:val="a"/>
    <w:rsid w:val="00C66991"/>
    <w:pPr>
      <w:spacing w:before="100" w:beforeAutospacing="1" w:after="100" w:afterAutospacing="1"/>
    </w:pPr>
    <w:rPr>
      <w:rFonts w:ascii="Calibri" w:eastAsia="宋体" w:hAnsi="Calibri" w:cs="Calibri"/>
      <w:sz w:val="22"/>
      <w:szCs w:val="22"/>
      <w:lang w:val="en-US" w:eastAsia="zh-CN"/>
    </w:rPr>
  </w:style>
  <w:style w:type="character" w:styleId="aff">
    <w:name w:val="Emphasis"/>
    <w:basedOn w:val="a0"/>
    <w:uiPriority w:val="20"/>
    <w:qFormat/>
    <w:rsid w:val="00C66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676720">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1A04-D389-4777-A1A9-539ECCE4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21</Pages>
  <Words>9847</Words>
  <Characters>56129</Characters>
  <Application>Microsoft Office Word</Application>
  <DocSecurity>0</DocSecurity>
  <Lines>467</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NR_RF_FR1</cp:lastModifiedBy>
  <cp:revision>4</cp:revision>
  <cp:lastPrinted>1900-12-31T16:00:00Z</cp:lastPrinted>
  <dcterms:created xsi:type="dcterms:W3CDTF">2020-06-18T08:55:00Z</dcterms:created>
  <dcterms:modified xsi:type="dcterms:W3CDTF">2020-06-18T12:42:00Z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(3)soQVuK6Mib1yMg+a5xCg6yvGurzmTscP+JSM8Vvl1OyX4w2aQ3k+VUhTmykrVlH6ZmMqEQP1
XC+Ld25RopwojYNRzGUHiqIhSmzUkNNNSKLVQ/LaWxaZJvQg/Amdh7A1ISNaYSiwfEkCgRcC
iQzTbcGPytXAduXsODTYNl+wolafbLNWaIujEaqs5wLlYR80hIe0MLd08FHiYiKdU0hoDvxR
hC+IyYgp7Cjg1jXFir</vt:lpwstr>
  </property>
  <property fmtid="{D5CDD505-2E9C-101B-9397-08002B2CF9AE}" pid="22" name="_2015_ms_pID_7253431">
    <vt:lpwstr>7nF7W7qpp+qDOaZBXQMDkXll4ecB7TQPhj3zmEFvzpk4wc8GXInoak
ZW2uo7z3fOYqY6F5ijF/gmdV0y8AJKreaKKfIIIQpdOUHJ4z7L5uzWK2zUZ4AES0z4j6nEbe
kR1ytvbMcsyiRlocY0wBNf8k1X2cJ03IB9HocXNsNIpkuU1cTFiV9JNnMzoacnIanZo1l15c
sPijKb67QLDbWexUE/97LMLMJ2HEclr6R6Xt</vt:lpwstr>
  </property>
  <property fmtid="{D5CDD505-2E9C-101B-9397-08002B2CF9AE}" pid="23" name="_2015_ms_pID_7253432">
    <vt:lpwstr>yA==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