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5C4C8" w14:textId="3DBCD27F" w:rsidR="003E3597" w:rsidRDefault="003E3597" w:rsidP="003E3597">
      <w:pPr>
        <w:pStyle w:val="CRCoverPage"/>
        <w:tabs>
          <w:tab w:val="right" w:pos="9639"/>
        </w:tabs>
        <w:spacing w:after="0"/>
        <w:rPr>
          <w:b/>
          <w:i/>
          <w:noProof/>
          <w:sz w:val="28"/>
        </w:rPr>
      </w:pPr>
      <w:r>
        <w:rPr>
          <w:b/>
          <w:noProof/>
          <w:sz w:val="24"/>
        </w:rPr>
        <w:t>3GPP TSG-</w:t>
      </w:r>
      <w:r w:rsidR="00A9233D">
        <w:rPr>
          <w:b/>
          <w:noProof/>
          <w:sz w:val="24"/>
        </w:rPr>
        <w:fldChar w:fldCharType="begin"/>
      </w:r>
      <w:r w:rsidR="00A9233D">
        <w:rPr>
          <w:b/>
          <w:noProof/>
          <w:sz w:val="24"/>
        </w:rPr>
        <w:instrText xml:space="preserve"> DOCPROPERTY  TSG/WGRef  \* MERGEFORMAT </w:instrText>
      </w:r>
      <w:r w:rsidR="00A9233D">
        <w:rPr>
          <w:b/>
          <w:noProof/>
          <w:sz w:val="24"/>
        </w:rPr>
        <w:fldChar w:fldCharType="separate"/>
      </w:r>
      <w:r>
        <w:rPr>
          <w:b/>
          <w:noProof/>
          <w:sz w:val="24"/>
        </w:rPr>
        <w:t>RAN2</w:t>
      </w:r>
      <w:r w:rsidR="00A9233D">
        <w:rPr>
          <w:b/>
          <w:noProof/>
          <w:sz w:val="24"/>
        </w:rPr>
        <w:fldChar w:fldCharType="end"/>
      </w:r>
      <w:r>
        <w:rPr>
          <w:b/>
          <w:noProof/>
          <w:sz w:val="24"/>
        </w:rPr>
        <w:t xml:space="preserve"> Meeting #</w:t>
      </w:r>
      <w:r w:rsidR="00A9233D">
        <w:rPr>
          <w:b/>
          <w:noProof/>
          <w:sz w:val="24"/>
        </w:rPr>
        <w:fldChar w:fldCharType="begin"/>
      </w:r>
      <w:r w:rsidR="00A9233D">
        <w:rPr>
          <w:b/>
          <w:noProof/>
          <w:sz w:val="24"/>
        </w:rPr>
        <w:instrText xml:space="preserve"> DOCPROPERTY  MtgSeq  \* MERGEFORMAT </w:instrText>
      </w:r>
      <w:r w:rsidR="00A9233D">
        <w:rPr>
          <w:b/>
          <w:noProof/>
          <w:sz w:val="24"/>
        </w:rPr>
        <w:fldChar w:fldCharType="separate"/>
      </w:r>
      <w:r w:rsidRPr="00EB09B7">
        <w:rPr>
          <w:b/>
          <w:noProof/>
          <w:sz w:val="24"/>
        </w:rPr>
        <w:t>110</w:t>
      </w:r>
      <w:r w:rsidR="00A9233D">
        <w:rPr>
          <w:b/>
          <w:noProof/>
          <w:sz w:val="24"/>
        </w:rPr>
        <w:fldChar w:fldCharType="end"/>
      </w:r>
      <w:r w:rsidR="00A9233D">
        <w:rPr>
          <w:b/>
          <w:noProof/>
          <w:sz w:val="24"/>
        </w:rPr>
        <w:fldChar w:fldCharType="begin"/>
      </w:r>
      <w:r w:rsidR="00A9233D">
        <w:rPr>
          <w:b/>
          <w:noProof/>
          <w:sz w:val="24"/>
        </w:rPr>
        <w:instrText xml:space="preserve"> DOCPROPERTY  MtgTitle  \* MERGEFORMAT </w:instrText>
      </w:r>
      <w:r w:rsidR="00A9233D">
        <w:rPr>
          <w:b/>
          <w:noProof/>
          <w:sz w:val="24"/>
        </w:rPr>
        <w:fldChar w:fldCharType="separate"/>
      </w:r>
      <w:r>
        <w:rPr>
          <w:b/>
          <w:noProof/>
          <w:sz w:val="24"/>
        </w:rPr>
        <w:t>-e</w:t>
      </w:r>
      <w:r w:rsidR="00A9233D">
        <w:rPr>
          <w:b/>
          <w:noProof/>
          <w:sz w:val="24"/>
        </w:rPr>
        <w:fldChar w:fldCharType="end"/>
      </w:r>
      <w:r>
        <w:rPr>
          <w:b/>
          <w:i/>
          <w:noProof/>
          <w:sz w:val="28"/>
        </w:rPr>
        <w:tab/>
      </w:r>
      <w:r w:rsidR="00A9233D">
        <w:rPr>
          <w:b/>
          <w:i/>
          <w:noProof/>
          <w:sz w:val="28"/>
        </w:rPr>
        <w:fldChar w:fldCharType="begin"/>
      </w:r>
      <w:r w:rsidR="00A9233D">
        <w:rPr>
          <w:b/>
          <w:i/>
          <w:noProof/>
          <w:sz w:val="28"/>
        </w:rPr>
        <w:instrText xml:space="preserve"> DOCPROPERTY  Tdoc#  \* MERGEFORMAT </w:instrText>
      </w:r>
      <w:r w:rsidR="00A9233D">
        <w:rPr>
          <w:b/>
          <w:i/>
          <w:noProof/>
          <w:sz w:val="28"/>
        </w:rPr>
        <w:fldChar w:fldCharType="separate"/>
      </w:r>
      <w:r w:rsidRPr="00E13F3D">
        <w:rPr>
          <w:b/>
          <w:i/>
          <w:noProof/>
          <w:sz w:val="28"/>
        </w:rPr>
        <w:t>R2-200</w:t>
      </w:r>
      <w:r w:rsidR="00A9233D">
        <w:rPr>
          <w:b/>
          <w:i/>
          <w:noProof/>
          <w:sz w:val="28"/>
        </w:rPr>
        <w:fldChar w:fldCharType="end"/>
      </w:r>
      <w:r w:rsidR="00D31DFB">
        <w:rPr>
          <w:b/>
          <w:i/>
          <w:noProof/>
          <w:sz w:val="28"/>
        </w:rPr>
        <w:t>xxxx</w:t>
      </w:r>
    </w:p>
    <w:p w14:paraId="4CDB13AF" w14:textId="78A5C2CB" w:rsidR="003E3597" w:rsidRDefault="00A9233D" w:rsidP="003E359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E3597" w:rsidRPr="00BA51D9">
        <w:rPr>
          <w:b/>
          <w:noProof/>
          <w:sz w:val="24"/>
        </w:rPr>
        <w:t>Online</w:t>
      </w:r>
      <w:r>
        <w:rPr>
          <w:b/>
          <w:noProof/>
          <w:sz w:val="24"/>
        </w:rPr>
        <w:fldChar w:fldCharType="end"/>
      </w:r>
      <w:r w:rsidR="003E3597">
        <w:rPr>
          <w:b/>
          <w:noProof/>
          <w:sz w:val="24"/>
        </w:rPr>
        <w:t xml:space="preserve">, </w:t>
      </w:r>
      <w:r w:rsidR="004036C8">
        <w:fldChar w:fldCharType="begin"/>
      </w:r>
      <w:r w:rsidR="004036C8">
        <w:instrText xml:space="preserve"> DOCPROPERTY  Country  \* MERGEFORMAT </w:instrText>
      </w:r>
      <w:r w:rsidR="004036C8">
        <w:fldChar w:fldCharType="end"/>
      </w:r>
      <w:r w:rsidR="003E3597">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3E3597" w:rsidRPr="00BA51D9">
        <w:rPr>
          <w:b/>
          <w:noProof/>
          <w:sz w:val="24"/>
        </w:rPr>
        <w:t>1st Jun 2020</w:t>
      </w:r>
      <w:r>
        <w:rPr>
          <w:b/>
          <w:noProof/>
          <w:sz w:val="24"/>
        </w:rPr>
        <w:fldChar w:fldCharType="end"/>
      </w:r>
      <w:r w:rsidR="003E3597">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3E3597" w:rsidRPr="00BA51D9">
        <w:rPr>
          <w:b/>
          <w:noProof/>
          <w:sz w:val="24"/>
        </w:rPr>
        <w:t>12th Jun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53B92E" w14:textId="77777777" w:rsidTr="00547111">
        <w:tc>
          <w:tcPr>
            <w:tcW w:w="9641" w:type="dxa"/>
            <w:gridSpan w:val="9"/>
            <w:tcBorders>
              <w:top w:val="single" w:sz="4" w:space="0" w:color="auto"/>
              <w:left w:val="single" w:sz="4" w:space="0" w:color="auto"/>
              <w:right w:val="single" w:sz="4" w:space="0" w:color="auto"/>
            </w:tcBorders>
          </w:tcPr>
          <w:p w14:paraId="34885C8F"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ACCA0C0" w14:textId="77777777" w:rsidTr="00547111">
        <w:tc>
          <w:tcPr>
            <w:tcW w:w="9641" w:type="dxa"/>
            <w:gridSpan w:val="9"/>
            <w:tcBorders>
              <w:left w:val="single" w:sz="4" w:space="0" w:color="auto"/>
              <w:right w:val="single" w:sz="4" w:space="0" w:color="auto"/>
            </w:tcBorders>
          </w:tcPr>
          <w:p w14:paraId="1CF414BF" w14:textId="77777777" w:rsidR="001E41F3" w:rsidRDefault="001E41F3">
            <w:pPr>
              <w:pStyle w:val="CRCoverPage"/>
              <w:spacing w:after="0"/>
              <w:jc w:val="center"/>
              <w:rPr>
                <w:noProof/>
              </w:rPr>
            </w:pPr>
            <w:r>
              <w:rPr>
                <w:b/>
                <w:noProof/>
                <w:sz w:val="32"/>
              </w:rPr>
              <w:t>CHANGE REQUEST</w:t>
            </w:r>
          </w:p>
        </w:tc>
      </w:tr>
      <w:tr w:rsidR="001E41F3" w14:paraId="6809C2F5" w14:textId="77777777" w:rsidTr="00547111">
        <w:tc>
          <w:tcPr>
            <w:tcW w:w="9641" w:type="dxa"/>
            <w:gridSpan w:val="9"/>
            <w:tcBorders>
              <w:left w:val="single" w:sz="4" w:space="0" w:color="auto"/>
              <w:right w:val="single" w:sz="4" w:space="0" w:color="auto"/>
            </w:tcBorders>
          </w:tcPr>
          <w:p w14:paraId="773FDCE2" w14:textId="77777777" w:rsidR="001E41F3" w:rsidRDefault="001E41F3">
            <w:pPr>
              <w:pStyle w:val="CRCoverPage"/>
              <w:spacing w:after="0"/>
              <w:rPr>
                <w:noProof/>
                <w:sz w:val="8"/>
                <w:szCs w:val="8"/>
              </w:rPr>
            </w:pPr>
          </w:p>
        </w:tc>
      </w:tr>
      <w:tr w:rsidR="001E41F3" w14:paraId="5494190F" w14:textId="77777777" w:rsidTr="00547111">
        <w:tc>
          <w:tcPr>
            <w:tcW w:w="142" w:type="dxa"/>
            <w:tcBorders>
              <w:left w:val="single" w:sz="4" w:space="0" w:color="auto"/>
            </w:tcBorders>
          </w:tcPr>
          <w:p w14:paraId="598930C1" w14:textId="77777777" w:rsidR="001E41F3" w:rsidRDefault="001E41F3">
            <w:pPr>
              <w:pStyle w:val="CRCoverPage"/>
              <w:spacing w:after="0"/>
              <w:jc w:val="right"/>
              <w:rPr>
                <w:noProof/>
              </w:rPr>
            </w:pPr>
          </w:p>
        </w:tc>
        <w:tc>
          <w:tcPr>
            <w:tcW w:w="1559" w:type="dxa"/>
            <w:shd w:val="pct30" w:color="FFFF00" w:fill="auto"/>
          </w:tcPr>
          <w:p w14:paraId="7F2050B3" w14:textId="77777777" w:rsidR="001E41F3" w:rsidRPr="00410371" w:rsidRDefault="005221C4" w:rsidP="00160FAA">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sidR="00D66746">
              <w:rPr>
                <w:b/>
                <w:noProof/>
                <w:sz w:val="28"/>
                <w:lang w:eastAsia="zh-CN"/>
              </w:rPr>
              <w:t>31</w:t>
            </w:r>
          </w:p>
        </w:tc>
        <w:tc>
          <w:tcPr>
            <w:tcW w:w="709" w:type="dxa"/>
          </w:tcPr>
          <w:p w14:paraId="15C4D52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B31B87F" w14:textId="0863DDB0" w:rsidR="001E41F3" w:rsidRPr="00410371" w:rsidRDefault="001E41F3" w:rsidP="00547111">
            <w:pPr>
              <w:pStyle w:val="CRCoverPage"/>
              <w:spacing w:after="0"/>
              <w:rPr>
                <w:noProof/>
              </w:rPr>
            </w:pPr>
          </w:p>
        </w:tc>
        <w:tc>
          <w:tcPr>
            <w:tcW w:w="709" w:type="dxa"/>
          </w:tcPr>
          <w:p w14:paraId="7D7FA19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4684786" w14:textId="5F3B7E29" w:rsidR="001E41F3" w:rsidRPr="00410371" w:rsidRDefault="00D31DFB" w:rsidP="00E13F3D">
            <w:pPr>
              <w:pStyle w:val="CRCoverPage"/>
              <w:spacing w:after="0"/>
              <w:jc w:val="center"/>
              <w:rPr>
                <w:b/>
                <w:noProof/>
              </w:rPr>
            </w:pPr>
            <w:r>
              <w:rPr>
                <w:b/>
                <w:noProof/>
                <w:sz w:val="28"/>
              </w:rPr>
              <w:t>-</w:t>
            </w:r>
          </w:p>
        </w:tc>
        <w:tc>
          <w:tcPr>
            <w:tcW w:w="2410" w:type="dxa"/>
          </w:tcPr>
          <w:p w14:paraId="4F8CB5C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63B74" w14:textId="4DA0A5FD" w:rsidR="001E41F3" w:rsidRPr="00410371" w:rsidRDefault="007B797F" w:rsidP="00160FAA">
            <w:pPr>
              <w:pStyle w:val="CRCoverPage"/>
              <w:spacing w:after="0"/>
              <w:jc w:val="center"/>
              <w:rPr>
                <w:noProof/>
                <w:sz w:val="28"/>
              </w:rPr>
            </w:pPr>
            <w:r w:rsidRPr="007B797F">
              <w:rPr>
                <w:b/>
                <w:noProof/>
                <w:sz w:val="28"/>
              </w:rPr>
              <w:t>1</w:t>
            </w:r>
            <w:r w:rsidR="002A4B6C">
              <w:rPr>
                <w:b/>
                <w:noProof/>
                <w:sz w:val="28"/>
              </w:rPr>
              <w:t>6</w:t>
            </w:r>
            <w:r w:rsidRPr="007B797F">
              <w:rPr>
                <w:b/>
                <w:noProof/>
                <w:sz w:val="28"/>
              </w:rPr>
              <w:t>.</w:t>
            </w:r>
            <w:r w:rsidR="002A4B6C">
              <w:rPr>
                <w:b/>
                <w:noProof/>
                <w:sz w:val="28"/>
              </w:rPr>
              <w:t>0</w:t>
            </w:r>
            <w:r w:rsidRPr="007B797F">
              <w:rPr>
                <w:b/>
                <w:noProof/>
                <w:sz w:val="28"/>
              </w:rPr>
              <w:t>.</w:t>
            </w:r>
            <w:r w:rsidR="000D7BA5">
              <w:rPr>
                <w:b/>
                <w:noProof/>
                <w:sz w:val="28"/>
              </w:rPr>
              <w:t>0</w:t>
            </w:r>
          </w:p>
        </w:tc>
        <w:tc>
          <w:tcPr>
            <w:tcW w:w="143" w:type="dxa"/>
            <w:tcBorders>
              <w:right w:val="single" w:sz="4" w:space="0" w:color="auto"/>
            </w:tcBorders>
          </w:tcPr>
          <w:p w14:paraId="29C3B8C5" w14:textId="77777777" w:rsidR="001E41F3" w:rsidRDefault="001E41F3">
            <w:pPr>
              <w:pStyle w:val="CRCoverPage"/>
              <w:spacing w:after="0"/>
              <w:rPr>
                <w:noProof/>
              </w:rPr>
            </w:pPr>
          </w:p>
        </w:tc>
      </w:tr>
      <w:tr w:rsidR="001E41F3" w14:paraId="144E4FD1" w14:textId="77777777" w:rsidTr="00547111">
        <w:tc>
          <w:tcPr>
            <w:tcW w:w="9641" w:type="dxa"/>
            <w:gridSpan w:val="9"/>
            <w:tcBorders>
              <w:left w:val="single" w:sz="4" w:space="0" w:color="auto"/>
              <w:right w:val="single" w:sz="4" w:space="0" w:color="auto"/>
            </w:tcBorders>
          </w:tcPr>
          <w:p w14:paraId="509236D4" w14:textId="77777777" w:rsidR="001E41F3" w:rsidRDefault="001E41F3">
            <w:pPr>
              <w:pStyle w:val="CRCoverPage"/>
              <w:spacing w:after="0"/>
              <w:rPr>
                <w:noProof/>
              </w:rPr>
            </w:pPr>
          </w:p>
        </w:tc>
      </w:tr>
      <w:tr w:rsidR="001E41F3" w14:paraId="342BAA29" w14:textId="77777777" w:rsidTr="00547111">
        <w:tc>
          <w:tcPr>
            <w:tcW w:w="9641" w:type="dxa"/>
            <w:gridSpan w:val="9"/>
            <w:tcBorders>
              <w:top w:val="single" w:sz="4" w:space="0" w:color="auto"/>
            </w:tcBorders>
          </w:tcPr>
          <w:p w14:paraId="1B58AE83"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4C84F2D9" w14:textId="77777777" w:rsidTr="00547111">
        <w:tc>
          <w:tcPr>
            <w:tcW w:w="9641" w:type="dxa"/>
            <w:gridSpan w:val="9"/>
          </w:tcPr>
          <w:p w14:paraId="0A2BC72E" w14:textId="77777777" w:rsidR="001E41F3" w:rsidRDefault="001E41F3">
            <w:pPr>
              <w:pStyle w:val="CRCoverPage"/>
              <w:spacing w:after="0"/>
              <w:rPr>
                <w:noProof/>
                <w:sz w:val="8"/>
                <w:szCs w:val="8"/>
              </w:rPr>
            </w:pPr>
          </w:p>
        </w:tc>
      </w:tr>
    </w:tbl>
    <w:p w14:paraId="23653F15"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948788B" w14:textId="77777777" w:rsidTr="00A7671C">
        <w:tc>
          <w:tcPr>
            <w:tcW w:w="2835" w:type="dxa"/>
          </w:tcPr>
          <w:p w14:paraId="7E31D0B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820A5E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89ED1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15907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8B821B"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360B1D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376A430"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5985C19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60BD3B" w14:textId="77777777" w:rsidR="00F25D98" w:rsidRDefault="00F25D98" w:rsidP="001E41F3">
            <w:pPr>
              <w:pStyle w:val="CRCoverPage"/>
              <w:spacing w:after="0"/>
              <w:jc w:val="center"/>
              <w:rPr>
                <w:b/>
                <w:bCs/>
                <w:caps/>
                <w:noProof/>
              </w:rPr>
            </w:pPr>
          </w:p>
        </w:tc>
      </w:tr>
    </w:tbl>
    <w:p w14:paraId="7C454CED"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D84AAEE" w14:textId="77777777" w:rsidTr="00A64F3D">
        <w:tc>
          <w:tcPr>
            <w:tcW w:w="9640" w:type="dxa"/>
            <w:gridSpan w:val="11"/>
          </w:tcPr>
          <w:p w14:paraId="09A51789" w14:textId="77777777" w:rsidR="001E41F3" w:rsidRDefault="001E41F3">
            <w:pPr>
              <w:pStyle w:val="CRCoverPage"/>
              <w:spacing w:after="0"/>
              <w:rPr>
                <w:noProof/>
                <w:sz w:val="8"/>
                <w:szCs w:val="8"/>
              </w:rPr>
            </w:pPr>
          </w:p>
        </w:tc>
      </w:tr>
      <w:tr w:rsidR="001E41F3" w14:paraId="5758DACB" w14:textId="77777777" w:rsidTr="00A64F3D">
        <w:tc>
          <w:tcPr>
            <w:tcW w:w="1843" w:type="dxa"/>
            <w:tcBorders>
              <w:top w:val="single" w:sz="4" w:space="0" w:color="auto"/>
              <w:left w:val="single" w:sz="4" w:space="0" w:color="auto"/>
            </w:tcBorders>
          </w:tcPr>
          <w:p w14:paraId="059E1CD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C6312A" w14:textId="7A448E12" w:rsidR="001E41F3" w:rsidRDefault="00160FAA" w:rsidP="00E1321D">
            <w:pPr>
              <w:pStyle w:val="CRCoverPage"/>
              <w:spacing w:after="0"/>
              <w:ind w:left="100"/>
              <w:rPr>
                <w:noProof/>
              </w:rPr>
            </w:pPr>
            <w:r>
              <w:t xml:space="preserve">RRC configuration </w:t>
            </w:r>
            <w:r w:rsidR="001A72A9" w:rsidRPr="001A72A9">
              <w:t>of supporting UL Tx switching</w:t>
            </w:r>
          </w:p>
        </w:tc>
      </w:tr>
      <w:tr w:rsidR="001E41F3" w14:paraId="3CF30F07" w14:textId="77777777" w:rsidTr="00A64F3D">
        <w:tc>
          <w:tcPr>
            <w:tcW w:w="1843" w:type="dxa"/>
            <w:tcBorders>
              <w:left w:val="single" w:sz="4" w:space="0" w:color="auto"/>
            </w:tcBorders>
          </w:tcPr>
          <w:p w14:paraId="06CE82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B837382" w14:textId="77777777" w:rsidR="001E41F3" w:rsidRDefault="001E41F3">
            <w:pPr>
              <w:pStyle w:val="CRCoverPage"/>
              <w:spacing w:after="0"/>
              <w:rPr>
                <w:noProof/>
                <w:sz w:val="8"/>
                <w:szCs w:val="8"/>
              </w:rPr>
            </w:pPr>
          </w:p>
        </w:tc>
      </w:tr>
      <w:tr w:rsidR="001E41F3" w14:paraId="24FE8CA7" w14:textId="77777777" w:rsidTr="00A64F3D">
        <w:tc>
          <w:tcPr>
            <w:tcW w:w="1843" w:type="dxa"/>
            <w:tcBorders>
              <w:left w:val="single" w:sz="4" w:space="0" w:color="auto"/>
            </w:tcBorders>
          </w:tcPr>
          <w:p w14:paraId="5394605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E412A3E" w14:textId="7A71665A" w:rsidR="001E41F3" w:rsidRDefault="005168E6" w:rsidP="00960180">
            <w:pPr>
              <w:pStyle w:val="CRCoverPage"/>
              <w:spacing w:after="0"/>
              <w:ind w:left="100"/>
              <w:rPr>
                <w:noProof/>
                <w:lang w:eastAsia="zh-CN"/>
              </w:rPr>
            </w:pPr>
            <w:r>
              <w:rPr>
                <w:rFonts w:hint="eastAsia"/>
                <w:noProof/>
                <w:lang w:eastAsia="zh-CN"/>
              </w:rPr>
              <w:t>C</w:t>
            </w:r>
            <w:r>
              <w:rPr>
                <w:noProof/>
                <w:lang w:eastAsia="zh-CN"/>
              </w:rPr>
              <w:t>hina Telecom</w:t>
            </w:r>
            <w:r w:rsidR="00D31DFB">
              <w:rPr>
                <w:noProof/>
                <w:lang w:eastAsia="zh-CN"/>
              </w:rPr>
              <w:t xml:space="preserve">, Huawei, </w:t>
            </w:r>
            <w:r w:rsidR="00D31DFB" w:rsidRPr="00D31DFB">
              <w:rPr>
                <w:noProof/>
                <w:lang w:eastAsia="zh-CN"/>
              </w:rPr>
              <w:t>ZTE, CATT, Ericsson, OPPO, China Mobile, China Unicom, MTK</w:t>
            </w:r>
            <w:r w:rsidR="00D31DFB">
              <w:rPr>
                <w:noProof/>
                <w:lang w:eastAsia="zh-CN"/>
              </w:rPr>
              <w:t>, Apple</w:t>
            </w:r>
          </w:p>
        </w:tc>
      </w:tr>
      <w:tr w:rsidR="001E41F3" w14:paraId="7BA5CECF" w14:textId="77777777" w:rsidTr="00A64F3D">
        <w:tc>
          <w:tcPr>
            <w:tcW w:w="1843" w:type="dxa"/>
            <w:tcBorders>
              <w:left w:val="single" w:sz="4" w:space="0" w:color="auto"/>
            </w:tcBorders>
          </w:tcPr>
          <w:p w14:paraId="5466AD8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1BB2C5"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08D5043D" w14:textId="77777777" w:rsidTr="00A64F3D">
        <w:tc>
          <w:tcPr>
            <w:tcW w:w="1843" w:type="dxa"/>
            <w:tcBorders>
              <w:left w:val="single" w:sz="4" w:space="0" w:color="auto"/>
            </w:tcBorders>
          </w:tcPr>
          <w:p w14:paraId="22FBD19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A4581C" w14:textId="77777777" w:rsidR="001E41F3" w:rsidRDefault="001E41F3">
            <w:pPr>
              <w:pStyle w:val="CRCoverPage"/>
              <w:spacing w:after="0"/>
              <w:rPr>
                <w:noProof/>
                <w:sz w:val="8"/>
                <w:szCs w:val="8"/>
              </w:rPr>
            </w:pPr>
          </w:p>
        </w:tc>
      </w:tr>
      <w:tr w:rsidR="001E41F3" w14:paraId="06B01D01" w14:textId="77777777" w:rsidTr="00A64F3D">
        <w:tc>
          <w:tcPr>
            <w:tcW w:w="1843" w:type="dxa"/>
            <w:tcBorders>
              <w:left w:val="single" w:sz="4" w:space="0" w:color="auto"/>
            </w:tcBorders>
          </w:tcPr>
          <w:p w14:paraId="6F10585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1B27E6" w14:textId="404EBD21" w:rsidR="001E41F3" w:rsidRDefault="002E4300" w:rsidP="00960180">
            <w:pPr>
              <w:pStyle w:val="CRCoverPage"/>
              <w:spacing w:after="0"/>
              <w:ind w:left="100"/>
              <w:rPr>
                <w:noProof/>
              </w:rPr>
            </w:pPr>
            <w:r w:rsidRPr="002E4300">
              <w:t>NR_RF_FR1</w:t>
            </w:r>
          </w:p>
        </w:tc>
        <w:tc>
          <w:tcPr>
            <w:tcW w:w="567" w:type="dxa"/>
            <w:tcBorders>
              <w:left w:val="nil"/>
            </w:tcBorders>
          </w:tcPr>
          <w:p w14:paraId="69D69844" w14:textId="77777777" w:rsidR="001E41F3" w:rsidRDefault="001E41F3">
            <w:pPr>
              <w:pStyle w:val="CRCoverPage"/>
              <w:spacing w:after="0"/>
              <w:ind w:right="100"/>
              <w:rPr>
                <w:noProof/>
              </w:rPr>
            </w:pPr>
          </w:p>
        </w:tc>
        <w:tc>
          <w:tcPr>
            <w:tcW w:w="1417" w:type="dxa"/>
            <w:gridSpan w:val="3"/>
            <w:tcBorders>
              <w:left w:val="nil"/>
            </w:tcBorders>
          </w:tcPr>
          <w:p w14:paraId="689C504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FA880" w14:textId="52AD75E0"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522CF7">
              <w:rPr>
                <w:noProof/>
                <w:lang w:eastAsia="zh-CN"/>
              </w:rPr>
              <w:t>6</w:t>
            </w:r>
            <w:r w:rsidR="00160FAA">
              <w:rPr>
                <w:noProof/>
                <w:lang w:eastAsia="zh-CN"/>
              </w:rPr>
              <w:t>-</w:t>
            </w:r>
            <w:r w:rsidR="00522CF7">
              <w:rPr>
                <w:noProof/>
                <w:lang w:eastAsia="zh-CN"/>
              </w:rPr>
              <w:t>1</w:t>
            </w:r>
            <w:r w:rsidR="00D31DFB">
              <w:rPr>
                <w:noProof/>
                <w:lang w:eastAsia="zh-CN"/>
              </w:rPr>
              <w:t>8</w:t>
            </w:r>
          </w:p>
        </w:tc>
      </w:tr>
      <w:tr w:rsidR="001E41F3" w14:paraId="72312AD8" w14:textId="77777777" w:rsidTr="00A64F3D">
        <w:tc>
          <w:tcPr>
            <w:tcW w:w="1843" w:type="dxa"/>
            <w:tcBorders>
              <w:left w:val="single" w:sz="4" w:space="0" w:color="auto"/>
            </w:tcBorders>
          </w:tcPr>
          <w:p w14:paraId="2D55756C" w14:textId="77777777" w:rsidR="001E41F3" w:rsidRDefault="001E41F3">
            <w:pPr>
              <w:pStyle w:val="CRCoverPage"/>
              <w:spacing w:after="0"/>
              <w:rPr>
                <w:b/>
                <w:i/>
                <w:noProof/>
                <w:sz w:val="8"/>
                <w:szCs w:val="8"/>
              </w:rPr>
            </w:pPr>
          </w:p>
        </w:tc>
        <w:tc>
          <w:tcPr>
            <w:tcW w:w="1986" w:type="dxa"/>
            <w:gridSpan w:val="4"/>
          </w:tcPr>
          <w:p w14:paraId="428683B4" w14:textId="77777777" w:rsidR="001E41F3" w:rsidRDefault="001E41F3">
            <w:pPr>
              <w:pStyle w:val="CRCoverPage"/>
              <w:spacing w:after="0"/>
              <w:rPr>
                <w:noProof/>
                <w:sz w:val="8"/>
                <w:szCs w:val="8"/>
              </w:rPr>
            </w:pPr>
          </w:p>
        </w:tc>
        <w:tc>
          <w:tcPr>
            <w:tcW w:w="2267" w:type="dxa"/>
            <w:gridSpan w:val="2"/>
          </w:tcPr>
          <w:p w14:paraId="3D777791" w14:textId="77777777" w:rsidR="001E41F3" w:rsidRDefault="001E41F3">
            <w:pPr>
              <w:pStyle w:val="CRCoverPage"/>
              <w:spacing w:after="0"/>
              <w:rPr>
                <w:noProof/>
                <w:sz w:val="8"/>
                <w:szCs w:val="8"/>
              </w:rPr>
            </w:pPr>
          </w:p>
        </w:tc>
        <w:tc>
          <w:tcPr>
            <w:tcW w:w="1417" w:type="dxa"/>
            <w:gridSpan w:val="3"/>
          </w:tcPr>
          <w:p w14:paraId="2B32D416" w14:textId="77777777" w:rsidR="001E41F3" w:rsidRDefault="001E41F3">
            <w:pPr>
              <w:pStyle w:val="CRCoverPage"/>
              <w:spacing w:after="0"/>
              <w:rPr>
                <w:noProof/>
                <w:sz w:val="8"/>
                <w:szCs w:val="8"/>
              </w:rPr>
            </w:pPr>
          </w:p>
        </w:tc>
        <w:tc>
          <w:tcPr>
            <w:tcW w:w="2127" w:type="dxa"/>
            <w:tcBorders>
              <w:right w:val="single" w:sz="4" w:space="0" w:color="auto"/>
            </w:tcBorders>
          </w:tcPr>
          <w:p w14:paraId="57FF24BC" w14:textId="77777777" w:rsidR="001E41F3" w:rsidRDefault="001E41F3">
            <w:pPr>
              <w:pStyle w:val="CRCoverPage"/>
              <w:spacing w:after="0"/>
              <w:rPr>
                <w:noProof/>
                <w:sz w:val="8"/>
                <w:szCs w:val="8"/>
              </w:rPr>
            </w:pPr>
          </w:p>
        </w:tc>
      </w:tr>
      <w:tr w:rsidR="001E41F3" w14:paraId="6DC11F6B" w14:textId="77777777" w:rsidTr="00A64F3D">
        <w:trPr>
          <w:cantSplit/>
        </w:trPr>
        <w:tc>
          <w:tcPr>
            <w:tcW w:w="1843" w:type="dxa"/>
            <w:tcBorders>
              <w:left w:val="single" w:sz="4" w:space="0" w:color="auto"/>
            </w:tcBorders>
          </w:tcPr>
          <w:p w14:paraId="6345858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D21270B"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BE3D35E" w14:textId="77777777" w:rsidR="001E41F3" w:rsidRDefault="001E41F3">
            <w:pPr>
              <w:pStyle w:val="CRCoverPage"/>
              <w:spacing w:after="0"/>
              <w:rPr>
                <w:noProof/>
              </w:rPr>
            </w:pPr>
          </w:p>
        </w:tc>
        <w:tc>
          <w:tcPr>
            <w:tcW w:w="1417" w:type="dxa"/>
            <w:gridSpan w:val="3"/>
            <w:tcBorders>
              <w:left w:val="nil"/>
            </w:tcBorders>
          </w:tcPr>
          <w:p w14:paraId="6E30BF72"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F2D73D2"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0F6A3F">
              <w:rPr>
                <w:noProof/>
                <w:lang w:eastAsia="zh-CN"/>
              </w:rPr>
              <w:t>6</w:t>
            </w:r>
          </w:p>
        </w:tc>
      </w:tr>
      <w:tr w:rsidR="001E41F3" w14:paraId="0529091B" w14:textId="77777777" w:rsidTr="00A64F3D">
        <w:tc>
          <w:tcPr>
            <w:tcW w:w="1843" w:type="dxa"/>
            <w:tcBorders>
              <w:left w:val="single" w:sz="4" w:space="0" w:color="auto"/>
              <w:bottom w:val="single" w:sz="4" w:space="0" w:color="auto"/>
            </w:tcBorders>
          </w:tcPr>
          <w:p w14:paraId="24DF4DCC" w14:textId="77777777" w:rsidR="001E41F3" w:rsidRDefault="001E41F3">
            <w:pPr>
              <w:pStyle w:val="CRCoverPage"/>
              <w:spacing w:after="0"/>
              <w:rPr>
                <w:b/>
                <w:i/>
                <w:noProof/>
              </w:rPr>
            </w:pPr>
          </w:p>
        </w:tc>
        <w:tc>
          <w:tcPr>
            <w:tcW w:w="4677" w:type="dxa"/>
            <w:gridSpan w:val="8"/>
            <w:tcBorders>
              <w:bottom w:val="single" w:sz="4" w:space="0" w:color="auto"/>
            </w:tcBorders>
          </w:tcPr>
          <w:p w14:paraId="25B863C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DD7920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4209986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CD5182" w14:textId="77777777" w:rsidTr="00A64F3D">
        <w:tc>
          <w:tcPr>
            <w:tcW w:w="1843" w:type="dxa"/>
          </w:tcPr>
          <w:p w14:paraId="124F082F" w14:textId="77777777" w:rsidR="001E41F3" w:rsidRDefault="001E41F3">
            <w:pPr>
              <w:pStyle w:val="CRCoverPage"/>
              <w:spacing w:after="0"/>
              <w:rPr>
                <w:b/>
                <w:i/>
                <w:noProof/>
                <w:sz w:val="8"/>
                <w:szCs w:val="8"/>
              </w:rPr>
            </w:pPr>
          </w:p>
        </w:tc>
        <w:tc>
          <w:tcPr>
            <w:tcW w:w="7797" w:type="dxa"/>
            <w:gridSpan w:val="10"/>
          </w:tcPr>
          <w:p w14:paraId="7CF9AF77" w14:textId="77777777" w:rsidR="001E41F3" w:rsidRDefault="001E41F3">
            <w:pPr>
              <w:pStyle w:val="CRCoverPage"/>
              <w:spacing w:after="0"/>
              <w:rPr>
                <w:noProof/>
                <w:sz w:val="8"/>
                <w:szCs w:val="8"/>
              </w:rPr>
            </w:pPr>
          </w:p>
        </w:tc>
      </w:tr>
      <w:tr w:rsidR="001E41F3" w14:paraId="41053184" w14:textId="77777777" w:rsidTr="00A64F3D">
        <w:tc>
          <w:tcPr>
            <w:tcW w:w="2694" w:type="dxa"/>
            <w:gridSpan w:val="2"/>
            <w:tcBorders>
              <w:top w:val="single" w:sz="4" w:space="0" w:color="auto"/>
              <w:left w:val="single" w:sz="4" w:space="0" w:color="auto"/>
            </w:tcBorders>
          </w:tcPr>
          <w:p w14:paraId="0CBCA3A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033B90" w14:textId="77777777" w:rsidR="005168E6" w:rsidRDefault="005168E6" w:rsidP="005168E6">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 of “RF requirements for NR frequency range 1”:</w:t>
            </w:r>
          </w:p>
          <w:p w14:paraId="6310D9B4" w14:textId="77777777" w:rsidR="005168E6" w:rsidRPr="00523FE0" w:rsidRDefault="005168E6" w:rsidP="005168E6">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5168E6" w:rsidRPr="00523FE0" w14:paraId="75B69C08"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87CB8CB"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3C9F487"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5168E6" w:rsidRPr="00523FE0" w14:paraId="67B3A9E5" w14:textId="77777777" w:rsidTr="007B139C">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98CD990"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B83507E" w14:textId="77777777" w:rsidR="005168E6" w:rsidRPr="00523FE0" w:rsidRDefault="005168E6" w:rsidP="005168E6">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728991E7" w14:textId="77777777" w:rsidR="005168E6" w:rsidRDefault="005168E6" w:rsidP="005168E6">
            <w:pPr>
              <w:pStyle w:val="CRCoverPage"/>
              <w:spacing w:after="0"/>
              <w:ind w:left="57"/>
              <w:rPr>
                <w:noProof/>
                <w:lang w:eastAsia="zh-CN"/>
              </w:rPr>
            </w:pPr>
          </w:p>
          <w:p w14:paraId="22AF3159" w14:textId="77777777" w:rsidR="005168E6" w:rsidRDefault="005168E6" w:rsidP="005168E6">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3604E27F" w14:textId="77777777" w:rsidR="005168E6" w:rsidRDefault="005168E6" w:rsidP="005168E6">
            <w:pPr>
              <w:pStyle w:val="CRCoverPage"/>
              <w:spacing w:after="0"/>
              <w:ind w:left="57"/>
              <w:rPr>
                <w:noProof/>
                <w:lang w:eastAsia="zh-CN"/>
              </w:rPr>
            </w:pPr>
          </w:p>
          <w:p w14:paraId="747200B1" w14:textId="77777777" w:rsidR="005168E6" w:rsidRDefault="005168E6" w:rsidP="005168E6">
            <w:pPr>
              <w:pStyle w:val="CRCoverPage"/>
              <w:spacing w:after="0"/>
              <w:ind w:left="57"/>
              <w:rPr>
                <w:noProof/>
                <w:lang w:eastAsia="zh-CN"/>
              </w:rPr>
            </w:pPr>
            <w:r>
              <w:rPr>
                <w:noProof/>
                <w:lang w:eastAsia="zh-CN"/>
              </w:rPr>
              <w:t xml:space="preserve">In RAN4#94e, the follow agreements on the length of UL switching period have been reached. </w:t>
            </w:r>
          </w:p>
          <w:p w14:paraId="54918F58" w14:textId="77777777" w:rsidR="005168E6" w:rsidRDefault="005168E6" w:rsidP="005168E6">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6F350559"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SUL and UL CA</w:t>
            </w:r>
          </w:p>
          <w:p w14:paraId="601B1420" w14:textId="77777777" w:rsidR="005168E6" w:rsidRDefault="005168E6" w:rsidP="005168E6">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09E005F1" w14:textId="77777777" w:rsidR="005168E6" w:rsidRDefault="005168E6" w:rsidP="005168E6">
            <w:pPr>
              <w:pStyle w:val="CRCoverPage"/>
              <w:spacing w:after="0"/>
              <w:ind w:leftChars="128" w:left="256"/>
              <w:rPr>
                <w:noProof/>
                <w:lang w:eastAsia="zh-CN"/>
              </w:rPr>
            </w:pPr>
            <w:r>
              <w:rPr>
                <w:rFonts w:hint="eastAsia"/>
                <w:noProof/>
                <w:lang w:eastAsia="zh-CN"/>
              </w:rPr>
              <w:t>–</w:t>
            </w:r>
            <w:r>
              <w:rPr>
                <w:noProof/>
                <w:lang w:eastAsia="zh-CN"/>
              </w:rPr>
              <w:tab/>
              <w:t>For EN-DC</w:t>
            </w:r>
          </w:p>
          <w:p w14:paraId="72509AC1" w14:textId="77777777" w:rsidR="005168E6" w:rsidRDefault="005168E6" w:rsidP="005168E6">
            <w:pPr>
              <w:pStyle w:val="CRCoverPage"/>
              <w:spacing w:after="0"/>
              <w:ind w:left="482"/>
              <w:rPr>
                <w:noProof/>
                <w:lang w:eastAsia="zh-CN"/>
              </w:rPr>
            </w:pPr>
            <w:r>
              <w:rPr>
                <w:rFonts w:hint="eastAsia"/>
                <w:noProof/>
                <w:lang w:eastAsia="zh-CN"/>
              </w:rPr>
              <w:t>•</w:t>
            </w:r>
            <w:r>
              <w:rPr>
                <w:noProof/>
                <w:lang w:eastAsia="zh-CN"/>
              </w:rPr>
              <w:tab/>
              <w:t>{35us, 140 us}</w:t>
            </w:r>
          </w:p>
          <w:p w14:paraId="194DE4C3" w14:textId="77777777" w:rsidR="005168E6" w:rsidRDefault="005168E6" w:rsidP="005168E6">
            <w:pPr>
              <w:tabs>
                <w:tab w:val="center" w:pos="4153"/>
                <w:tab w:val="right" w:pos="8306"/>
              </w:tabs>
              <w:spacing w:after="120"/>
              <w:rPr>
                <w:rFonts w:ascii="Arial" w:hAnsi="Arial" w:cs="Arial"/>
              </w:rPr>
            </w:pPr>
          </w:p>
          <w:p w14:paraId="5C4DD00D"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303359F1" w14:textId="77777777" w:rsidR="005168E6" w:rsidRPr="002E2648" w:rsidRDefault="005168E6" w:rsidP="005168E6">
            <w:pPr>
              <w:numPr>
                <w:ilvl w:val="0"/>
                <w:numId w:val="6"/>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3D0E368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654E0FC3" w14:textId="77777777" w:rsidR="005168E6" w:rsidRPr="002E2648"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7EBF9350" w14:textId="77777777" w:rsidR="005168E6" w:rsidRDefault="005168E6" w:rsidP="005168E6">
            <w:pPr>
              <w:numPr>
                <w:ilvl w:val="1"/>
                <w:numId w:val="6"/>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16835E59" w14:textId="77777777" w:rsidR="005168E6" w:rsidRPr="00A91BD2" w:rsidRDefault="005168E6" w:rsidP="005168E6">
            <w:pPr>
              <w:pStyle w:val="CRCoverPage"/>
              <w:spacing w:after="0"/>
              <w:ind w:left="482"/>
              <w:rPr>
                <w:noProof/>
                <w:lang w:eastAsia="zh-CN"/>
              </w:rPr>
            </w:pPr>
          </w:p>
          <w:p w14:paraId="48C74097" w14:textId="77777777" w:rsidR="005168E6" w:rsidRPr="00B77EE0" w:rsidRDefault="005168E6" w:rsidP="005168E6">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1F05CCE8" w14:textId="77777777" w:rsidR="005168E6" w:rsidRPr="004E3212" w:rsidRDefault="005168E6" w:rsidP="005168E6">
            <w:pPr>
              <w:numPr>
                <w:ilvl w:val="0"/>
                <w:numId w:val="6"/>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3C9290E9"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5DCE1010" w14:textId="77777777" w:rsidR="005168E6" w:rsidRPr="00C846CF" w:rsidRDefault="005168E6" w:rsidP="005168E6">
            <w:pPr>
              <w:numPr>
                <w:ilvl w:val="0"/>
                <w:numId w:val="6"/>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454B1259" w14:textId="77777777" w:rsidR="005168E6" w:rsidRDefault="005168E6" w:rsidP="005168E6">
            <w:pPr>
              <w:numPr>
                <w:ilvl w:val="0"/>
                <w:numId w:val="6"/>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6C0BC6AF" w14:textId="77777777" w:rsidR="005168E6" w:rsidRDefault="005168E6" w:rsidP="005168E6">
            <w:pPr>
              <w:pStyle w:val="CRCoverPage"/>
              <w:spacing w:after="0"/>
              <w:rPr>
                <w:rFonts w:cs="Arial"/>
              </w:rPr>
            </w:pPr>
          </w:p>
          <w:p w14:paraId="1AD20610" w14:textId="77777777" w:rsidR="005168E6" w:rsidRDefault="005168E6" w:rsidP="005168E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063F493D" w14:textId="77777777" w:rsidR="005168E6" w:rsidRPr="00A65DEE" w:rsidRDefault="005168E6" w:rsidP="005168E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44E97031" w14:textId="77777777" w:rsidR="005168E6" w:rsidRPr="00A65DEE" w:rsidRDefault="005168E6" w:rsidP="005168E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36FA1828"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81E922"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D99551"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4227B4"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79F9AFAF"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D825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ED65D"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72B0E8"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1P+0P</w:t>
                  </w:r>
                </w:p>
              </w:tc>
            </w:tr>
            <w:tr w:rsidR="005168E6" w:rsidRPr="00F45D2E" w14:paraId="63AE4E5B"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D5D31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0F352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7DEE1"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auto"/>
                      <w:sz w:val="20"/>
                      <w:szCs w:val="20"/>
                    </w:rPr>
                    <w:t xml:space="preserve">0P+2P, 0P+1P </w:t>
                  </w:r>
                </w:p>
              </w:tc>
            </w:tr>
          </w:tbl>
          <w:p w14:paraId="3100D333" w14:textId="77777777" w:rsidR="005168E6" w:rsidRPr="00F45D2E" w:rsidRDefault="005168E6" w:rsidP="005168E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07B312B7" w14:textId="77777777" w:rsidR="005168E6" w:rsidRDefault="005168E6" w:rsidP="005168E6">
            <w:pPr>
              <w:pStyle w:val="afb"/>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7BE19905" w14:textId="77777777" w:rsidR="005168E6" w:rsidRDefault="005168E6" w:rsidP="005168E6">
            <w:pPr>
              <w:pStyle w:val="afb"/>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168E6" w:rsidRPr="00F45D2E" w14:paraId="66138179" w14:textId="77777777" w:rsidTr="007B139C">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B84AE8" w14:textId="77777777" w:rsidR="005168E6" w:rsidRPr="00176C9B" w:rsidRDefault="005168E6" w:rsidP="005168E6">
                  <w:pPr>
                    <w:pStyle w:val="afb"/>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11E63F2"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5ED2790" w14:textId="77777777" w:rsidR="005168E6" w:rsidRPr="00176C9B" w:rsidRDefault="005168E6" w:rsidP="005168E6">
                  <w:pPr>
                    <w:pStyle w:val="afb"/>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168E6" w:rsidRPr="00F45D2E" w14:paraId="0AC92FF0"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5AE7B6"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7E20B"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27B14A"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1P+0P, 1P+1P, 0P+1P</w:t>
                  </w:r>
                </w:p>
              </w:tc>
            </w:tr>
            <w:tr w:rsidR="005168E6" w:rsidRPr="00F45D2E" w14:paraId="0E7A55D7" w14:textId="77777777" w:rsidTr="007B139C">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40CBAC"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D27C3F"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552E7" w14:textId="77777777" w:rsidR="005168E6" w:rsidRPr="00176C9B" w:rsidRDefault="005168E6" w:rsidP="005168E6">
                  <w:pPr>
                    <w:pStyle w:val="afd"/>
                    <w:spacing w:before="0" w:beforeAutospacing="0" w:after="0" w:afterAutospacing="0"/>
                    <w:jc w:val="center"/>
                    <w:rPr>
                      <w:color w:val="auto"/>
                      <w:sz w:val="20"/>
                      <w:szCs w:val="20"/>
                    </w:rPr>
                  </w:pPr>
                  <w:r w:rsidRPr="00176C9B">
                    <w:rPr>
                      <w:color w:val="000000"/>
                      <w:sz w:val="20"/>
                      <w:szCs w:val="20"/>
                    </w:rPr>
                    <w:t>0P+2P, 0P+1P</w:t>
                  </w:r>
                </w:p>
              </w:tc>
            </w:tr>
          </w:tbl>
          <w:p w14:paraId="063BDE91" w14:textId="4DAA0E8E" w:rsidR="005168E6" w:rsidRDefault="005168E6" w:rsidP="005168E6">
            <w:pPr>
              <w:pStyle w:val="CRCoverPage"/>
              <w:spacing w:after="0"/>
              <w:rPr>
                <w:rFonts w:cs="Arial"/>
              </w:rPr>
            </w:pPr>
          </w:p>
          <w:p w14:paraId="0FFD4331" w14:textId="66CB58F3" w:rsidR="00480072" w:rsidRDefault="00480072" w:rsidP="00480072">
            <w:pPr>
              <w:pStyle w:val="CRCoverPage"/>
              <w:spacing w:after="0"/>
              <w:ind w:left="100" w:hangingChars="50" w:hanging="100"/>
              <w:rPr>
                <w:rFonts w:cs="Arial"/>
              </w:rPr>
            </w:pPr>
            <w:r>
              <w:rPr>
                <w:rFonts w:cs="Arial"/>
              </w:rPr>
              <w:t xml:space="preserve">In RAN1#101e, </w:t>
            </w:r>
            <w:r w:rsidRPr="006D34C8">
              <w:rPr>
                <w:bCs/>
              </w:rPr>
              <w:t>supported option for UL Tx switching for inter-band UL CA</w:t>
            </w:r>
            <w:r>
              <w:rPr>
                <w:rFonts w:cs="Arial"/>
              </w:rPr>
              <w:t xml:space="preserve"> and EN-DC are stated in the UE feature list as below.</w:t>
            </w:r>
          </w:p>
          <w:p w14:paraId="34E35F84" w14:textId="016DCE45" w:rsidR="00480072" w:rsidRDefault="00480072" w:rsidP="005168E6">
            <w:pPr>
              <w:pStyle w:val="CRCoverPage"/>
              <w:spacing w:after="0"/>
              <w:rPr>
                <w:rFonts w:cs="Arial"/>
              </w:rPr>
            </w:pP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
              <w:gridCol w:w="3150"/>
              <w:gridCol w:w="2934"/>
            </w:tblGrid>
            <w:tr w:rsidR="00480072" w:rsidRPr="006D34C8" w14:paraId="19268D0E" w14:textId="77777777" w:rsidTr="00480072">
              <w:trPr>
                <w:trHeight w:val="20"/>
              </w:trPr>
              <w:tc>
                <w:tcPr>
                  <w:tcW w:w="477" w:type="dxa"/>
                  <w:shd w:val="clear" w:color="auto" w:fill="auto"/>
                </w:tcPr>
                <w:p w14:paraId="25B5837A" w14:textId="77777777" w:rsidR="00480072" w:rsidRPr="006D34C8" w:rsidRDefault="00480072" w:rsidP="00480072">
                  <w:pPr>
                    <w:pStyle w:val="TAH"/>
                    <w:jc w:val="left"/>
                    <w:rPr>
                      <w:b w:val="0"/>
                      <w:bCs/>
                    </w:rPr>
                  </w:pPr>
                  <w:r w:rsidRPr="006D34C8">
                    <w:rPr>
                      <w:b w:val="0"/>
                      <w:bCs/>
                    </w:rPr>
                    <w:t>22-</w:t>
                  </w:r>
                  <w:r w:rsidRPr="006D34C8">
                    <w:rPr>
                      <w:rFonts w:hint="eastAsia"/>
                      <w:b w:val="0"/>
                      <w:bCs/>
                    </w:rPr>
                    <w:t>1</w:t>
                  </w:r>
                </w:p>
              </w:tc>
              <w:tc>
                <w:tcPr>
                  <w:tcW w:w="1981" w:type="dxa"/>
                  <w:shd w:val="clear" w:color="auto" w:fill="auto"/>
                </w:tcPr>
                <w:p w14:paraId="3F8199FD" w14:textId="77777777" w:rsidR="00480072" w:rsidRPr="006D34C8" w:rsidRDefault="00480072" w:rsidP="00480072">
                  <w:pPr>
                    <w:pStyle w:val="TAH"/>
                    <w:jc w:val="left"/>
                    <w:rPr>
                      <w:b w:val="0"/>
                      <w:bCs/>
                    </w:rPr>
                  </w:pPr>
                  <w:r w:rsidRPr="006D34C8">
                    <w:rPr>
                      <w:b w:val="0"/>
                      <w:bCs/>
                    </w:rPr>
                    <w:t>Indicating supported option for UL Tx switching for inter-band UL CA</w:t>
                  </w:r>
                </w:p>
              </w:tc>
              <w:tc>
                <w:tcPr>
                  <w:tcW w:w="4103" w:type="dxa"/>
                  <w:shd w:val="clear" w:color="auto" w:fill="auto"/>
                </w:tcPr>
                <w:p w14:paraId="69FD615D" w14:textId="77777777" w:rsidR="00480072" w:rsidRPr="006D34C8" w:rsidRDefault="00480072" w:rsidP="00480072">
                  <w:pPr>
                    <w:pStyle w:val="TAL"/>
                    <w:rPr>
                      <w:bCs/>
                    </w:rPr>
                  </w:pPr>
                  <w:r w:rsidRPr="006D34C8">
                    <w:rPr>
                      <w:bCs/>
                    </w:rPr>
                    <w:t>Indicating supported option for UL Tx switching for inter-band UL CA</w:t>
                  </w:r>
                </w:p>
                <w:p w14:paraId="388D208D" w14:textId="77777777" w:rsidR="00480072" w:rsidRPr="006D34C8" w:rsidRDefault="00480072" w:rsidP="00480072">
                  <w:pPr>
                    <w:pStyle w:val="TAH"/>
                    <w:numPr>
                      <w:ilvl w:val="0"/>
                      <w:numId w:val="14"/>
                    </w:numPr>
                    <w:overflowPunct w:val="0"/>
                    <w:autoSpaceDE w:val="0"/>
                    <w:autoSpaceDN w:val="0"/>
                    <w:adjustRightInd w:val="0"/>
                    <w:jc w:val="left"/>
                    <w:textAlignment w:val="baseline"/>
                    <w:rPr>
                      <w:b w:val="0"/>
                      <w:bCs/>
                    </w:rPr>
                  </w:pPr>
                  <w:r w:rsidRPr="006D34C8">
                    <w:rPr>
                      <w:rFonts w:eastAsia="宋体"/>
                      <w:b w:val="0"/>
                      <w:bCs/>
                      <w:lang w:eastAsia="zh-CN"/>
                    </w:rPr>
                    <w:t>Candidate values set is {option1, option2, both option 1 and option 2}</w:t>
                  </w:r>
                </w:p>
              </w:tc>
            </w:tr>
            <w:tr w:rsidR="00480072" w:rsidRPr="006D34C8" w14:paraId="6EB33717" w14:textId="77777777" w:rsidTr="00480072">
              <w:trPr>
                <w:trHeight w:val="20"/>
              </w:trPr>
              <w:tc>
                <w:tcPr>
                  <w:tcW w:w="477" w:type="dxa"/>
                  <w:shd w:val="clear" w:color="auto" w:fill="auto"/>
                </w:tcPr>
                <w:p w14:paraId="76FDFEAA" w14:textId="77777777" w:rsidR="00480072" w:rsidRPr="006D34C8" w:rsidRDefault="00480072" w:rsidP="00480072">
                  <w:pPr>
                    <w:pStyle w:val="TAH"/>
                    <w:jc w:val="left"/>
                    <w:rPr>
                      <w:b w:val="0"/>
                      <w:bCs/>
                    </w:rPr>
                  </w:pPr>
                  <w:r w:rsidRPr="006D34C8">
                    <w:rPr>
                      <w:b w:val="0"/>
                      <w:bCs/>
                    </w:rPr>
                    <w:lastRenderedPageBreak/>
                    <w:t>22-</w:t>
                  </w:r>
                  <w:r>
                    <w:rPr>
                      <w:b w:val="0"/>
                      <w:bCs/>
                    </w:rPr>
                    <w:t>2</w:t>
                  </w:r>
                </w:p>
              </w:tc>
              <w:tc>
                <w:tcPr>
                  <w:tcW w:w="0" w:type="auto"/>
                  <w:shd w:val="clear" w:color="auto" w:fill="auto"/>
                </w:tcPr>
                <w:p w14:paraId="091FC2E3" w14:textId="77777777" w:rsidR="00480072" w:rsidRPr="006D34C8" w:rsidRDefault="00480072" w:rsidP="00480072">
                  <w:pPr>
                    <w:pStyle w:val="TAH"/>
                    <w:jc w:val="left"/>
                    <w:rPr>
                      <w:b w:val="0"/>
                      <w:bCs/>
                    </w:rPr>
                  </w:pPr>
                  <w:r w:rsidRPr="006D34C8">
                    <w:rPr>
                      <w:b w:val="0"/>
                      <w:bCs/>
                    </w:rPr>
                    <w:t xml:space="preserve">Indicating supported option for UL Tx switching for </w:t>
                  </w:r>
                  <w:r>
                    <w:rPr>
                      <w:b w:val="0"/>
                      <w:bCs/>
                    </w:rPr>
                    <w:t>EN-DC</w:t>
                  </w:r>
                </w:p>
              </w:tc>
              <w:tc>
                <w:tcPr>
                  <w:tcW w:w="1991" w:type="dxa"/>
                  <w:shd w:val="clear" w:color="auto" w:fill="auto"/>
                </w:tcPr>
                <w:p w14:paraId="22842D26" w14:textId="77777777" w:rsidR="00480072" w:rsidRPr="006D34C8" w:rsidRDefault="00480072" w:rsidP="00480072">
                  <w:pPr>
                    <w:pStyle w:val="TAL"/>
                    <w:rPr>
                      <w:bCs/>
                    </w:rPr>
                  </w:pPr>
                  <w:r w:rsidRPr="006D34C8">
                    <w:rPr>
                      <w:bCs/>
                    </w:rPr>
                    <w:t xml:space="preserve">Indicating supported option for UL Tx switching for </w:t>
                  </w:r>
                  <w:r>
                    <w:rPr>
                      <w:bCs/>
                    </w:rPr>
                    <w:t>EN-DC</w:t>
                  </w:r>
                </w:p>
                <w:p w14:paraId="43C4C480" w14:textId="77777777" w:rsidR="00480072" w:rsidRPr="006D34C8" w:rsidRDefault="00480072" w:rsidP="00480072">
                  <w:pPr>
                    <w:pStyle w:val="TAL"/>
                    <w:numPr>
                      <w:ilvl w:val="0"/>
                      <w:numId w:val="14"/>
                    </w:numPr>
                    <w:rPr>
                      <w:bCs/>
                    </w:rPr>
                  </w:pPr>
                  <w:r w:rsidRPr="006D34C8">
                    <w:rPr>
                      <w:rFonts w:eastAsia="宋体"/>
                      <w:bCs/>
                      <w:lang w:eastAsia="zh-CN"/>
                    </w:rPr>
                    <w:t>Candidate values set is {option1, option2}</w:t>
                  </w:r>
                </w:p>
              </w:tc>
            </w:tr>
          </w:tbl>
          <w:p w14:paraId="1B9BFEDB" w14:textId="77777777" w:rsidR="00480072" w:rsidRPr="00480072" w:rsidRDefault="00480072" w:rsidP="005168E6">
            <w:pPr>
              <w:pStyle w:val="CRCoverPage"/>
              <w:spacing w:after="0"/>
              <w:rPr>
                <w:rFonts w:cs="Arial"/>
              </w:rPr>
            </w:pPr>
          </w:p>
          <w:p w14:paraId="5A4BA49C" w14:textId="77777777" w:rsidR="00051721" w:rsidRDefault="005168E6" w:rsidP="005168E6">
            <w:pPr>
              <w:pStyle w:val="CRCoverPage"/>
              <w:spacing w:after="0"/>
              <w:rPr>
                <w:rFonts w:cs="Arial"/>
              </w:rPr>
            </w:pPr>
            <w:r>
              <w:rPr>
                <w:rFonts w:cs="Arial"/>
              </w:rPr>
              <w:t xml:space="preserve">RAN1/4 </w:t>
            </w:r>
            <w:r>
              <w:rPr>
                <w:rFonts w:cs="Arial" w:hint="eastAsia"/>
              </w:rPr>
              <w:t>asks RAN</w:t>
            </w:r>
            <w:r>
              <w:rPr>
                <w:rFonts w:cs="Arial"/>
              </w:rPr>
              <w:t xml:space="preserve">2 to consider </w:t>
            </w:r>
            <w:r w:rsidRPr="005D1C96">
              <w:rPr>
                <w:rFonts w:cs="Arial"/>
              </w:rPr>
              <w:t>above UE capabilities and RRC signalling in the signalling structure for Tx switching between two uplink carriers.</w:t>
            </w:r>
          </w:p>
          <w:p w14:paraId="1195F5D9" w14:textId="2EAA675A" w:rsidR="00D70F46" w:rsidRPr="005168E6" w:rsidRDefault="00D70F46" w:rsidP="005168E6">
            <w:pPr>
              <w:pStyle w:val="CRCoverPage"/>
              <w:spacing w:after="0"/>
              <w:rPr>
                <w:noProof/>
                <w:lang w:val="en-US" w:eastAsia="zh-CN"/>
              </w:rPr>
            </w:pPr>
          </w:p>
        </w:tc>
      </w:tr>
      <w:tr w:rsidR="001E41F3" w14:paraId="49297D21" w14:textId="77777777" w:rsidTr="00A64F3D">
        <w:tc>
          <w:tcPr>
            <w:tcW w:w="2694" w:type="dxa"/>
            <w:gridSpan w:val="2"/>
            <w:tcBorders>
              <w:left w:val="single" w:sz="4" w:space="0" w:color="auto"/>
            </w:tcBorders>
          </w:tcPr>
          <w:p w14:paraId="7F496AD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3DA46" w14:textId="77777777" w:rsidR="001E41F3" w:rsidRDefault="001E41F3">
            <w:pPr>
              <w:pStyle w:val="CRCoverPage"/>
              <w:spacing w:after="0"/>
              <w:rPr>
                <w:noProof/>
                <w:sz w:val="8"/>
                <w:szCs w:val="8"/>
              </w:rPr>
            </w:pPr>
          </w:p>
        </w:tc>
      </w:tr>
      <w:tr w:rsidR="001E41F3" w14:paraId="22CFD968" w14:textId="77777777" w:rsidTr="00A64F3D">
        <w:tc>
          <w:tcPr>
            <w:tcW w:w="2694" w:type="dxa"/>
            <w:gridSpan w:val="2"/>
            <w:tcBorders>
              <w:left w:val="single" w:sz="4" w:space="0" w:color="auto"/>
            </w:tcBorders>
          </w:tcPr>
          <w:p w14:paraId="57B242B0" w14:textId="77777777" w:rsidR="001E41F3" w:rsidRDefault="001E41F3">
            <w:pPr>
              <w:pStyle w:val="CRCoverPage"/>
              <w:tabs>
                <w:tab w:val="right" w:pos="2184"/>
              </w:tabs>
              <w:spacing w:after="0"/>
              <w:rPr>
                <w:b/>
                <w:i/>
                <w:noProof/>
              </w:rPr>
            </w:pPr>
            <w:bookmarkStart w:id="2" w:name="_Hlk43413851"/>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2E251A6" w14:textId="1DD70A03" w:rsidR="00D70F46" w:rsidRDefault="00D70F46" w:rsidP="00160FAA">
            <w:pPr>
              <w:pStyle w:val="CRCoverPage"/>
              <w:spacing w:after="0"/>
              <w:ind w:left="57"/>
              <w:rPr>
                <w:noProof/>
              </w:rPr>
            </w:pPr>
            <w:r>
              <w:rPr>
                <w:noProof/>
              </w:rPr>
              <w:t>For RRC configuration,</w:t>
            </w:r>
          </w:p>
          <w:p w14:paraId="2C259A45" w14:textId="399C0815" w:rsidR="00D70F46" w:rsidRDefault="00D71BCE" w:rsidP="00D70F46">
            <w:pPr>
              <w:pStyle w:val="CRCoverPage"/>
              <w:numPr>
                <w:ilvl w:val="0"/>
                <w:numId w:val="15"/>
              </w:numPr>
              <w:spacing w:after="0"/>
              <w:rPr>
                <w:noProof/>
              </w:rPr>
            </w:pPr>
            <w:r>
              <w:rPr>
                <w:noProof/>
              </w:rPr>
              <w:t xml:space="preserve">Introduce configuration of the </w:t>
            </w:r>
            <w:r w:rsidR="003E3597">
              <w:rPr>
                <w:noProof/>
              </w:rPr>
              <w:t>two carriers supporting UL Tx switching</w:t>
            </w:r>
            <w:r w:rsidR="00D70F46">
              <w:rPr>
                <w:noProof/>
              </w:rPr>
              <w:t>.</w:t>
            </w:r>
          </w:p>
          <w:p w14:paraId="6CB542C3" w14:textId="062A46FB" w:rsidR="00AB792D" w:rsidRDefault="00D70F46" w:rsidP="00D70F46">
            <w:pPr>
              <w:pStyle w:val="CRCoverPage"/>
              <w:numPr>
                <w:ilvl w:val="0"/>
                <w:numId w:val="15"/>
              </w:numPr>
              <w:spacing w:after="0"/>
              <w:rPr>
                <w:noProof/>
              </w:rPr>
            </w:pPr>
            <w:r>
              <w:rPr>
                <w:noProof/>
              </w:rPr>
              <w:t xml:space="preserve">Introduce configuration of </w:t>
            </w:r>
            <w:r w:rsidR="003E3597">
              <w:rPr>
                <w:noProof/>
              </w:rPr>
              <w:t xml:space="preserve">the </w:t>
            </w:r>
            <w:r w:rsidR="00D71BCE">
              <w:rPr>
                <w:noProof/>
              </w:rPr>
              <w:t>location of</w:t>
            </w:r>
            <w:r w:rsidR="003E3597">
              <w:rPr>
                <w:noProof/>
              </w:rPr>
              <w:t xml:space="preserve"> UL</w:t>
            </w:r>
            <w:r w:rsidR="00D71BCE">
              <w:rPr>
                <w:noProof/>
              </w:rPr>
              <w:t xml:space="preserve"> Tx switching period.</w:t>
            </w:r>
          </w:p>
          <w:p w14:paraId="1EF1C2B5" w14:textId="70E20245" w:rsidR="00D70F46" w:rsidRDefault="00D70F46" w:rsidP="00D70F46">
            <w:pPr>
              <w:pStyle w:val="CRCoverPage"/>
              <w:numPr>
                <w:ilvl w:val="0"/>
                <w:numId w:val="15"/>
              </w:numPr>
              <w:spacing w:after="0"/>
              <w:rPr>
                <w:noProof/>
              </w:rPr>
            </w:pPr>
            <w:r>
              <w:rPr>
                <w:noProof/>
              </w:rPr>
              <w:t xml:space="preserve">Introduce configuration of the option </w:t>
            </w:r>
            <w:r>
              <w:rPr>
                <w:noProof/>
                <w:lang w:eastAsia="zh-CN"/>
              </w:rPr>
              <w:t xml:space="preserve">of supporting switchedUL(option 1 in RAN1) or dualUL(option2) </w:t>
            </w:r>
            <w:r>
              <w:rPr>
                <w:noProof/>
              </w:rPr>
              <w:t>for inter-band UL CA</w:t>
            </w:r>
            <w:r w:rsidR="003B659E">
              <w:rPr>
                <w:noProof/>
              </w:rPr>
              <w:t xml:space="preserve"> and EN-DC</w:t>
            </w:r>
            <w:r>
              <w:rPr>
                <w:noProof/>
              </w:rPr>
              <w:t>.</w:t>
            </w:r>
          </w:p>
          <w:p w14:paraId="00CF111B" w14:textId="0C6CA498" w:rsidR="00CC6E3A" w:rsidRPr="00704229" w:rsidRDefault="00CC6E3A" w:rsidP="00F535D2">
            <w:pPr>
              <w:pStyle w:val="CRCoverPage"/>
              <w:spacing w:after="0"/>
              <w:ind w:left="57"/>
              <w:rPr>
                <w:noProof/>
              </w:rPr>
            </w:pPr>
          </w:p>
        </w:tc>
      </w:tr>
      <w:bookmarkEnd w:id="2"/>
      <w:tr w:rsidR="001E41F3" w14:paraId="639B2A13" w14:textId="77777777" w:rsidTr="00A64F3D">
        <w:tc>
          <w:tcPr>
            <w:tcW w:w="2694" w:type="dxa"/>
            <w:gridSpan w:val="2"/>
            <w:tcBorders>
              <w:left w:val="single" w:sz="4" w:space="0" w:color="auto"/>
            </w:tcBorders>
          </w:tcPr>
          <w:p w14:paraId="1AD41EC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6ADC63E" w14:textId="77777777" w:rsidR="001E41F3" w:rsidRPr="00D71BCE" w:rsidRDefault="001E41F3">
            <w:pPr>
              <w:pStyle w:val="CRCoverPage"/>
              <w:spacing w:after="0"/>
              <w:rPr>
                <w:noProof/>
                <w:sz w:val="8"/>
                <w:szCs w:val="8"/>
              </w:rPr>
            </w:pPr>
          </w:p>
        </w:tc>
      </w:tr>
      <w:tr w:rsidR="001E41F3" w14:paraId="09EA32A7" w14:textId="77777777" w:rsidTr="00A64F3D">
        <w:tc>
          <w:tcPr>
            <w:tcW w:w="2694" w:type="dxa"/>
            <w:gridSpan w:val="2"/>
            <w:tcBorders>
              <w:left w:val="single" w:sz="4" w:space="0" w:color="auto"/>
              <w:bottom w:val="single" w:sz="4" w:space="0" w:color="auto"/>
            </w:tcBorders>
          </w:tcPr>
          <w:p w14:paraId="52AA127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941B5A" w14:textId="27BA71D5" w:rsidR="00230FA2" w:rsidRPr="002F2413" w:rsidRDefault="00D71BCE" w:rsidP="002E4300">
            <w:pPr>
              <w:pStyle w:val="CRCoverPage"/>
              <w:spacing w:after="0"/>
              <w:ind w:left="57"/>
              <w:rPr>
                <w:noProof/>
                <w:lang w:eastAsia="zh-CN"/>
              </w:rPr>
            </w:pPr>
            <w:r>
              <w:rPr>
                <w:noProof/>
                <w:lang w:eastAsia="zh-CN"/>
              </w:rPr>
              <w:t>T</w:t>
            </w:r>
            <w:r>
              <w:rPr>
                <w:rFonts w:hint="eastAsia"/>
                <w:noProof/>
                <w:lang w:eastAsia="zh-CN"/>
              </w:rPr>
              <w:t xml:space="preserve">he </w:t>
            </w:r>
            <w:r>
              <w:rPr>
                <w:noProof/>
                <w:lang w:eastAsia="zh-CN"/>
              </w:rPr>
              <w:t>Tx switching between uplink carriers is not supported.</w:t>
            </w:r>
          </w:p>
        </w:tc>
      </w:tr>
      <w:tr w:rsidR="001E41F3" w14:paraId="1228D2C3" w14:textId="77777777" w:rsidTr="00A64F3D">
        <w:tc>
          <w:tcPr>
            <w:tcW w:w="2694" w:type="dxa"/>
            <w:gridSpan w:val="2"/>
          </w:tcPr>
          <w:p w14:paraId="78A5D3CE" w14:textId="77777777" w:rsidR="001E41F3" w:rsidRDefault="001E41F3">
            <w:pPr>
              <w:pStyle w:val="CRCoverPage"/>
              <w:spacing w:after="0"/>
              <w:rPr>
                <w:b/>
                <w:i/>
                <w:noProof/>
                <w:sz w:val="8"/>
                <w:szCs w:val="8"/>
              </w:rPr>
            </w:pPr>
          </w:p>
        </w:tc>
        <w:tc>
          <w:tcPr>
            <w:tcW w:w="6946" w:type="dxa"/>
            <w:gridSpan w:val="9"/>
          </w:tcPr>
          <w:p w14:paraId="0CBB8D4F" w14:textId="77777777" w:rsidR="001E41F3" w:rsidRDefault="001E41F3">
            <w:pPr>
              <w:pStyle w:val="CRCoverPage"/>
              <w:spacing w:after="0"/>
              <w:rPr>
                <w:noProof/>
                <w:sz w:val="8"/>
                <w:szCs w:val="8"/>
              </w:rPr>
            </w:pPr>
          </w:p>
        </w:tc>
      </w:tr>
      <w:tr w:rsidR="001E41F3" w14:paraId="318C5DA8" w14:textId="77777777" w:rsidTr="00A64F3D">
        <w:tc>
          <w:tcPr>
            <w:tcW w:w="2694" w:type="dxa"/>
            <w:gridSpan w:val="2"/>
            <w:tcBorders>
              <w:top w:val="single" w:sz="4" w:space="0" w:color="auto"/>
              <w:left w:val="single" w:sz="4" w:space="0" w:color="auto"/>
            </w:tcBorders>
          </w:tcPr>
          <w:p w14:paraId="432A4C1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8B70D77" w14:textId="0FFA3825" w:rsidR="001E41F3" w:rsidRDefault="007B26A9" w:rsidP="002F2413">
            <w:pPr>
              <w:pStyle w:val="CRCoverPage"/>
              <w:spacing w:after="0"/>
              <w:ind w:left="57"/>
              <w:rPr>
                <w:noProof/>
              </w:rPr>
            </w:pPr>
            <w:r>
              <w:rPr>
                <w:rFonts w:hint="eastAsia"/>
                <w:noProof/>
              </w:rPr>
              <w:t xml:space="preserve">6.3.2, </w:t>
            </w:r>
            <w:r w:rsidR="00480072">
              <w:rPr>
                <w:noProof/>
              </w:rPr>
              <w:t>11.2.2</w:t>
            </w:r>
          </w:p>
        </w:tc>
      </w:tr>
      <w:tr w:rsidR="001E41F3" w14:paraId="539FC7EB" w14:textId="77777777" w:rsidTr="00A64F3D">
        <w:tc>
          <w:tcPr>
            <w:tcW w:w="2694" w:type="dxa"/>
            <w:gridSpan w:val="2"/>
            <w:tcBorders>
              <w:left w:val="single" w:sz="4" w:space="0" w:color="auto"/>
            </w:tcBorders>
          </w:tcPr>
          <w:p w14:paraId="70F1BE2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1A0E35" w14:textId="77777777" w:rsidR="001E41F3" w:rsidRDefault="001E41F3">
            <w:pPr>
              <w:pStyle w:val="CRCoverPage"/>
              <w:spacing w:after="0"/>
              <w:rPr>
                <w:noProof/>
                <w:sz w:val="8"/>
                <w:szCs w:val="8"/>
              </w:rPr>
            </w:pPr>
          </w:p>
        </w:tc>
      </w:tr>
      <w:tr w:rsidR="001E41F3" w14:paraId="438F4FD7" w14:textId="77777777" w:rsidTr="00A64F3D">
        <w:tc>
          <w:tcPr>
            <w:tcW w:w="2694" w:type="dxa"/>
            <w:gridSpan w:val="2"/>
            <w:tcBorders>
              <w:left w:val="single" w:sz="4" w:space="0" w:color="auto"/>
            </w:tcBorders>
          </w:tcPr>
          <w:p w14:paraId="33C552D8"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08057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2C61CF1" w14:textId="77777777" w:rsidR="001E41F3" w:rsidRDefault="001E41F3">
            <w:pPr>
              <w:pStyle w:val="CRCoverPage"/>
              <w:spacing w:after="0"/>
              <w:jc w:val="center"/>
              <w:rPr>
                <w:b/>
                <w:caps/>
                <w:noProof/>
              </w:rPr>
            </w:pPr>
            <w:r>
              <w:rPr>
                <w:b/>
                <w:caps/>
                <w:noProof/>
              </w:rPr>
              <w:t>N</w:t>
            </w:r>
          </w:p>
        </w:tc>
        <w:tc>
          <w:tcPr>
            <w:tcW w:w="2977" w:type="dxa"/>
            <w:gridSpan w:val="4"/>
          </w:tcPr>
          <w:p w14:paraId="75510F4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C527A9" w14:textId="77777777" w:rsidR="001E41F3" w:rsidRDefault="001E41F3">
            <w:pPr>
              <w:pStyle w:val="CRCoverPage"/>
              <w:spacing w:after="0"/>
              <w:ind w:left="99"/>
              <w:rPr>
                <w:noProof/>
              </w:rPr>
            </w:pPr>
          </w:p>
        </w:tc>
      </w:tr>
      <w:tr w:rsidR="001E41F3" w14:paraId="7C2E0EE5" w14:textId="77777777" w:rsidTr="00A64F3D">
        <w:tc>
          <w:tcPr>
            <w:tcW w:w="2694" w:type="dxa"/>
            <w:gridSpan w:val="2"/>
            <w:tcBorders>
              <w:left w:val="single" w:sz="4" w:space="0" w:color="auto"/>
            </w:tcBorders>
          </w:tcPr>
          <w:p w14:paraId="6BF6D5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7ACC3A"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F9BE23" w14:textId="77777777" w:rsidR="001E41F3" w:rsidRDefault="001E41F3">
            <w:pPr>
              <w:pStyle w:val="CRCoverPage"/>
              <w:spacing w:after="0"/>
              <w:jc w:val="center"/>
              <w:rPr>
                <w:b/>
                <w:caps/>
                <w:noProof/>
              </w:rPr>
            </w:pPr>
          </w:p>
        </w:tc>
        <w:tc>
          <w:tcPr>
            <w:tcW w:w="2977" w:type="dxa"/>
            <w:gridSpan w:val="4"/>
          </w:tcPr>
          <w:p w14:paraId="5400224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430B8CB" w14:textId="6FED5503" w:rsidR="001E41F3" w:rsidRDefault="007B26A9" w:rsidP="007B26A9">
            <w:pPr>
              <w:pStyle w:val="CRCoverPage"/>
              <w:spacing w:after="0"/>
              <w:ind w:left="99"/>
              <w:rPr>
                <w:noProof/>
              </w:rPr>
            </w:pPr>
            <w:r>
              <w:rPr>
                <w:noProof/>
              </w:rPr>
              <w:t>TS 38.306 CR ...</w:t>
            </w:r>
          </w:p>
        </w:tc>
      </w:tr>
      <w:tr w:rsidR="001E41F3" w14:paraId="59373023" w14:textId="77777777" w:rsidTr="00A64F3D">
        <w:tc>
          <w:tcPr>
            <w:tcW w:w="2694" w:type="dxa"/>
            <w:gridSpan w:val="2"/>
            <w:tcBorders>
              <w:left w:val="single" w:sz="4" w:space="0" w:color="auto"/>
            </w:tcBorders>
          </w:tcPr>
          <w:p w14:paraId="0DFE6E8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4E2733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6B5788"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09BFC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0EA75A" w14:textId="77777777" w:rsidR="001E41F3" w:rsidRDefault="00145D43">
            <w:pPr>
              <w:pStyle w:val="CRCoverPage"/>
              <w:spacing w:after="0"/>
              <w:ind w:left="99"/>
              <w:rPr>
                <w:noProof/>
              </w:rPr>
            </w:pPr>
            <w:r>
              <w:rPr>
                <w:noProof/>
              </w:rPr>
              <w:t xml:space="preserve">TS/TR ... CR ... </w:t>
            </w:r>
          </w:p>
        </w:tc>
      </w:tr>
      <w:tr w:rsidR="001E41F3" w14:paraId="606FA19A" w14:textId="77777777" w:rsidTr="00A64F3D">
        <w:tc>
          <w:tcPr>
            <w:tcW w:w="2694" w:type="dxa"/>
            <w:gridSpan w:val="2"/>
            <w:tcBorders>
              <w:left w:val="single" w:sz="4" w:space="0" w:color="auto"/>
            </w:tcBorders>
          </w:tcPr>
          <w:p w14:paraId="353EA61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760E4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0F934A"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0392464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9E6404"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7EE2213" w14:textId="77777777" w:rsidTr="00A64F3D">
        <w:tc>
          <w:tcPr>
            <w:tcW w:w="2694" w:type="dxa"/>
            <w:gridSpan w:val="2"/>
            <w:tcBorders>
              <w:left w:val="single" w:sz="4" w:space="0" w:color="auto"/>
            </w:tcBorders>
          </w:tcPr>
          <w:p w14:paraId="35977AF8" w14:textId="77777777" w:rsidR="001E41F3" w:rsidRDefault="001E41F3">
            <w:pPr>
              <w:pStyle w:val="CRCoverPage"/>
              <w:spacing w:after="0"/>
              <w:rPr>
                <w:b/>
                <w:i/>
                <w:noProof/>
              </w:rPr>
            </w:pPr>
          </w:p>
        </w:tc>
        <w:tc>
          <w:tcPr>
            <w:tcW w:w="6946" w:type="dxa"/>
            <w:gridSpan w:val="9"/>
            <w:tcBorders>
              <w:right w:val="single" w:sz="4" w:space="0" w:color="auto"/>
            </w:tcBorders>
          </w:tcPr>
          <w:p w14:paraId="0F5556C3" w14:textId="77777777" w:rsidR="001E41F3" w:rsidRDefault="001E41F3">
            <w:pPr>
              <w:pStyle w:val="CRCoverPage"/>
              <w:spacing w:after="0"/>
              <w:rPr>
                <w:noProof/>
              </w:rPr>
            </w:pPr>
          </w:p>
        </w:tc>
      </w:tr>
      <w:tr w:rsidR="001E41F3" w14:paraId="60DBE0E0" w14:textId="77777777" w:rsidTr="00A64F3D">
        <w:tc>
          <w:tcPr>
            <w:tcW w:w="2694" w:type="dxa"/>
            <w:gridSpan w:val="2"/>
            <w:tcBorders>
              <w:left w:val="single" w:sz="4" w:space="0" w:color="auto"/>
              <w:bottom w:val="single" w:sz="4" w:space="0" w:color="auto"/>
            </w:tcBorders>
          </w:tcPr>
          <w:p w14:paraId="659E055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3F137F" w14:textId="77777777" w:rsidR="001E41F3" w:rsidRDefault="00FE6971">
            <w:pPr>
              <w:pStyle w:val="CRCoverPage"/>
              <w:spacing w:after="0"/>
              <w:ind w:left="100"/>
              <w:rPr>
                <w:noProof/>
              </w:rPr>
            </w:pPr>
            <w:r>
              <w:rPr>
                <w:noProof/>
              </w:rPr>
              <w:t xml:space="preserve"> </w:t>
            </w:r>
          </w:p>
        </w:tc>
      </w:tr>
      <w:tr w:rsidR="008863B9" w:rsidRPr="008863B9" w14:paraId="462E3D19" w14:textId="77777777" w:rsidTr="00A64F3D">
        <w:tc>
          <w:tcPr>
            <w:tcW w:w="2694" w:type="dxa"/>
            <w:gridSpan w:val="2"/>
            <w:tcBorders>
              <w:top w:val="single" w:sz="4" w:space="0" w:color="auto"/>
              <w:bottom w:val="single" w:sz="4" w:space="0" w:color="auto"/>
            </w:tcBorders>
          </w:tcPr>
          <w:p w14:paraId="6E4EE76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0F9E06" w14:textId="77777777" w:rsidR="008863B9" w:rsidRPr="008863B9" w:rsidRDefault="008863B9">
            <w:pPr>
              <w:pStyle w:val="CRCoverPage"/>
              <w:spacing w:after="0"/>
              <w:ind w:left="100"/>
              <w:rPr>
                <w:noProof/>
                <w:sz w:val="8"/>
                <w:szCs w:val="8"/>
              </w:rPr>
            </w:pPr>
          </w:p>
        </w:tc>
      </w:tr>
      <w:tr w:rsidR="008863B9" w14:paraId="4CB76039" w14:textId="77777777" w:rsidTr="00A64F3D">
        <w:tc>
          <w:tcPr>
            <w:tcW w:w="2694" w:type="dxa"/>
            <w:gridSpan w:val="2"/>
            <w:tcBorders>
              <w:top w:val="single" w:sz="4" w:space="0" w:color="auto"/>
              <w:left w:val="single" w:sz="4" w:space="0" w:color="auto"/>
              <w:bottom w:val="single" w:sz="4" w:space="0" w:color="auto"/>
            </w:tcBorders>
          </w:tcPr>
          <w:p w14:paraId="76EAB7A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947E20" w14:textId="77777777" w:rsidR="008863B9" w:rsidRDefault="008863B9">
            <w:pPr>
              <w:pStyle w:val="CRCoverPage"/>
              <w:spacing w:after="0"/>
              <w:ind w:left="100"/>
              <w:rPr>
                <w:noProof/>
              </w:rPr>
            </w:pPr>
          </w:p>
        </w:tc>
      </w:tr>
    </w:tbl>
    <w:p w14:paraId="31F3594D" w14:textId="77777777" w:rsidR="001E41F3" w:rsidRDefault="001E41F3">
      <w:pPr>
        <w:pStyle w:val="CRCoverPage"/>
        <w:spacing w:after="0"/>
        <w:rPr>
          <w:noProof/>
          <w:sz w:val="8"/>
          <w:szCs w:val="8"/>
        </w:rPr>
      </w:pPr>
    </w:p>
    <w:p w14:paraId="5FB5BCB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A154E82" w14:textId="52A3ABDE" w:rsidR="00B84B88" w:rsidRDefault="00137E47" w:rsidP="00137E47">
      <w:pPr>
        <w:jc w:val="center"/>
        <w:rPr>
          <w:sz w:val="36"/>
          <w:szCs w:val="36"/>
        </w:rPr>
      </w:pPr>
      <w:bookmarkStart w:id="3"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F535D2">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59802752" w14:textId="77777777" w:rsidR="002E4300" w:rsidRDefault="002E4300" w:rsidP="002E4300">
      <w:pPr>
        <w:pStyle w:val="3"/>
      </w:pPr>
      <w:bookmarkStart w:id="4" w:name="_Toc12718222"/>
      <w:bookmarkStart w:id="5" w:name="_Toc20426104"/>
      <w:bookmarkStart w:id="6" w:name="_Toc29321500"/>
      <w:bookmarkEnd w:id="3"/>
      <w:r w:rsidRPr="00A047D1">
        <w:t>6.3.2</w:t>
      </w:r>
      <w:r w:rsidRPr="00A047D1">
        <w:tab/>
        <w:t>Radio resource control information elements</w:t>
      </w:r>
      <w:bookmarkEnd w:id="4"/>
    </w:p>
    <w:p w14:paraId="24715C0B" w14:textId="48A994C3" w:rsidR="002E4300" w:rsidRDefault="002E4300" w:rsidP="00F358F1">
      <w:pPr>
        <w:jc w:val="center"/>
      </w:pPr>
      <w:r>
        <w:t xml:space="preserve">***********************Unchanged part </w:t>
      </w:r>
      <w:proofErr w:type="spellStart"/>
      <w:r>
        <w:t>omittd</w:t>
      </w:r>
      <w:proofErr w:type="spellEnd"/>
      <w:r>
        <w:t>******************************</w:t>
      </w:r>
    </w:p>
    <w:p w14:paraId="03E3188F" w14:textId="2E9440D6" w:rsidR="00CA3458" w:rsidRPr="00CA3458" w:rsidRDefault="00CA3458" w:rsidP="00CA345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 w:name="_Toc20425949"/>
      <w:bookmarkStart w:id="8" w:name="_Toc29321345"/>
      <w:bookmarkStart w:id="9" w:name="_Toc36757089"/>
      <w:bookmarkStart w:id="10" w:name="_Toc36836630"/>
      <w:bookmarkStart w:id="11" w:name="_Toc36843607"/>
      <w:bookmarkStart w:id="12" w:name="_Toc37067896"/>
      <w:r w:rsidRPr="00CA3458">
        <w:rPr>
          <w:rFonts w:ascii="Arial" w:eastAsia="Times New Roman" w:hAnsi="Arial"/>
          <w:sz w:val="24"/>
          <w:lang w:eastAsia="ja-JP"/>
        </w:rPr>
        <w:t>–</w:t>
      </w:r>
      <w:r w:rsidRPr="00CA3458">
        <w:rPr>
          <w:rFonts w:ascii="Arial" w:eastAsia="Times New Roman" w:hAnsi="Arial"/>
          <w:sz w:val="24"/>
          <w:lang w:eastAsia="ja-JP"/>
        </w:rPr>
        <w:tab/>
      </w:r>
      <w:proofErr w:type="spellStart"/>
      <w:r w:rsidRPr="00CA3458">
        <w:rPr>
          <w:rFonts w:ascii="Arial" w:eastAsia="Times New Roman" w:hAnsi="Arial"/>
          <w:i/>
          <w:sz w:val="24"/>
          <w:lang w:eastAsia="ja-JP"/>
        </w:rPr>
        <w:t>CellGroupConfig</w:t>
      </w:r>
      <w:bookmarkEnd w:id="7"/>
      <w:bookmarkEnd w:id="8"/>
      <w:bookmarkEnd w:id="9"/>
      <w:bookmarkEnd w:id="10"/>
      <w:bookmarkEnd w:id="11"/>
      <w:bookmarkEnd w:id="12"/>
      <w:proofErr w:type="spellEnd"/>
    </w:p>
    <w:p w14:paraId="3A31DC33" w14:textId="77777777" w:rsidR="00CA3458" w:rsidRPr="00CA3458" w:rsidRDefault="00CA3458" w:rsidP="00CA3458">
      <w:pPr>
        <w:overflowPunct w:val="0"/>
        <w:autoSpaceDE w:val="0"/>
        <w:autoSpaceDN w:val="0"/>
        <w:adjustRightInd w:val="0"/>
        <w:textAlignment w:val="baseline"/>
        <w:rPr>
          <w:rFonts w:eastAsia="Times New Roman"/>
          <w:lang w:eastAsia="ja-JP"/>
        </w:rPr>
      </w:pPr>
      <w:r w:rsidRPr="00CA3458">
        <w:rPr>
          <w:rFonts w:eastAsia="Times New Roman"/>
          <w:lang w:eastAsia="ja-JP"/>
        </w:rPr>
        <w:t xml:space="preserve">The </w:t>
      </w:r>
      <w:proofErr w:type="spellStart"/>
      <w:r w:rsidRPr="00CA3458">
        <w:rPr>
          <w:rFonts w:eastAsia="Times New Roman"/>
          <w:i/>
          <w:lang w:eastAsia="ja-JP"/>
        </w:rPr>
        <w:t>CellGroupConfig</w:t>
      </w:r>
      <w:proofErr w:type="spellEnd"/>
      <w:r w:rsidRPr="00CA3458">
        <w:rPr>
          <w:rFonts w:eastAsia="Times New Roman"/>
          <w:i/>
          <w:lang w:eastAsia="ja-JP"/>
        </w:rPr>
        <w:t xml:space="preserve"> </w:t>
      </w:r>
      <w:r w:rsidRPr="00CA3458">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CA3458">
        <w:rPr>
          <w:rFonts w:eastAsia="Times New Roman"/>
          <w:lang w:eastAsia="ja-JP"/>
        </w:rPr>
        <w:t>SpCell</w:t>
      </w:r>
      <w:proofErr w:type="spellEnd"/>
      <w:r w:rsidRPr="00CA3458">
        <w:rPr>
          <w:rFonts w:eastAsia="Times New Roman"/>
          <w:lang w:eastAsia="ja-JP"/>
        </w:rPr>
        <w:t>) and one or more secondary cells (</w:t>
      </w:r>
      <w:proofErr w:type="spellStart"/>
      <w:r w:rsidRPr="00CA3458">
        <w:rPr>
          <w:rFonts w:eastAsia="Times New Roman"/>
          <w:lang w:eastAsia="ja-JP"/>
        </w:rPr>
        <w:t>SCells</w:t>
      </w:r>
      <w:proofErr w:type="spellEnd"/>
      <w:r w:rsidRPr="00CA3458">
        <w:rPr>
          <w:rFonts w:eastAsia="Times New Roman"/>
          <w:lang w:eastAsia="ja-JP"/>
        </w:rPr>
        <w:t>).</w:t>
      </w:r>
    </w:p>
    <w:p w14:paraId="25D9577D" w14:textId="77777777" w:rsidR="00CA3458" w:rsidRPr="00CA3458" w:rsidRDefault="00CA3458" w:rsidP="00CA345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A3458">
        <w:rPr>
          <w:rFonts w:ascii="Arial" w:eastAsia="Times New Roman" w:hAnsi="Arial"/>
          <w:b/>
          <w:bCs/>
          <w:i/>
          <w:iCs/>
          <w:lang w:eastAsia="ja-JP"/>
        </w:rPr>
        <w:t>CellGroupConfig</w:t>
      </w:r>
      <w:proofErr w:type="spellEnd"/>
      <w:r w:rsidRPr="00CA3458">
        <w:rPr>
          <w:rFonts w:ascii="Arial" w:eastAsia="Times New Roman" w:hAnsi="Arial"/>
          <w:b/>
          <w:bCs/>
          <w:i/>
          <w:iCs/>
          <w:lang w:eastAsia="ja-JP"/>
        </w:rPr>
        <w:t xml:space="preserve"> </w:t>
      </w:r>
      <w:r w:rsidRPr="00CA3458">
        <w:rPr>
          <w:rFonts w:ascii="Arial" w:eastAsia="Times New Roman" w:hAnsi="Arial"/>
          <w:b/>
          <w:lang w:eastAsia="ja-JP"/>
        </w:rPr>
        <w:t>information element</w:t>
      </w:r>
    </w:p>
    <w:p w14:paraId="1DFE0A6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ASN1START</w:t>
      </w:r>
    </w:p>
    <w:p w14:paraId="35E23A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TAG-CELLGROUPCONFIG-START</w:t>
      </w:r>
    </w:p>
    <w:p w14:paraId="42E0CC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0BF67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Configuration of one Cell-Group:</w:t>
      </w:r>
    </w:p>
    <w:p w14:paraId="76FA999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CellGroupConfig ::=                        SEQUENCE {</w:t>
      </w:r>
    </w:p>
    <w:p w14:paraId="06E3A48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cellGroupId                                CellGroupId,</w:t>
      </w:r>
    </w:p>
    <w:p w14:paraId="662AB09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4A45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rlc-BearerToAddModList                     SEQUENCE (SIZE(1..maxLC-ID)) OF RLC-BearerConfig                    OPTIONAL,   -- Need N</w:t>
      </w:r>
    </w:p>
    <w:p w14:paraId="28E236A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rlc-BearerToReleaseList                    SEQUENCE (SIZE(1..maxLC-ID)) OF LogicalChannelIdentity              OPTIONAL,   -- Need N</w:t>
      </w:r>
    </w:p>
    <w:p w14:paraId="0957D80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08185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mac-CellGroupConfig                        MAC-CellGroupConfig                                                 OPTIONAL,   -- Need M</w:t>
      </w:r>
    </w:p>
    <w:p w14:paraId="739B264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18A67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physicalCellGroupConfig                    PhysicalCellGroupConfig                                             OPTIONAL,   -- Need M</w:t>
      </w:r>
    </w:p>
    <w:p w14:paraId="26B63A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FCBC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                               SpCellConfig                                                        OPTIONAL,   -- Need M</w:t>
      </w:r>
    </w:p>
    <w:p w14:paraId="75D5656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sCellToAddModList                          SEQUENCE (SIZE (1..maxNrofSCells)) OF SCellConfig                   OPTIONAL,   -- Need N</w:t>
      </w:r>
    </w:p>
    <w:p w14:paraId="28A53C8E" w14:textId="77777777" w:rsidR="00151D39" w:rsidRDefault="00CA3458"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sCellToReleaseList                         SEQUENCE (SIZE (1..maxNrofSCells)) OF SCellIndex                    OPTIONAL,   -- Need N</w:t>
      </w:r>
    </w:p>
    <w:p w14:paraId="1A468BF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1F74092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4190CEA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reportUplinkTxDirectCurrent                ENUMERATED {true}                                                   OPTIONAL    -- Cond BWP-Reconfig</w:t>
      </w:r>
    </w:p>
    <w:p w14:paraId="6B54A53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95268C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98A464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bap-Address-r16                            BIT STRING (SIZE (10))                                              OPTIONAL,   -- Need M</w:t>
      </w:r>
    </w:p>
    <w:p w14:paraId="28B6DD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bh-RLC-ChannelToAddModList-r16             SEQUENCE (SIZE(1..maxLC-ID-Iab-r16)) OF BH-RLC-ChannelConfig-r16    OPTIONAL,   -- Need N</w:t>
      </w:r>
    </w:p>
    <w:p w14:paraId="0A4FB07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bh-RLC-ChannelToReleaseList</w:t>
      </w:r>
      <w:bookmarkStart w:id="13" w:name="_Hlk33711176"/>
      <w:r w:rsidRPr="00CA3458">
        <w:rPr>
          <w:rFonts w:ascii="Courier New" w:eastAsia="Times New Roman" w:hAnsi="Courier New"/>
          <w:noProof/>
          <w:sz w:val="16"/>
          <w:lang w:eastAsia="en-GB"/>
        </w:rPr>
        <w:t>-r16</w:t>
      </w:r>
      <w:bookmarkEnd w:id="13"/>
      <w:r w:rsidRPr="00CA3458">
        <w:rPr>
          <w:rFonts w:ascii="Courier New" w:eastAsia="Times New Roman" w:hAnsi="Courier New"/>
          <w:noProof/>
          <w:sz w:val="16"/>
          <w:lang w:eastAsia="en-GB"/>
        </w:rPr>
        <w:t xml:space="preserve">            SEQUENCE (SIZE(1..maxLC-ID-Iab-r16)) OF BH-LogicalChannelIdentity-r16 OPTIONAL, -- Need N</w:t>
      </w:r>
    </w:p>
    <w:p w14:paraId="2E32542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dormancySCellGroups                        DormancySCellGroups                                                 OPTIONAL,   -- Need N</w:t>
      </w:r>
    </w:p>
    <w:p w14:paraId="5BD3EE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simultaneousTCI-UpdateList-r16             SEQUENCE (SIZE (1..maxNrofServingCellsTCI-r16)) OF ServCellIndex    OPTIONAL,   -- Need R</w:t>
      </w:r>
    </w:p>
    <w:p w14:paraId="6C767DB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simultaneousTCI-UpdateListSecond-r16       SEQUENCE (SIZE (1..maxNrofServingCellsTCI-r16)) OF ServCellIndex    OPTIONAL,   -- Need R</w:t>
      </w:r>
    </w:p>
    <w:p w14:paraId="18C2A10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simultaneousSpatial-UpdatedList-r16        SEQUENCE (SIZE (1..maxNrofServingCellsTCI-r16)) OF ServCellIndex    OPTIONAL,   -- Need R</w:t>
      </w:r>
    </w:p>
    <w:p w14:paraId="7DA8CD54" w14:textId="34755BA4"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simultaneousSpatial-UpdatedListSecond-r16  SEQUENCE (SIZE (1..maxNrofServingCellsTCI-r16)) OF ServCellIndex    OPTIONAL</w:t>
      </w:r>
      <w:ins w:id="14" w:author="NR_RF_FR1" w:date="2020-06-12T10:44:00Z">
        <w:r w:rsidR="00151D39">
          <w:rPr>
            <w:rFonts w:ascii="Courier New" w:eastAsia="Times New Roman" w:hAnsi="Courier New"/>
            <w:noProof/>
            <w:sz w:val="16"/>
            <w:lang w:eastAsia="en-GB"/>
          </w:rPr>
          <w:t>,</w:t>
        </w:r>
      </w:ins>
      <w:r w:rsidRPr="00CA3458">
        <w:rPr>
          <w:rFonts w:ascii="Courier New" w:eastAsia="Times New Roman" w:hAnsi="Courier New"/>
          <w:noProof/>
          <w:sz w:val="16"/>
          <w:lang w:eastAsia="en-GB"/>
        </w:rPr>
        <w:t xml:space="preserve">    -- Need R</w:t>
      </w:r>
    </w:p>
    <w:p w14:paraId="36F6E889"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53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15" w:author="NR_RF_FR1" w:date="2020-06-12T10:27:00Z"/>
          <w:rFonts w:ascii="Courier New" w:eastAsia="Times New Roman" w:hAnsi="Courier New"/>
          <w:noProof/>
          <w:sz w:val="16"/>
          <w:lang w:eastAsia="en-GB"/>
        </w:rPr>
      </w:pPr>
      <w:ins w:id="16" w:author="NR_RF_FR1" w:date="2020-06-12T10:27:00Z">
        <w:r w:rsidRPr="00533BB0">
          <w:rPr>
            <w:rFonts w:ascii="Courier New" w:hAnsi="Courier New"/>
            <w:noProof/>
            <w:sz w:val="16"/>
            <w:lang w:eastAsia="zh-CN"/>
          </w:rPr>
          <w:t>uplinkTxSwitching</w:t>
        </w:r>
        <w:r>
          <w:rPr>
            <w:rFonts w:ascii="Courier New" w:hAnsi="Courier New"/>
            <w:noProof/>
            <w:sz w:val="16"/>
            <w:lang w:eastAsia="zh-CN"/>
          </w:rPr>
          <w:t>Option-r16</w:t>
        </w:r>
        <w:r w:rsidRPr="00533BB0">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741BFF">
          <w:rPr>
            <w:rFonts w:ascii="Courier New" w:eastAsia="Times New Roman" w:hAnsi="Courier New"/>
            <w:noProof/>
            <w:sz w:val="16"/>
            <w:lang w:eastAsia="en-GB"/>
          </w:rPr>
          <w:t>ENUMERATED {</w:t>
        </w:r>
        <w:r>
          <w:rPr>
            <w:rFonts w:ascii="Courier New" w:eastAsia="Times New Roman" w:hAnsi="Courier New"/>
            <w:noProof/>
            <w:sz w:val="16"/>
            <w:lang w:eastAsia="en-GB"/>
          </w:rPr>
          <w:t>switchedUL</w:t>
        </w:r>
        <w:r w:rsidRPr="00922DF0">
          <w:rPr>
            <w:rFonts w:ascii="Courier New" w:eastAsia="Times New Roman" w:hAnsi="Courier New"/>
            <w:noProof/>
            <w:sz w:val="16"/>
            <w:lang w:eastAsia="en-GB"/>
          </w:rPr>
          <w:t xml:space="preserve">, </w:t>
        </w:r>
        <w:r>
          <w:rPr>
            <w:rFonts w:ascii="Courier New" w:eastAsia="Times New Roman" w:hAnsi="Courier New"/>
            <w:noProof/>
            <w:sz w:val="16"/>
            <w:lang w:eastAsia="en-GB"/>
          </w:rPr>
          <w:t>dualUL</w:t>
        </w:r>
        <w:r w:rsidRPr="00741BFF">
          <w:rPr>
            <w:rFonts w:ascii="Courier New" w:eastAsia="Times New Roman" w:hAnsi="Courier New"/>
            <w:noProof/>
            <w:sz w:val="16"/>
            <w:lang w:eastAsia="en-GB"/>
          </w:rPr>
          <w:t>}</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t>OPTIONAL</w:t>
        </w:r>
        <w:r w:rsidRPr="00516E21">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sidRPr="00516E21">
          <w:rPr>
            <w:rFonts w:ascii="Courier New" w:eastAsia="Times New Roman" w:hAnsi="Courier New"/>
            <w:noProof/>
            <w:sz w:val="16"/>
            <w:lang w:eastAsia="en-GB"/>
          </w:rPr>
          <w:t>-- Need R</w:t>
        </w:r>
      </w:ins>
    </w:p>
    <w:p w14:paraId="4010E073" w14:textId="165BCB8E" w:rsidR="00B90E1F" w:rsidRPr="00CA3458" w:rsidRDefault="00BB0D7B" w:rsidP="0038187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 w:author="NR_RF_FR1" w:date="2020-06-12T10:27:00Z">
        <w:r>
          <w:rPr>
            <w:rFonts w:ascii="Courier New" w:eastAsia="Times New Roman" w:hAnsi="Courier New"/>
            <w:noProof/>
            <w:sz w:val="16"/>
            <w:lang w:eastAsia="en-GB"/>
          </w:rPr>
          <w:tab/>
        </w:r>
      </w:ins>
      <w:r w:rsidR="00CA3458" w:rsidRPr="00CA3458">
        <w:rPr>
          <w:rFonts w:ascii="Courier New" w:eastAsia="Times New Roman" w:hAnsi="Courier New"/>
          <w:noProof/>
          <w:sz w:val="16"/>
          <w:lang w:eastAsia="en-GB"/>
        </w:rPr>
        <w:t>]]</w:t>
      </w:r>
    </w:p>
    <w:p w14:paraId="7974D03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1164BB3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F739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DormancySCellGroups::=               SEQUENCE {</w:t>
      </w:r>
    </w:p>
    <w:p w14:paraId="2EB33C2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withinActiveTimeToAddModList         SEQUENCE (SIZE (1..maxNrofDormancyGroups)) OF DormancyGroup-r16    OPTIONAL,   -- Need N</w:t>
      </w:r>
    </w:p>
    <w:p w14:paraId="2D188B0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lastRenderedPageBreak/>
        <w:t xml:space="preserve">    withinActiveTimeToReleaseList        SEQUENCE (SIZE (1..maxNrofDormancyGroups)) OF DormancyGroupID-r16  OPTIONAL,   -- Need N</w:t>
      </w:r>
    </w:p>
    <w:p w14:paraId="2199541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outsideActiveTimeToAddModList        SEQUENCE (SIZE (1..maxNrofDormancyGroups)) OF DormancyGroup-r16    OPTIONAL,   -- Cond DormancyWUS</w:t>
      </w:r>
    </w:p>
    <w:p w14:paraId="123CE9E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outsideActiveTimeToReleaseList       SEQUENCE (SIZE (1..maxNrofDormancyGroups)) OF DormancyGroupID-r16  OPTIONAL    -- Need N</w:t>
      </w:r>
    </w:p>
    <w:p w14:paraId="45E6F99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90133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0F56F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Serving cell specific MAC and PHY parameters for a SpCell:</w:t>
      </w:r>
    </w:p>
    <w:p w14:paraId="3D88A0F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SpCellConfig ::=                        SEQUENCE {</w:t>
      </w:r>
    </w:p>
    <w:p w14:paraId="3D931B8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servCellIndex                       ServCellIndex                                               OPTIONAL,   -- Cond SCG</w:t>
      </w:r>
    </w:p>
    <w:p w14:paraId="4F9341E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reconfigurationWithSync             ReconfigurationWithSync                                     OPTIONAL,   -- Cond ReconfWithSync</w:t>
      </w:r>
    </w:p>
    <w:p w14:paraId="5F537E6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rlf-TimersAndConstants              SetupRelease { RLF-TimersAndConstants }                     OPTIONAL,   -- Need M</w:t>
      </w:r>
    </w:p>
    <w:p w14:paraId="21240BB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rlmInSyncOutOfSyncThreshold         ENUMERATED {n1}                                             OPTIONAL,   -- Need S</w:t>
      </w:r>
    </w:p>
    <w:p w14:paraId="7EE1E8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spCellConfigDedicated               ServingCellConfig                                           OPTIONAL,   -- Need M</w:t>
      </w:r>
    </w:p>
    <w:p w14:paraId="3BA66C7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A9AD99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199FB4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8A31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ReconfigurationWithSync ::=         SEQUENCE {</w:t>
      </w:r>
    </w:p>
    <w:p w14:paraId="1CA55ED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spCellConfigCommon                  ServingCellConfigCommon                                         OPTIONAL,   -- Need M</w:t>
      </w:r>
    </w:p>
    <w:p w14:paraId="0F34C59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newUE-Identity                      RNTI-Value,</w:t>
      </w:r>
    </w:p>
    <w:p w14:paraId="768BDC2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t304                                ENUMERATED {ms50, ms100, ms150, ms200, ms500, ms1000, ms2000, ms10000},</w:t>
      </w:r>
    </w:p>
    <w:p w14:paraId="6E89E93C"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rach-ConfigDedicated                CHOICE {</w:t>
      </w:r>
    </w:p>
    <w:p w14:paraId="3BC582A1"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uplink                              RACH-ConfigDedicated,</w:t>
      </w:r>
    </w:p>
    <w:p w14:paraId="2331409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supplementaryUplink                 RACH-ConfigDedicated</w:t>
      </w:r>
    </w:p>
    <w:p w14:paraId="3388B6F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                                                                                               OPTIONAL,   -- Need N</w:t>
      </w:r>
    </w:p>
    <w:p w14:paraId="1EE07CE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52442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7B17CBC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5AF1F36D"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0F147DE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202FEB6E"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6797E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SCellConfig ::=                     SEQUENCE {</w:t>
      </w:r>
    </w:p>
    <w:p w14:paraId="463A6010"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sCellIndex                          SCellIndex,</w:t>
      </w:r>
    </w:p>
    <w:p w14:paraId="4884310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sCellConfigCommon                   ServingCellConfigCommon                                     OPTIONAL,   -- Cond SCellAdd</w:t>
      </w:r>
    </w:p>
    <w:p w14:paraId="1259FD5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sCellConfigDedicated                ServingCellConfig                                           OPTIONAL,   -- Cond SCellAddMod</w:t>
      </w:r>
    </w:p>
    <w:p w14:paraId="2158A8A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14A00E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6F1184A4"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smtc                                SSB-MTC                                                     OPTIONAL    -- Need S</w:t>
      </w:r>
    </w:p>
    <w:p w14:paraId="0E1A88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02F38A"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2B45C502"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sCellState-r16                  ENUMERATED {activated}                                          OPTIONAL    -- Need SCellAddSync</w:t>
      </w:r>
    </w:p>
    <w:p w14:paraId="2EA3A955"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w:t>
      </w:r>
    </w:p>
    <w:p w14:paraId="57A3DFEB"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D2237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DormancyGroup-r16 ::=               SEQUENCE {</w:t>
      </w:r>
    </w:p>
    <w:p w14:paraId="4CA892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dormancyGroupID-r16                 DormancyGroupID-r16,</w:t>
      </w:r>
    </w:p>
    <w:p w14:paraId="7A18AAF7"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xml:space="preserve">    dormancySCellList-r16               SEQUENCE (SIZE (1..maxNrofSCells)) OF SCellIndex</w:t>
      </w:r>
    </w:p>
    <w:p w14:paraId="1F63BA06"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w:t>
      </w:r>
    </w:p>
    <w:p w14:paraId="4FE4280F"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lang w:eastAsia="zh-CN"/>
        </w:rPr>
      </w:pPr>
    </w:p>
    <w:p w14:paraId="7EE1A3E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DormancyGroupID-r16 ::=             INTEGER (0..4)</w:t>
      </w:r>
    </w:p>
    <w:p w14:paraId="315A0108"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E64C39"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TAG-CELLGROUPCONFIG-STOP</w:t>
      </w:r>
    </w:p>
    <w:p w14:paraId="72070903" w14:textId="77777777" w:rsidR="00CA3458" w:rsidRPr="00CA3458" w:rsidRDefault="00CA3458" w:rsidP="00CA34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A3458">
        <w:rPr>
          <w:rFonts w:ascii="Courier New" w:eastAsia="Times New Roman" w:hAnsi="Courier New"/>
          <w:noProof/>
          <w:sz w:val="16"/>
          <w:lang w:eastAsia="en-GB"/>
        </w:rPr>
        <w:t>-- ASN1STOP</w:t>
      </w:r>
    </w:p>
    <w:p w14:paraId="12F19DEC" w14:textId="77777777" w:rsidR="00CA3458" w:rsidRPr="00CA3458" w:rsidRDefault="00CA3458" w:rsidP="00CA345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3458" w:rsidRPr="00CA3458" w14:paraId="00D3E51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A441484" w14:textId="77777777" w:rsidR="00CA3458" w:rsidRPr="00CA3458" w:rsidRDefault="00CA3458" w:rsidP="00CA3458">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CA3458">
              <w:rPr>
                <w:rFonts w:ascii="Arial" w:eastAsia="Calibri" w:hAnsi="Arial"/>
                <w:b/>
                <w:i/>
                <w:sz w:val="18"/>
                <w:szCs w:val="22"/>
                <w:lang w:eastAsia="ja-JP"/>
              </w:rPr>
              <w:lastRenderedPageBreak/>
              <w:t>CellGroupConfig</w:t>
            </w:r>
            <w:proofErr w:type="spellEnd"/>
            <w:r w:rsidRPr="00CA3458">
              <w:rPr>
                <w:rFonts w:ascii="Arial" w:eastAsia="Calibri" w:hAnsi="Arial"/>
                <w:b/>
                <w:i/>
                <w:sz w:val="18"/>
                <w:szCs w:val="22"/>
                <w:lang w:eastAsia="ja-JP"/>
              </w:rPr>
              <w:t xml:space="preserve"> </w:t>
            </w:r>
            <w:r w:rsidRPr="00CA3458">
              <w:rPr>
                <w:rFonts w:ascii="Arial" w:eastAsia="Calibri" w:hAnsi="Arial"/>
                <w:b/>
                <w:sz w:val="18"/>
                <w:szCs w:val="22"/>
                <w:lang w:eastAsia="ja-JP"/>
              </w:rPr>
              <w:t>field descriptions</w:t>
            </w:r>
          </w:p>
        </w:tc>
      </w:tr>
      <w:tr w:rsidR="00CA3458" w:rsidRPr="00CA3458" w14:paraId="32798A35" w14:textId="77777777" w:rsidTr="00D04021">
        <w:tc>
          <w:tcPr>
            <w:tcW w:w="14173" w:type="dxa"/>
            <w:tcBorders>
              <w:top w:val="single" w:sz="4" w:space="0" w:color="auto"/>
              <w:left w:val="single" w:sz="4" w:space="0" w:color="auto"/>
              <w:bottom w:val="single" w:sz="4" w:space="0" w:color="auto"/>
              <w:right w:val="single" w:sz="4" w:space="0" w:color="auto"/>
            </w:tcBorders>
          </w:tcPr>
          <w:p w14:paraId="5C098F95"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r w:rsidRPr="00CA3458">
              <w:rPr>
                <w:rFonts w:ascii="Arial" w:eastAsia="Times New Roman" w:hAnsi="Arial"/>
                <w:b/>
                <w:bCs/>
                <w:i/>
                <w:iCs/>
                <w:sz w:val="18"/>
                <w:lang w:eastAsia="ja-JP"/>
              </w:rPr>
              <w:t>bap-Address</w:t>
            </w:r>
          </w:p>
          <w:p w14:paraId="75D61F3E"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lang w:eastAsia="ja-JP"/>
              </w:rPr>
            </w:pPr>
            <w:r w:rsidRPr="00CA3458">
              <w:rPr>
                <w:rFonts w:ascii="Arial" w:eastAsia="Times New Roman" w:hAnsi="Arial"/>
                <w:bCs/>
                <w:sz w:val="18"/>
                <w:lang w:eastAsia="ja-JP"/>
              </w:rPr>
              <w:t>BAP address of node that is hosting this cell group.</w:t>
            </w:r>
          </w:p>
        </w:tc>
      </w:tr>
      <w:tr w:rsidR="00CA3458" w:rsidRPr="00CA3458" w14:paraId="369196DB" w14:textId="77777777" w:rsidTr="00D04021">
        <w:tc>
          <w:tcPr>
            <w:tcW w:w="14173" w:type="dxa"/>
            <w:tcBorders>
              <w:top w:val="single" w:sz="4" w:space="0" w:color="auto"/>
              <w:left w:val="single" w:sz="4" w:space="0" w:color="auto"/>
              <w:bottom w:val="single" w:sz="4" w:space="0" w:color="auto"/>
              <w:right w:val="single" w:sz="4" w:space="0" w:color="auto"/>
            </w:tcBorders>
          </w:tcPr>
          <w:p w14:paraId="7BB7D051"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ChannelToAddModList</w:t>
            </w:r>
            <w:proofErr w:type="spellEnd"/>
          </w:p>
          <w:p w14:paraId="55BFB50D"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sz w:val="18"/>
                <w:szCs w:val="22"/>
                <w:lang w:eastAsia="ja-JP"/>
              </w:rPr>
            </w:pPr>
            <w:r w:rsidRPr="00CA3458">
              <w:rPr>
                <w:rFonts w:ascii="Arial" w:eastAsia="Yu Mincho" w:hAnsi="Arial"/>
                <w:sz w:val="18"/>
                <w:szCs w:val="22"/>
                <w:lang w:eastAsia="ja-JP"/>
              </w:rPr>
              <w:t xml:space="preserve">Configuration of the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added and modified.</w:t>
            </w:r>
          </w:p>
        </w:tc>
      </w:tr>
      <w:tr w:rsidR="00CA3458" w:rsidRPr="00CA3458" w14:paraId="2444588F" w14:textId="77777777" w:rsidTr="00D04021">
        <w:tc>
          <w:tcPr>
            <w:tcW w:w="14173" w:type="dxa"/>
            <w:tcBorders>
              <w:top w:val="single" w:sz="4" w:space="0" w:color="auto"/>
              <w:left w:val="single" w:sz="4" w:space="0" w:color="auto"/>
              <w:bottom w:val="single" w:sz="4" w:space="0" w:color="auto"/>
              <w:right w:val="single" w:sz="4" w:space="0" w:color="auto"/>
            </w:tcBorders>
          </w:tcPr>
          <w:p w14:paraId="0A550EF4" w14:textId="77777777" w:rsidR="00CA3458" w:rsidRPr="00CA3458" w:rsidRDefault="00CA3458" w:rsidP="00CA3458">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CA3458">
              <w:rPr>
                <w:rFonts w:ascii="Arial" w:eastAsia="Times New Roman" w:hAnsi="Arial"/>
                <w:b/>
                <w:bCs/>
                <w:i/>
                <w:iCs/>
                <w:sz w:val="18"/>
                <w:lang w:eastAsia="ja-JP"/>
              </w:rPr>
              <w:t>bh</w:t>
            </w:r>
            <w:proofErr w:type="spellEnd"/>
            <w:r w:rsidRPr="00CA3458">
              <w:rPr>
                <w:rFonts w:ascii="Arial" w:eastAsia="Times New Roman" w:hAnsi="Arial"/>
                <w:b/>
                <w:bCs/>
                <w:i/>
                <w:iCs/>
                <w:sz w:val="18"/>
                <w:lang w:eastAsia="ja-JP"/>
              </w:rPr>
              <w:t>-RLC-</w:t>
            </w:r>
            <w:proofErr w:type="spellStart"/>
            <w:r w:rsidRPr="00CA3458">
              <w:rPr>
                <w:rFonts w:ascii="Arial" w:eastAsia="Times New Roman" w:hAnsi="Arial"/>
                <w:b/>
                <w:bCs/>
                <w:i/>
                <w:iCs/>
                <w:sz w:val="18"/>
                <w:lang w:eastAsia="ja-JP"/>
              </w:rPr>
              <w:t>ChannelToReleaseList</w:t>
            </w:r>
            <w:proofErr w:type="spellEnd"/>
          </w:p>
          <w:p w14:paraId="7C2B4D60" w14:textId="77777777" w:rsidR="00CA3458" w:rsidRPr="00CA3458" w:rsidRDefault="00CA3458" w:rsidP="00CA3458">
            <w:pPr>
              <w:keepNext/>
              <w:keepLines/>
              <w:overflowPunct w:val="0"/>
              <w:autoSpaceDE w:val="0"/>
              <w:autoSpaceDN w:val="0"/>
              <w:adjustRightInd w:val="0"/>
              <w:spacing w:after="0"/>
              <w:textAlignment w:val="baseline"/>
              <w:rPr>
                <w:rFonts w:ascii="Arial" w:eastAsia="Times New Roman" w:hAnsi="Arial"/>
                <w:sz w:val="18"/>
                <w:lang w:eastAsia="ja-JP"/>
              </w:rPr>
            </w:pPr>
            <w:r w:rsidRPr="00CA3458">
              <w:rPr>
                <w:rFonts w:ascii="Arial" w:eastAsia="Yu Mincho" w:hAnsi="Arial"/>
                <w:sz w:val="18"/>
                <w:szCs w:val="22"/>
                <w:lang w:eastAsia="ja-JP"/>
              </w:rPr>
              <w:t xml:space="preserve">List of MAC Logical Channel, the corresponding backhaul RLC </w:t>
            </w:r>
            <w:proofErr w:type="spellStart"/>
            <w:r w:rsidRPr="00CA3458">
              <w:rPr>
                <w:rFonts w:ascii="Arial" w:eastAsia="Yu Mincho" w:hAnsi="Arial"/>
                <w:sz w:val="18"/>
                <w:szCs w:val="22"/>
                <w:lang w:eastAsia="ja-JP"/>
              </w:rPr>
              <w:t>enitities</w:t>
            </w:r>
            <w:proofErr w:type="spellEnd"/>
            <w:r w:rsidRPr="00CA3458">
              <w:rPr>
                <w:rFonts w:ascii="Arial" w:eastAsia="Yu Mincho" w:hAnsi="Arial"/>
                <w:sz w:val="18"/>
                <w:szCs w:val="22"/>
                <w:lang w:eastAsia="ja-JP"/>
              </w:rPr>
              <w:t xml:space="preserve"> to be released.</w:t>
            </w:r>
          </w:p>
        </w:tc>
      </w:tr>
      <w:tr w:rsidR="00CA3458" w:rsidRPr="00CA3458" w14:paraId="2CEBEE9D"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D06230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b/>
                <w:i/>
                <w:sz w:val="18"/>
                <w:szCs w:val="22"/>
                <w:lang w:eastAsia="ja-JP"/>
              </w:rPr>
              <w:t>mac-</w:t>
            </w:r>
            <w:proofErr w:type="spellStart"/>
            <w:r w:rsidRPr="00CA3458">
              <w:rPr>
                <w:rFonts w:ascii="Arial" w:eastAsia="Calibri" w:hAnsi="Arial"/>
                <w:b/>
                <w:i/>
                <w:sz w:val="18"/>
                <w:szCs w:val="22"/>
                <w:lang w:eastAsia="ja-JP"/>
              </w:rPr>
              <w:t>CellGroupConfig</w:t>
            </w:r>
            <w:proofErr w:type="spellEnd"/>
          </w:p>
          <w:p w14:paraId="1F7A2B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MAC parameters applicable for the entire cell group.</w:t>
            </w:r>
          </w:p>
        </w:tc>
      </w:tr>
      <w:tr w:rsidR="00CA3458" w:rsidRPr="00CA3458" w14:paraId="757D9F6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22DBC6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rlc-BearerToAddModList</w:t>
            </w:r>
            <w:proofErr w:type="spellEnd"/>
          </w:p>
          <w:p w14:paraId="5FA26EB3"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Configuration of the MAC Logical Channel, the corresponding RLC entities and association with radio bearers.</w:t>
            </w:r>
          </w:p>
        </w:tc>
      </w:tr>
      <w:tr w:rsidR="00CA3458" w:rsidRPr="00CA3458" w14:paraId="562270AF" w14:textId="77777777" w:rsidTr="00D04021">
        <w:tc>
          <w:tcPr>
            <w:tcW w:w="14173" w:type="dxa"/>
            <w:tcBorders>
              <w:top w:val="single" w:sz="4" w:space="0" w:color="auto"/>
              <w:left w:val="single" w:sz="4" w:space="0" w:color="auto"/>
              <w:bottom w:val="single" w:sz="4" w:space="0" w:color="auto"/>
              <w:right w:val="single" w:sz="4" w:space="0" w:color="auto"/>
            </w:tcBorders>
          </w:tcPr>
          <w:p w14:paraId="6F59B644"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reportUplinkTxDirectCurrent</w:t>
            </w:r>
            <w:proofErr w:type="spellEnd"/>
          </w:p>
          <w:p w14:paraId="5FB24C35"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CA3458">
              <w:rPr>
                <w:rFonts w:ascii="Arial" w:eastAsia="Calibri" w:hAnsi="Arial"/>
                <w:i/>
                <w:sz w:val="18"/>
                <w:szCs w:val="22"/>
                <w:lang w:eastAsia="ja-JP"/>
              </w:rPr>
              <w:t>CellGroupConfig</w:t>
            </w:r>
            <w:proofErr w:type="spellEnd"/>
            <w:r w:rsidRPr="00CA3458">
              <w:rPr>
                <w:rFonts w:ascii="Arial" w:eastAsia="Calibri" w:hAnsi="Arial"/>
                <w:sz w:val="18"/>
                <w:szCs w:val="22"/>
                <w:lang w:eastAsia="ja-JP"/>
              </w:rPr>
              <w:t xml:space="preserve"> when provided as part of </w:t>
            </w:r>
            <w:proofErr w:type="spellStart"/>
            <w:r w:rsidRPr="00CA3458">
              <w:rPr>
                <w:rFonts w:ascii="Arial" w:eastAsia="Calibri" w:hAnsi="Arial"/>
                <w:i/>
                <w:sz w:val="18"/>
                <w:szCs w:val="22"/>
                <w:lang w:eastAsia="ja-JP"/>
              </w:rPr>
              <w:t>RRCSetup</w:t>
            </w:r>
            <w:proofErr w:type="spellEnd"/>
            <w:r w:rsidRPr="00CA3458">
              <w:rPr>
                <w:rFonts w:ascii="Arial" w:eastAsia="Calibri" w:hAnsi="Arial"/>
                <w:sz w:val="18"/>
                <w:szCs w:val="22"/>
                <w:lang w:eastAsia="ja-JP"/>
              </w:rPr>
              <w:t xml:space="preserve"> message. If UE is configured with SUL carrier, UE reports both UL and SUL Direct Current locations.</w:t>
            </w:r>
          </w:p>
        </w:tc>
      </w:tr>
      <w:tr w:rsidR="00CA3458" w:rsidRPr="00CA3458" w14:paraId="24541907"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249C4D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rlmInSyncOutOfSyncThreshold</w:t>
            </w:r>
            <w:proofErr w:type="spellEnd"/>
          </w:p>
          <w:p w14:paraId="631128B8"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BLER threshold pair index for IS/OOS indication generation, see TS 38.133</w:t>
            </w:r>
            <w:r w:rsidRPr="00CA3458">
              <w:rPr>
                <w:rFonts w:ascii="Arial" w:eastAsia="Calibri" w:hAnsi="Arial"/>
                <w:sz w:val="18"/>
                <w:lang w:eastAsia="ja-JP"/>
              </w:rPr>
              <w:t xml:space="preserve"> [14], table 8.1.1-1</w:t>
            </w:r>
            <w:r w:rsidRPr="00CA3458">
              <w:rPr>
                <w:rFonts w:ascii="Arial" w:eastAsia="Calibri" w:hAnsi="Arial"/>
                <w:sz w:val="18"/>
                <w:szCs w:val="22"/>
                <w:lang w:eastAsia="ja-JP"/>
              </w:rPr>
              <w:t xml:space="preserve">. </w:t>
            </w:r>
            <w:r w:rsidRPr="00CA3458">
              <w:rPr>
                <w:rFonts w:ascii="Arial" w:eastAsia="Calibri" w:hAnsi="Arial"/>
                <w:i/>
                <w:iCs/>
                <w:sz w:val="18"/>
                <w:lang w:eastAsia="ja-JP"/>
              </w:rPr>
              <w:t>n1</w:t>
            </w:r>
            <w:r w:rsidRPr="00CA3458">
              <w:rPr>
                <w:rFonts w:ascii="Arial" w:eastAsia="Calibri" w:hAnsi="Arial"/>
                <w:sz w:val="18"/>
                <w:lang w:eastAsia="ja-JP"/>
              </w:rPr>
              <w:t xml:space="preserve"> corresponds to the value 1. When the field is absent, the UE applies the value 0. </w:t>
            </w:r>
            <w:r w:rsidRPr="00CA3458">
              <w:rPr>
                <w:rFonts w:ascii="Arial" w:eastAsia="Calibri" w:hAnsi="Arial"/>
                <w:sz w:val="18"/>
                <w:szCs w:val="22"/>
                <w:lang w:eastAsia="ja-JP"/>
              </w:rPr>
              <w:t>Whenever this is reconfigured, UE resets N310 and N311, and stops T310, if running.</w:t>
            </w:r>
            <w:r w:rsidRPr="00CA3458" w:rsidDel="00FD67A9">
              <w:rPr>
                <w:rFonts w:ascii="Arial" w:eastAsia="Calibri" w:hAnsi="Arial"/>
                <w:sz w:val="18"/>
                <w:szCs w:val="22"/>
                <w:lang w:eastAsia="ja-JP"/>
              </w:rPr>
              <w:t xml:space="preserve"> </w:t>
            </w:r>
            <w:r w:rsidRPr="00CA3458">
              <w:rPr>
                <w:rFonts w:ascii="Arial" w:eastAsia="Times New Roman" w:hAnsi="Arial"/>
                <w:sz w:val="18"/>
                <w:lang w:eastAsia="ja-JP"/>
              </w:rPr>
              <w:t>Network does not include this field.</w:t>
            </w:r>
          </w:p>
        </w:tc>
      </w:tr>
      <w:tr w:rsidR="00CA3458" w:rsidRPr="00CA3458" w14:paraId="013BA9CC" w14:textId="77777777" w:rsidTr="00D04021">
        <w:tc>
          <w:tcPr>
            <w:tcW w:w="14173" w:type="dxa"/>
            <w:tcBorders>
              <w:top w:val="single" w:sz="4" w:space="0" w:color="auto"/>
              <w:left w:val="single" w:sz="4" w:space="0" w:color="auto"/>
              <w:bottom w:val="single" w:sz="4" w:space="0" w:color="auto"/>
              <w:right w:val="single" w:sz="4" w:space="0" w:color="auto"/>
            </w:tcBorders>
          </w:tcPr>
          <w:p w14:paraId="4950E78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sCellState</w:t>
            </w:r>
            <w:proofErr w:type="spellEnd"/>
          </w:p>
          <w:p w14:paraId="3FCEF28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sz w:val="18"/>
                <w:szCs w:val="22"/>
                <w:lang w:eastAsia="ja-JP"/>
              </w:rPr>
              <w:t xml:space="preserve">Indicates whether the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shall be considered to be in activated state upon </w:t>
            </w:r>
            <w:proofErr w:type="spellStart"/>
            <w:r w:rsidRPr="00CA3458">
              <w:rPr>
                <w:rFonts w:ascii="Arial" w:eastAsia="Calibri" w:hAnsi="Arial"/>
                <w:sz w:val="18"/>
                <w:szCs w:val="22"/>
                <w:lang w:eastAsia="ja-JP"/>
              </w:rPr>
              <w:t>SCell</w:t>
            </w:r>
            <w:proofErr w:type="spellEnd"/>
            <w:r w:rsidRPr="00CA3458">
              <w:rPr>
                <w:rFonts w:ascii="Arial" w:eastAsia="Calibri" w:hAnsi="Arial"/>
                <w:sz w:val="18"/>
                <w:szCs w:val="22"/>
                <w:lang w:eastAsia="ja-JP"/>
              </w:rPr>
              <w:t xml:space="preserve"> configuration.</w:t>
            </w:r>
          </w:p>
        </w:tc>
      </w:tr>
      <w:tr w:rsidR="00CA3458" w:rsidRPr="00CA3458" w14:paraId="02B16FF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8EDAEC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sCellToAddModList</w:t>
            </w:r>
            <w:proofErr w:type="spellEnd"/>
          </w:p>
          <w:p w14:paraId="015706E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added or modified.</w:t>
            </w:r>
          </w:p>
        </w:tc>
      </w:tr>
      <w:tr w:rsidR="00CA3458" w:rsidRPr="00CA3458" w14:paraId="6350C0E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C221819"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CA3458">
              <w:rPr>
                <w:rFonts w:ascii="Arial" w:eastAsia="Calibri" w:hAnsi="Arial"/>
                <w:b/>
                <w:i/>
                <w:sz w:val="18"/>
                <w:szCs w:val="22"/>
                <w:lang w:eastAsia="ja-JP"/>
              </w:rPr>
              <w:t>sCellToReleaseList</w:t>
            </w:r>
            <w:proofErr w:type="spellEnd"/>
          </w:p>
          <w:p w14:paraId="73035E97"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szCs w:val="22"/>
                <w:lang w:eastAsia="ja-JP"/>
              </w:rPr>
            </w:pPr>
            <w:r w:rsidRPr="00CA3458">
              <w:rPr>
                <w:rFonts w:ascii="Arial" w:eastAsia="Calibri" w:hAnsi="Arial"/>
                <w:sz w:val="18"/>
                <w:szCs w:val="22"/>
                <w:lang w:eastAsia="ja-JP"/>
              </w:rPr>
              <w:t>List of secondary serving cells (</w:t>
            </w:r>
            <w:proofErr w:type="spellStart"/>
            <w:r w:rsidRPr="00CA3458">
              <w:rPr>
                <w:rFonts w:ascii="Arial" w:eastAsia="Calibri" w:hAnsi="Arial"/>
                <w:sz w:val="18"/>
                <w:szCs w:val="22"/>
                <w:lang w:eastAsia="ja-JP"/>
              </w:rPr>
              <w:t>SCells</w:t>
            </w:r>
            <w:proofErr w:type="spellEnd"/>
            <w:r w:rsidRPr="00CA3458">
              <w:rPr>
                <w:rFonts w:ascii="Arial" w:eastAsia="Calibri" w:hAnsi="Arial"/>
                <w:sz w:val="18"/>
                <w:szCs w:val="22"/>
                <w:lang w:eastAsia="ja-JP"/>
              </w:rPr>
              <w:t>) to be released.</w:t>
            </w:r>
          </w:p>
        </w:tc>
      </w:tr>
      <w:tr w:rsidR="00CA3458" w:rsidRPr="00CA3458" w14:paraId="07769029" w14:textId="77777777" w:rsidTr="00D04021">
        <w:tc>
          <w:tcPr>
            <w:tcW w:w="14173" w:type="dxa"/>
            <w:tcBorders>
              <w:top w:val="single" w:sz="4" w:space="0" w:color="auto"/>
              <w:left w:val="single" w:sz="4" w:space="0" w:color="auto"/>
              <w:bottom w:val="single" w:sz="4" w:space="0" w:color="auto"/>
              <w:right w:val="single" w:sz="4" w:space="0" w:color="auto"/>
            </w:tcBorders>
          </w:tcPr>
          <w:p w14:paraId="2C05A6CD"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simultaneousTCI-UpdateList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simultaneousTCI-UpdateListSecond</w:t>
            </w:r>
            <w:proofErr w:type="spellEnd"/>
          </w:p>
          <w:p w14:paraId="6FDCDF7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CA3458">
              <w:rPr>
                <w:rFonts w:ascii="Arial" w:eastAsia="Calibri" w:hAnsi="Arial"/>
                <w:bCs/>
                <w:iCs/>
                <w:sz w:val="18"/>
                <w:szCs w:val="22"/>
                <w:lang w:eastAsia="ja-JP"/>
              </w:rPr>
              <w:t xml:space="preserve">List of serving cells which can be updated simultaneously for TCI relation with a MAC CE. The </w:t>
            </w:r>
            <w:proofErr w:type="spellStart"/>
            <w:r w:rsidRPr="00CA3458">
              <w:rPr>
                <w:rFonts w:ascii="Arial" w:eastAsia="Calibri" w:hAnsi="Arial"/>
                <w:bCs/>
                <w:iCs/>
                <w:sz w:val="18"/>
                <w:szCs w:val="22"/>
                <w:lang w:eastAsia="ja-JP"/>
              </w:rPr>
              <w:t>simultaneousTCI-UpdateList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Cs/>
                <w:sz w:val="18"/>
                <w:szCs w:val="22"/>
                <w:lang w:eastAsia="ja-JP"/>
              </w:rPr>
              <w:t>simultaneousTCI-UpdateListSecond</w:t>
            </w:r>
            <w:proofErr w:type="spellEnd"/>
            <w:r w:rsidRPr="00CA3458">
              <w:rPr>
                <w:rFonts w:ascii="Arial" w:eastAsia="Calibri" w:hAnsi="Arial"/>
                <w:bCs/>
                <w:iCs/>
                <w:sz w:val="18"/>
                <w:szCs w:val="22"/>
                <w:lang w:eastAsia="ja-JP"/>
              </w:rPr>
              <w:t xml:space="preserve"> shall not contain same serving cells.</w:t>
            </w:r>
          </w:p>
        </w:tc>
      </w:tr>
      <w:tr w:rsidR="00CA3458" w:rsidRPr="00CA3458" w14:paraId="2944C8D8" w14:textId="77777777" w:rsidTr="00D04021">
        <w:tc>
          <w:tcPr>
            <w:tcW w:w="14173" w:type="dxa"/>
            <w:tcBorders>
              <w:top w:val="single" w:sz="4" w:space="0" w:color="auto"/>
              <w:left w:val="single" w:sz="4" w:space="0" w:color="auto"/>
              <w:bottom w:val="single" w:sz="4" w:space="0" w:color="auto"/>
              <w:right w:val="single" w:sz="4" w:space="0" w:color="auto"/>
            </w:tcBorders>
          </w:tcPr>
          <w:p w14:paraId="6A852EF6"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simultaneousSpatial-UpdatedList</w:t>
            </w:r>
            <w:proofErr w:type="spellEnd"/>
            <w:r w:rsidRPr="00CA3458">
              <w:rPr>
                <w:rFonts w:ascii="Arial" w:eastAsia="Calibri" w:hAnsi="Arial"/>
                <w:b/>
                <w:i/>
                <w:sz w:val="18"/>
                <w:szCs w:val="22"/>
                <w:lang w:eastAsia="ja-JP"/>
              </w:rPr>
              <w:t xml:space="preserve">, </w:t>
            </w:r>
            <w:proofErr w:type="spellStart"/>
            <w:r w:rsidRPr="00CA3458">
              <w:rPr>
                <w:rFonts w:ascii="Arial" w:eastAsia="Calibri" w:hAnsi="Arial"/>
                <w:b/>
                <w:i/>
                <w:sz w:val="18"/>
                <w:szCs w:val="22"/>
                <w:lang w:eastAsia="ja-JP"/>
              </w:rPr>
              <w:t>simultaneousSpatial-UpdatedListSecond</w:t>
            </w:r>
            <w:proofErr w:type="spellEnd"/>
          </w:p>
          <w:p w14:paraId="12678ACE"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CA3458">
              <w:rPr>
                <w:rFonts w:ascii="Arial" w:eastAsia="Calibri" w:hAnsi="Arial"/>
                <w:bCs/>
                <w:iCs/>
                <w:sz w:val="18"/>
                <w:szCs w:val="22"/>
                <w:lang w:eastAsia="ja-JP"/>
              </w:rPr>
              <w:t xml:space="preserve">List of serving cells which can be updated simultaneously for spatial relation with a MAC CE. The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Cs/>
                <w:sz w:val="18"/>
                <w:szCs w:val="22"/>
                <w:lang w:eastAsia="ja-JP"/>
              </w:rPr>
              <w:t xml:space="preserve"> and </w:t>
            </w:r>
            <w:proofErr w:type="spellStart"/>
            <w:r w:rsidRPr="00CA3458">
              <w:rPr>
                <w:rFonts w:ascii="Arial" w:eastAsia="Calibri" w:hAnsi="Arial"/>
                <w:bCs/>
                <w:i/>
                <w:iCs/>
                <w:sz w:val="18"/>
                <w:szCs w:val="22"/>
                <w:lang w:eastAsia="ja-JP"/>
              </w:rPr>
              <w:t>simultaneousSpatial-UpdatedList</w:t>
            </w:r>
            <w:proofErr w:type="spellEnd"/>
            <w:r w:rsidRPr="00CA3458">
              <w:rPr>
                <w:rFonts w:ascii="Arial" w:eastAsia="Calibri" w:hAnsi="Arial"/>
                <w:bCs/>
                <w:i/>
                <w:iCs/>
                <w:sz w:val="18"/>
                <w:szCs w:val="22"/>
                <w:lang w:eastAsia="ja-JP"/>
              </w:rPr>
              <w:t xml:space="preserve"> </w:t>
            </w:r>
            <w:r w:rsidRPr="00CA3458">
              <w:rPr>
                <w:rFonts w:ascii="Arial" w:eastAsia="Calibri" w:hAnsi="Arial"/>
                <w:bCs/>
                <w:iCs/>
                <w:sz w:val="18"/>
                <w:szCs w:val="22"/>
                <w:lang w:eastAsia="ja-JP"/>
              </w:rPr>
              <w:t>shall not contain same serving cells.</w:t>
            </w:r>
          </w:p>
        </w:tc>
      </w:tr>
      <w:tr w:rsidR="00CA3458" w:rsidRPr="00CA3458" w14:paraId="370118B9"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ED9CF4C"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CA3458">
              <w:rPr>
                <w:rFonts w:ascii="Arial" w:eastAsia="Calibri" w:hAnsi="Arial"/>
                <w:b/>
                <w:i/>
                <w:sz w:val="18"/>
                <w:szCs w:val="22"/>
                <w:lang w:eastAsia="ja-JP"/>
              </w:rPr>
              <w:t>spCellConfig</w:t>
            </w:r>
            <w:proofErr w:type="spellEnd"/>
          </w:p>
          <w:p w14:paraId="14F285BB" w14:textId="77777777" w:rsidR="00CA3458" w:rsidRPr="00CA3458" w:rsidRDefault="00CA3458" w:rsidP="00CA3458">
            <w:pPr>
              <w:keepNext/>
              <w:keepLines/>
              <w:overflowPunct w:val="0"/>
              <w:autoSpaceDE w:val="0"/>
              <w:autoSpaceDN w:val="0"/>
              <w:adjustRightInd w:val="0"/>
              <w:spacing w:after="0"/>
              <w:textAlignment w:val="baseline"/>
              <w:rPr>
                <w:rFonts w:ascii="Arial" w:eastAsia="Calibri" w:hAnsi="Arial"/>
                <w:sz w:val="18"/>
                <w:lang w:eastAsia="ja-JP"/>
              </w:rPr>
            </w:pPr>
            <w:r w:rsidRPr="00CA3458">
              <w:rPr>
                <w:rFonts w:ascii="Arial" w:eastAsia="Calibri" w:hAnsi="Arial"/>
                <w:sz w:val="18"/>
                <w:lang w:eastAsia="ja-JP"/>
              </w:rPr>
              <w:t xml:space="preserve">Parameters for the </w:t>
            </w:r>
            <w:proofErr w:type="spellStart"/>
            <w:r w:rsidRPr="00CA3458">
              <w:rPr>
                <w:rFonts w:ascii="Arial" w:eastAsia="Calibri" w:hAnsi="Arial"/>
                <w:sz w:val="18"/>
                <w:lang w:eastAsia="ja-JP"/>
              </w:rPr>
              <w:t>SpCell</w:t>
            </w:r>
            <w:proofErr w:type="spellEnd"/>
            <w:r w:rsidRPr="00CA3458">
              <w:rPr>
                <w:rFonts w:ascii="Arial" w:eastAsia="Calibri" w:hAnsi="Arial"/>
                <w:sz w:val="18"/>
                <w:lang w:eastAsia="ja-JP"/>
              </w:rPr>
              <w:t xml:space="preserve"> of this cell group (</w:t>
            </w:r>
            <w:proofErr w:type="spellStart"/>
            <w:r w:rsidRPr="00CA3458">
              <w:rPr>
                <w:rFonts w:ascii="Arial" w:eastAsia="Calibri" w:hAnsi="Arial"/>
                <w:sz w:val="18"/>
                <w:lang w:eastAsia="ja-JP"/>
              </w:rPr>
              <w:t>PCell</w:t>
            </w:r>
            <w:proofErr w:type="spellEnd"/>
            <w:r w:rsidRPr="00CA3458">
              <w:rPr>
                <w:rFonts w:ascii="Arial" w:eastAsia="Calibri" w:hAnsi="Arial"/>
                <w:sz w:val="18"/>
                <w:lang w:eastAsia="ja-JP"/>
              </w:rPr>
              <w:t xml:space="preserve"> of MCG or </w:t>
            </w:r>
            <w:proofErr w:type="spellStart"/>
            <w:r w:rsidRPr="00CA3458">
              <w:rPr>
                <w:rFonts w:ascii="Arial" w:eastAsia="Calibri" w:hAnsi="Arial"/>
                <w:sz w:val="18"/>
                <w:lang w:eastAsia="ja-JP"/>
              </w:rPr>
              <w:t>PSCell</w:t>
            </w:r>
            <w:proofErr w:type="spellEnd"/>
            <w:r w:rsidRPr="00CA3458">
              <w:rPr>
                <w:rFonts w:ascii="Arial" w:eastAsia="Calibri" w:hAnsi="Arial"/>
                <w:sz w:val="18"/>
                <w:lang w:eastAsia="ja-JP"/>
              </w:rPr>
              <w:t xml:space="preserve"> of SCG). </w:t>
            </w:r>
          </w:p>
        </w:tc>
      </w:tr>
      <w:tr w:rsidR="008A6A6C" w:rsidRPr="00CA3458" w14:paraId="74E4B93E" w14:textId="77777777" w:rsidTr="00D04021">
        <w:tc>
          <w:tcPr>
            <w:tcW w:w="14173" w:type="dxa"/>
            <w:tcBorders>
              <w:top w:val="single" w:sz="4" w:space="0" w:color="auto"/>
              <w:left w:val="single" w:sz="4" w:space="0" w:color="auto"/>
              <w:bottom w:val="single" w:sz="4" w:space="0" w:color="auto"/>
              <w:right w:val="single" w:sz="4" w:space="0" w:color="auto"/>
            </w:tcBorders>
          </w:tcPr>
          <w:p w14:paraId="4DDF0E38" w14:textId="77777777" w:rsidR="00781A77" w:rsidRDefault="00781A77" w:rsidP="00781A77">
            <w:pPr>
              <w:keepNext/>
              <w:keepLines/>
              <w:overflowPunct w:val="0"/>
              <w:autoSpaceDE w:val="0"/>
              <w:autoSpaceDN w:val="0"/>
              <w:adjustRightInd w:val="0"/>
              <w:spacing w:after="0"/>
              <w:textAlignment w:val="baseline"/>
              <w:rPr>
                <w:ins w:id="18" w:author="NR_RF_FR1" w:date="2020-06-13T00:07:00Z"/>
                <w:rFonts w:ascii="Courier New" w:eastAsia="Times New Roman" w:hAnsi="Courier New"/>
                <w:noProof/>
                <w:sz w:val="16"/>
                <w:lang w:eastAsia="en-GB"/>
              </w:rPr>
            </w:pPr>
            <w:proofErr w:type="spellStart"/>
            <w:ins w:id="19" w:author="NR_RF_FR1" w:date="2020-06-13T00:07:00Z">
              <w:r w:rsidRPr="00CD1517">
                <w:rPr>
                  <w:rFonts w:ascii="Arial" w:hAnsi="Arial"/>
                  <w:b/>
                  <w:i/>
                  <w:sz w:val="18"/>
                  <w:szCs w:val="22"/>
                  <w:lang w:eastAsia="zh-CN"/>
                </w:rPr>
                <w:t>uplinkTxSwitching</w:t>
              </w:r>
              <w:r>
                <w:rPr>
                  <w:rFonts w:ascii="Arial" w:hAnsi="Arial"/>
                  <w:b/>
                  <w:i/>
                  <w:sz w:val="18"/>
                  <w:szCs w:val="22"/>
                  <w:lang w:eastAsia="zh-CN"/>
                </w:rPr>
                <w:t>Option</w:t>
              </w:r>
              <w:proofErr w:type="spellEnd"/>
            </w:ins>
          </w:p>
          <w:p w14:paraId="1B3900E9" w14:textId="423603B2" w:rsidR="008A6A6C" w:rsidRPr="00CA3458" w:rsidRDefault="00781A77" w:rsidP="00781A77">
            <w:pPr>
              <w:keepNext/>
              <w:keepLines/>
              <w:overflowPunct w:val="0"/>
              <w:autoSpaceDE w:val="0"/>
              <w:autoSpaceDN w:val="0"/>
              <w:adjustRightInd w:val="0"/>
              <w:spacing w:after="0"/>
              <w:textAlignment w:val="baseline"/>
              <w:rPr>
                <w:rFonts w:ascii="Arial" w:eastAsia="Calibri" w:hAnsi="Arial"/>
                <w:b/>
                <w:i/>
                <w:sz w:val="18"/>
                <w:szCs w:val="22"/>
                <w:lang w:eastAsia="ja-JP"/>
              </w:rPr>
            </w:pPr>
            <w:ins w:id="20" w:author="NR_RF_FR1" w:date="2020-06-13T00:07:00Z">
              <w:r w:rsidRPr="008A16EE">
                <w:rPr>
                  <w:rFonts w:ascii="Arial" w:hAnsi="Arial"/>
                  <w:sz w:val="18"/>
                  <w:lang w:eastAsia="zh-CN"/>
                </w:rPr>
                <w:t>Indicates</w:t>
              </w:r>
              <w:r w:rsidRPr="008A16EE">
                <w:rPr>
                  <w:rFonts w:ascii="Arial" w:hAnsi="Arial" w:hint="eastAsia"/>
                  <w:sz w:val="18"/>
                  <w:lang w:eastAsia="zh-CN"/>
                </w:rPr>
                <w:t xml:space="preserve"> </w:t>
              </w:r>
              <w:r w:rsidRPr="008A16EE">
                <w:rPr>
                  <w:rFonts w:ascii="Arial" w:hAnsi="Arial"/>
                  <w:sz w:val="18"/>
                  <w:lang w:eastAsia="zh-CN"/>
                </w:rPr>
                <w:t xml:space="preserve">which </w:t>
              </w:r>
              <w:r>
                <w:rPr>
                  <w:rFonts w:ascii="Arial" w:hAnsi="Arial"/>
                  <w:sz w:val="18"/>
                  <w:lang w:eastAsia="zh-CN"/>
                </w:rPr>
                <w:t xml:space="preserve">option </w:t>
              </w:r>
              <w:r w:rsidRPr="008A16EE">
                <w:rPr>
                  <w:rFonts w:ascii="Arial" w:hAnsi="Arial"/>
                  <w:sz w:val="18"/>
                  <w:lang w:eastAsia="zh-CN"/>
                </w:rPr>
                <w:t xml:space="preserve">is </w:t>
              </w:r>
              <w:r>
                <w:rPr>
                  <w:rFonts w:ascii="Arial" w:hAnsi="Arial"/>
                  <w:sz w:val="18"/>
                  <w:lang w:eastAsia="zh-CN"/>
                </w:rPr>
                <w:t>configured</w:t>
              </w:r>
              <w:r w:rsidRPr="008A16EE">
                <w:rPr>
                  <w:rFonts w:ascii="Arial" w:hAnsi="Arial"/>
                  <w:sz w:val="18"/>
                  <w:lang w:eastAsia="zh-CN"/>
                </w:rPr>
                <w:t xml:space="preserve"> </w:t>
              </w:r>
              <w:r>
                <w:rPr>
                  <w:rFonts w:ascii="Arial" w:hAnsi="Arial"/>
                  <w:sz w:val="18"/>
                  <w:lang w:eastAsia="zh-CN"/>
                </w:rPr>
                <w:t xml:space="preserve">for </w:t>
              </w:r>
            </w:ins>
            <w:ins w:id="21" w:author="NR_RF_FR1" w:date="2020-06-18T16:34:00Z">
              <w:r w:rsidR="00D46CDC">
                <w:rPr>
                  <w:rFonts w:ascii="Arial" w:hAnsi="Arial"/>
                  <w:sz w:val="18"/>
                  <w:lang w:eastAsia="zh-CN"/>
                </w:rPr>
                <w:t xml:space="preserve">dynamic </w:t>
              </w:r>
            </w:ins>
            <w:ins w:id="22" w:author="NR_RF_FR1" w:date="2020-06-13T00:07:00Z">
              <w:r>
                <w:rPr>
                  <w:rFonts w:ascii="Arial" w:hAnsi="Arial"/>
                  <w:sz w:val="18"/>
                  <w:lang w:eastAsia="zh-CN"/>
                </w:rPr>
                <w:t>UL Tx switching for</w:t>
              </w:r>
              <w:r w:rsidRPr="008A16EE">
                <w:rPr>
                  <w:rFonts w:ascii="Arial" w:hAnsi="Arial"/>
                  <w:sz w:val="18"/>
                  <w:lang w:eastAsia="zh-CN"/>
                </w:rPr>
                <w:t xml:space="preserve"> inter-band UL CA</w:t>
              </w:r>
            </w:ins>
            <w:ins w:id="23" w:author="NR_RF_FR1" w:date="2020-06-18T16:34:00Z">
              <w:r w:rsidR="00D46CDC">
                <w:rPr>
                  <w:rFonts w:ascii="Arial" w:hAnsi="Arial"/>
                  <w:sz w:val="18"/>
                  <w:lang w:eastAsia="zh-CN"/>
                </w:rPr>
                <w:t xml:space="preserve"> or EN-DC</w:t>
              </w:r>
            </w:ins>
            <w:ins w:id="24" w:author="NR_RF_FR1" w:date="2020-06-13T00:07:00Z">
              <w:r w:rsidRPr="008A16EE">
                <w:rPr>
                  <w:rFonts w:ascii="Arial" w:hAnsi="Arial"/>
                  <w:sz w:val="18"/>
                  <w:lang w:eastAsia="zh-CN"/>
                </w:rPr>
                <w:t>.</w:t>
              </w:r>
              <w:r>
                <w:rPr>
                  <w:rFonts w:ascii="Arial" w:hAnsi="Arial"/>
                  <w:sz w:val="18"/>
                  <w:lang w:eastAsia="zh-CN"/>
                </w:rPr>
                <w:t xml:space="preserve"> The field is set to </w:t>
              </w:r>
              <w:proofErr w:type="spellStart"/>
              <w:r w:rsidRPr="009C0AF9">
                <w:rPr>
                  <w:rFonts w:ascii="Arial" w:hAnsi="Arial"/>
                  <w:i/>
                  <w:sz w:val="18"/>
                  <w:lang w:eastAsia="zh-CN"/>
                </w:rPr>
                <w:t>switchedUL</w:t>
              </w:r>
              <w:proofErr w:type="spellEnd"/>
              <w:r>
                <w:rPr>
                  <w:rFonts w:ascii="Arial" w:hAnsi="Arial"/>
                  <w:sz w:val="18"/>
                  <w:lang w:eastAsia="zh-CN"/>
                </w:rPr>
                <w:t xml:space="preserve"> if network configures option 1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or </w:t>
              </w:r>
              <w:proofErr w:type="spellStart"/>
              <w:r w:rsidRPr="009C0AF9">
                <w:rPr>
                  <w:rFonts w:ascii="Arial" w:hAnsi="Arial"/>
                  <w:i/>
                  <w:sz w:val="18"/>
                  <w:lang w:eastAsia="zh-CN"/>
                </w:rPr>
                <w:t>dualUL</w:t>
              </w:r>
              <w:proofErr w:type="spellEnd"/>
              <w:r>
                <w:rPr>
                  <w:rFonts w:ascii="Arial" w:hAnsi="Arial"/>
                  <w:sz w:val="18"/>
                  <w:lang w:eastAsia="zh-CN"/>
                </w:rPr>
                <w:t xml:space="preserve"> if network configures option 2 </w:t>
              </w:r>
              <w:r w:rsidRPr="008A16EE">
                <w:rPr>
                  <w:rFonts w:ascii="Arial" w:hAnsi="Arial"/>
                  <w:sz w:val="18"/>
                  <w:lang w:eastAsia="zh-CN"/>
                </w:rPr>
                <w:t>as specified in TS 38.214 [1</w:t>
              </w:r>
              <w:r>
                <w:rPr>
                  <w:rFonts w:ascii="Arial" w:hAnsi="Arial"/>
                  <w:sz w:val="18"/>
                  <w:lang w:eastAsia="zh-CN"/>
                </w:rPr>
                <w:t>9</w:t>
              </w:r>
              <w:r w:rsidRPr="008A16EE">
                <w:rPr>
                  <w:rFonts w:ascii="Arial" w:hAnsi="Arial"/>
                  <w:sz w:val="18"/>
                  <w:lang w:eastAsia="zh-CN"/>
                </w:rPr>
                <w:t>]</w:t>
              </w:r>
              <w:r>
                <w:rPr>
                  <w:rFonts w:ascii="Arial" w:hAnsi="Arial"/>
                  <w:sz w:val="18"/>
                  <w:lang w:eastAsia="zh-CN"/>
                </w:rPr>
                <w:t xml:space="preserve">. </w:t>
              </w:r>
              <w:r w:rsidRPr="00516E21">
                <w:rPr>
                  <w:rFonts w:ascii="Arial" w:eastAsia="Times New Roman" w:hAnsi="Arial"/>
                  <w:sz w:val="18"/>
                  <w:szCs w:val="22"/>
                  <w:lang w:eastAsia="ja-JP"/>
                </w:rPr>
                <w:t>Network always configures</w:t>
              </w:r>
              <w:r w:rsidRPr="00516E21">
                <w:rPr>
                  <w:rFonts w:ascii="Arial" w:eastAsia="Times New Roman" w:hAnsi="Arial"/>
                  <w:sz w:val="18"/>
                  <w:lang w:eastAsia="ja-JP"/>
                </w:rPr>
                <w:t xml:space="preserve"> UE with a value for</w:t>
              </w:r>
              <w:r w:rsidRPr="00516E21">
                <w:rPr>
                  <w:rFonts w:ascii="Arial" w:eastAsia="Times New Roman" w:hAnsi="Arial"/>
                  <w:sz w:val="18"/>
                  <w:szCs w:val="22"/>
                  <w:lang w:eastAsia="ja-JP"/>
                </w:rPr>
                <w:t xml:space="preserve"> this field </w:t>
              </w:r>
              <w:r>
                <w:rPr>
                  <w:rFonts w:ascii="Arial" w:eastAsia="Times New Roman" w:hAnsi="Arial"/>
                  <w:sz w:val="18"/>
                  <w:szCs w:val="22"/>
                  <w:lang w:eastAsia="ja-JP"/>
                </w:rPr>
                <w:t xml:space="preserve">in inter-band UL CA case </w:t>
              </w:r>
            </w:ins>
            <w:ins w:id="25" w:author="NR_RF_FR1" w:date="2020-06-18T16:35:00Z">
              <w:r w:rsidR="00D46CDC">
                <w:rPr>
                  <w:rFonts w:ascii="Arial" w:eastAsia="Times New Roman" w:hAnsi="Arial"/>
                  <w:sz w:val="18"/>
                  <w:szCs w:val="22"/>
                  <w:lang w:eastAsia="ja-JP"/>
                </w:rPr>
                <w:t xml:space="preserve">and EN-DC case </w:t>
              </w:r>
            </w:ins>
            <w:ins w:id="26" w:author="NR_RF_FR1" w:date="2020-06-13T00:07:00Z">
              <w:r>
                <w:rPr>
                  <w:rFonts w:ascii="Arial" w:eastAsia="Times New Roman" w:hAnsi="Arial"/>
                  <w:sz w:val="18"/>
                  <w:szCs w:val="22"/>
                  <w:lang w:eastAsia="ja-JP"/>
                </w:rPr>
                <w:t>where UE supports</w:t>
              </w:r>
            </w:ins>
            <w:ins w:id="27" w:author="NR_RF_FR1" w:date="2020-06-18T16:34:00Z">
              <w:r w:rsidR="00D46CDC">
                <w:rPr>
                  <w:rFonts w:ascii="Arial" w:eastAsia="Times New Roman" w:hAnsi="Arial"/>
                  <w:sz w:val="18"/>
                  <w:szCs w:val="22"/>
                  <w:lang w:eastAsia="ja-JP"/>
                </w:rPr>
                <w:t xml:space="preserve"> dyna</w:t>
              </w:r>
            </w:ins>
            <w:ins w:id="28" w:author="NR_RF_FR1" w:date="2020-06-18T16:35:00Z">
              <w:r w:rsidR="00D46CDC">
                <w:rPr>
                  <w:rFonts w:ascii="Arial" w:eastAsia="Times New Roman" w:hAnsi="Arial"/>
                  <w:sz w:val="18"/>
                  <w:szCs w:val="22"/>
                  <w:lang w:eastAsia="ja-JP"/>
                </w:rPr>
                <w:t>mic</w:t>
              </w:r>
            </w:ins>
            <w:r w:rsidR="00F40709">
              <w:rPr>
                <w:rFonts w:ascii="Arial" w:eastAsia="Times New Roman" w:hAnsi="Arial"/>
                <w:sz w:val="18"/>
                <w:szCs w:val="22"/>
                <w:lang w:eastAsia="ja-JP"/>
              </w:rPr>
              <w:t xml:space="preserve"> </w:t>
            </w:r>
            <w:ins w:id="29" w:author="NR_RF_FR1" w:date="2020-06-13T00:07:00Z">
              <w:r>
                <w:rPr>
                  <w:rFonts w:ascii="Arial" w:eastAsia="Times New Roman" w:hAnsi="Arial"/>
                  <w:sz w:val="18"/>
                  <w:szCs w:val="22"/>
                  <w:lang w:eastAsia="ja-JP"/>
                </w:rPr>
                <w:t>UL Tx switching.</w:t>
              </w:r>
            </w:ins>
          </w:p>
        </w:tc>
      </w:tr>
    </w:tbl>
    <w:p w14:paraId="401E371E" w14:textId="77777777" w:rsidR="00CA3458" w:rsidRPr="00CA3458" w:rsidRDefault="00CA3458" w:rsidP="00CA3458">
      <w:pPr>
        <w:overflowPunct w:val="0"/>
        <w:autoSpaceDE w:val="0"/>
        <w:autoSpaceDN w:val="0"/>
        <w:adjustRightInd w:val="0"/>
        <w:textAlignment w:val="baseline"/>
        <w:rPr>
          <w:rFonts w:eastAsia="Times New Roman"/>
          <w:lang w:eastAsia="ja-JP"/>
        </w:rPr>
      </w:pPr>
    </w:p>
    <w:p w14:paraId="7E4081B7" w14:textId="77777777" w:rsidR="00CA3458" w:rsidRDefault="00CA3458" w:rsidP="00CA3458">
      <w:pPr>
        <w:jc w:val="center"/>
      </w:pPr>
      <w:r>
        <w:t xml:space="preserve">***********************Unchanged part </w:t>
      </w:r>
      <w:proofErr w:type="spellStart"/>
      <w:r>
        <w:t>omittd</w:t>
      </w:r>
      <w:proofErr w:type="spellEnd"/>
      <w:r>
        <w:t>******************************</w:t>
      </w:r>
    </w:p>
    <w:bookmarkEnd w:id="5"/>
    <w:bookmarkEnd w:id="6"/>
    <w:p w14:paraId="766837BC"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172F215C" w14:textId="77777777" w:rsidR="00516E21" w:rsidRPr="00516E21" w:rsidRDefault="00516E21" w:rsidP="00516E2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516E21">
        <w:rPr>
          <w:rFonts w:ascii="Arial" w:eastAsia="Times New Roman" w:hAnsi="Arial"/>
          <w:sz w:val="24"/>
          <w:lang w:eastAsia="ja-JP"/>
        </w:rPr>
        <w:lastRenderedPageBreak/>
        <w:t>–</w:t>
      </w:r>
      <w:r w:rsidRPr="00516E21">
        <w:rPr>
          <w:rFonts w:ascii="Arial" w:eastAsia="Times New Roman" w:hAnsi="Arial"/>
          <w:sz w:val="24"/>
          <w:lang w:eastAsia="ja-JP"/>
        </w:rPr>
        <w:tab/>
      </w:r>
      <w:proofErr w:type="spellStart"/>
      <w:r w:rsidRPr="00516E21">
        <w:rPr>
          <w:rFonts w:ascii="Arial" w:eastAsia="Times New Roman" w:hAnsi="Arial"/>
          <w:i/>
          <w:sz w:val="24"/>
          <w:lang w:eastAsia="ja-JP"/>
        </w:rPr>
        <w:t>ServingCellConfig</w:t>
      </w:r>
      <w:proofErr w:type="spellEnd"/>
    </w:p>
    <w:p w14:paraId="061F75DB" w14:textId="77777777" w:rsidR="00516E21" w:rsidRPr="00516E21" w:rsidRDefault="00516E21" w:rsidP="00516E21">
      <w:pPr>
        <w:overflowPunct w:val="0"/>
        <w:autoSpaceDE w:val="0"/>
        <w:autoSpaceDN w:val="0"/>
        <w:adjustRightInd w:val="0"/>
        <w:textAlignment w:val="baseline"/>
        <w:rPr>
          <w:rFonts w:eastAsia="Times New Roman"/>
          <w:lang w:eastAsia="ja-JP"/>
        </w:rPr>
      </w:pPr>
      <w:r w:rsidRPr="00516E21">
        <w:rPr>
          <w:rFonts w:eastAsia="Times New Roman"/>
          <w:lang w:eastAsia="ja-JP"/>
        </w:rPr>
        <w:t xml:space="preserve">The IE </w:t>
      </w:r>
      <w:proofErr w:type="spellStart"/>
      <w:r w:rsidRPr="00516E21">
        <w:rPr>
          <w:rFonts w:eastAsia="Times New Roman"/>
          <w:i/>
          <w:lang w:eastAsia="ja-JP"/>
        </w:rPr>
        <w:t>ServingCellConfig</w:t>
      </w:r>
      <w:proofErr w:type="spellEnd"/>
      <w:r w:rsidRPr="00516E21">
        <w:rPr>
          <w:rFonts w:eastAsia="Times New Roman"/>
          <w:i/>
          <w:lang w:eastAsia="ja-JP"/>
        </w:rPr>
        <w:t xml:space="preserve"> </w:t>
      </w:r>
      <w:r w:rsidRPr="00516E21">
        <w:rPr>
          <w:rFonts w:eastAsia="Times New Roman"/>
          <w:lang w:eastAsia="ja-JP"/>
        </w:rPr>
        <w:t xml:space="preserve">is used to configure (add or modify) the UE with a serving cell, which may be the </w:t>
      </w:r>
      <w:proofErr w:type="spellStart"/>
      <w:r w:rsidRPr="00516E21">
        <w:rPr>
          <w:rFonts w:eastAsia="Times New Roman"/>
          <w:lang w:eastAsia="ja-JP"/>
        </w:rPr>
        <w:t>SpCell</w:t>
      </w:r>
      <w:proofErr w:type="spellEnd"/>
      <w:r w:rsidRPr="00516E21">
        <w:rPr>
          <w:rFonts w:eastAsia="Times New Roman"/>
          <w:lang w:eastAsia="ja-JP"/>
        </w:rPr>
        <w:t xml:space="preserve"> or an </w:t>
      </w:r>
      <w:proofErr w:type="spellStart"/>
      <w:r w:rsidRPr="00516E21">
        <w:rPr>
          <w:rFonts w:eastAsia="Times New Roman"/>
          <w:lang w:eastAsia="ja-JP"/>
        </w:rPr>
        <w:t>SCell</w:t>
      </w:r>
      <w:proofErr w:type="spellEnd"/>
      <w:r w:rsidRPr="00516E21">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516E21">
        <w:rPr>
          <w:rFonts w:eastAsia="Times New Roman"/>
          <w:lang w:eastAsia="ja-JP"/>
        </w:rPr>
        <w:t>PUCCHless</w:t>
      </w:r>
      <w:proofErr w:type="spellEnd"/>
      <w:r w:rsidRPr="00516E21">
        <w:rPr>
          <w:rFonts w:eastAsia="Times New Roman"/>
          <w:lang w:eastAsia="ja-JP"/>
        </w:rPr>
        <w:t xml:space="preserve"> </w:t>
      </w:r>
      <w:proofErr w:type="spellStart"/>
      <w:r w:rsidRPr="00516E21">
        <w:rPr>
          <w:rFonts w:eastAsia="Times New Roman"/>
          <w:lang w:eastAsia="ja-JP"/>
        </w:rPr>
        <w:t>SCell</w:t>
      </w:r>
      <w:proofErr w:type="spellEnd"/>
      <w:r w:rsidRPr="00516E21">
        <w:rPr>
          <w:rFonts w:eastAsia="Times New Roman"/>
          <w:lang w:eastAsia="ja-JP"/>
        </w:rPr>
        <w:t xml:space="preserve"> is only supported using an </w:t>
      </w:r>
      <w:proofErr w:type="spellStart"/>
      <w:r w:rsidRPr="00516E21">
        <w:rPr>
          <w:rFonts w:eastAsia="Times New Roman"/>
          <w:lang w:eastAsia="ja-JP"/>
        </w:rPr>
        <w:t>SCell</w:t>
      </w:r>
      <w:proofErr w:type="spellEnd"/>
      <w:r w:rsidRPr="00516E21">
        <w:rPr>
          <w:rFonts w:eastAsia="Times New Roman"/>
          <w:lang w:eastAsia="ja-JP"/>
        </w:rPr>
        <w:t xml:space="preserve"> release and add.</w:t>
      </w:r>
    </w:p>
    <w:p w14:paraId="7FF90535" w14:textId="77777777" w:rsidR="00516E21" w:rsidRPr="00516E21" w:rsidRDefault="00516E21" w:rsidP="00516E21">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516E21">
        <w:rPr>
          <w:rFonts w:ascii="Arial" w:eastAsia="Times New Roman" w:hAnsi="Arial"/>
          <w:b/>
          <w:bCs/>
          <w:i/>
          <w:iCs/>
          <w:lang w:eastAsia="ja-JP"/>
        </w:rPr>
        <w:t>ServingCellConfig</w:t>
      </w:r>
      <w:proofErr w:type="spellEnd"/>
      <w:r w:rsidRPr="00516E21">
        <w:rPr>
          <w:rFonts w:ascii="Arial" w:eastAsia="Times New Roman" w:hAnsi="Arial"/>
          <w:b/>
          <w:bCs/>
          <w:i/>
          <w:iCs/>
          <w:lang w:eastAsia="ja-JP"/>
        </w:rPr>
        <w:t xml:space="preserve"> </w:t>
      </w:r>
      <w:r w:rsidRPr="00516E21">
        <w:rPr>
          <w:rFonts w:ascii="Arial" w:eastAsia="Times New Roman" w:hAnsi="Arial"/>
          <w:b/>
          <w:lang w:eastAsia="ja-JP"/>
        </w:rPr>
        <w:t>information element</w:t>
      </w:r>
    </w:p>
    <w:p w14:paraId="0F49BA5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ASN1START</w:t>
      </w:r>
    </w:p>
    <w:p w14:paraId="1A7F623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TAG-SERVINGCELLCONFIG-START</w:t>
      </w:r>
    </w:p>
    <w:p w14:paraId="23E7CF6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0D03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ServingCellConfig ::=               SEQUENCE {</w:t>
      </w:r>
    </w:p>
    <w:p w14:paraId="015A97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    TDD-UL-DL-ConfigDedicated                                   OPTIONAL,   -- Cond TDD</w:t>
      </w:r>
    </w:p>
    <w:p w14:paraId="0B7584C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initialDownlinkBWP                  BWP-DownlinkDedicated                                       OPTIONAL,   -- Need M</w:t>
      </w:r>
    </w:p>
    <w:p w14:paraId="367447E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downlinkBWP-ToReleaseList           SEQUENCE (SIZE (1..maxNrofBWPs)) OF BWP-Id                  OPTIONAL,   -- Need N</w:t>
      </w:r>
    </w:p>
    <w:p w14:paraId="25F713F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downlinkBWP-ToAddModList            SEQUENCE (SIZE (1..maxNrofBWPs)) OF BWP-Downlink            OPTIONAL,   -- Need N</w:t>
      </w:r>
    </w:p>
    <w:p w14:paraId="12C5BEF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firstActiveDownlinkBWP-Id           BWP-Id                                                      OPTIONAL,   -- Cond SyncAndCellAdd</w:t>
      </w:r>
    </w:p>
    <w:p w14:paraId="473B506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bwp-InactivityTimer                 ENUMERATED {ms2, ms3, ms4, ms5, ms6, ms8, ms10, ms20, ms30,</w:t>
      </w:r>
    </w:p>
    <w:p w14:paraId="4988A7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ms40,ms50, ms60, ms80,ms100, ms200,ms300, ms500,</w:t>
      </w:r>
    </w:p>
    <w:p w14:paraId="1A96A33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ms750, ms1280, ms1920, ms2560, spare10, spare9, spare8,</w:t>
      </w:r>
    </w:p>
    <w:p w14:paraId="20016F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spare7, spare6, spare5, spare4, spare3, spare2, spare1 }    OPTIONAL,   --Need R</w:t>
      </w:r>
    </w:p>
    <w:p w14:paraId="72148E2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defaultDownlinkBWP-Id               BWP-Id                                                                  OPTIONAL,   -- Need S</w:t>
      </w:r>
    </w:p>
    <w:p w14:paraId="199F8EE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uplinkConfig                        UplinkConfig                                                            OPTIONAL,   -- Need M</w:t>
      </w:r>
    </w:p>
    <w:p w14:paraId="193AB2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supplementaryUplink                 UplinkConfig                                                            OPTIONAL,   -- Need M</w:t>
      </w:r>
    </w:p>
    <w:p w14:paraId="7BD7012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pdcch-ServingCellConfig             SetupRelease { PDCCH-ServingCellConfig }                                OPTIONAL,   -- Need M</w:t>
      </w:r>
    </w:p>
    <w:p w14:paraId="0253EC1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pdsch-ServingCellConfig             SetupRelease { PDSCH-ServingCellConfig }                                OPTIONAL,   -- Need M</w:t>
      </w:r>
    </w:p>
    <w:p w14:paraId="68950DB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csi-MeasConfig                      SetupRelease { CSI-MeasConfig }                                         OPTIONAL,   -- Need M</w:t>
      </w:r>
    </w:p>
    <w:p w14:paraId="393CEE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sCellDeactivationTimer              ENUMERATED {ms20, ms40, ms80, ms160, ms200, ms240,</w:t>
      </w:r>
    </w:p>
    <w:p w14:paraId="718D990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ms320, ms400, ms480, ms520, ms640, ms720,</w:t>
      </w:r>
    </w:p>
    <w:p w14:paraId="60351BE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ms840, ms1280, spare2,spare1}       OPTIONAL,   -- Cond ServingCellWithoutPUCCH</w:t>
      </w:r>
    </w:p>
    <w:p w14:paraId="707B5B5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crossCarrierSchedulingConfig        CrossCarrierSchedulingConfig                                    OPTIONAL,   -- Need M</w:t>
      </w:r>
    </w:p>
    <w:p w14:paraId="476BA87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tag-Id                              TAG-Id,</w:t>
      </w:r>
    </w:p>
    <w:p w14:paraId="082BB0B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dummy                               ENUMERATED {enabled}                                            OPTIONAL,   -- Need R</w:t>
      </w:r>
    </w:p>
    <w:p w14:paraId="0F27D0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pathlossReferenceLinking            ENUMERATED {spCell, sCell}                                       OPTIONAL,   -- Cond SCellOnly</w:t>
      </w:r>
    </w:p>
    <w:p w14:paraId="056ECF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servingCellMO                       MeasObjectId                                                    OPTIONAL,   -- Cond MeasObject</w:t>
      </w:r>
    </w:p>
    <w:p w14:paraId="0722C29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5B8F2BE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1E937CE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lte-CRS-ToMatchAround               SetupRelease { RateMatchPatternLTE-CRS }                                OPTIONAL,   -- Need M</w:t>
      </w:r>
    </w:p>
    <w:p w14:paraId="1B2C8BA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rateMatchPatternToAddModList        SEQUENCE (SIZE (1..maxNrofRateMatchPatterns)) OF RateMatchPattern       OPTIONAL,   -- Need N</w:t>
      </w:r>
    </w:p>
    <w:p w14:paraId="16F673A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rateMatchPatternToReleaseList       SEQUENCE (SIZE (1..maxNrofRateMatchPatterns)) OF RateMatchPatternId     OPTIONAL,   -- Need N</w:t>
      </w:r>
    </w:p>
    <w:p w14:paraId="07C00D1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downlinkChannelBW-PerSCS-List       SEQUENCE (SIZE (1..maxSCSs)) OF SCS-SpecificCarrier                     OPTIONAL    -- Need S</w:t>
      </w:r>
    </w:p>
    <w:p w14:paraId="6DC3C88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0AF0EFB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5827E42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516E21">
        <w:rPr>
          <w:rFonts w:ascii="Courier New" w:eastAsia="Times New Roman" w:hAnsi="Courier New"/>
          <w:noProof/>
          <w:sz w:val="16"/>
          <w:lang w:eastAsia="en-GB"/>
        </w:rPr>
        <w:t xml:space="preserve">    supplementaryUplinkRelease          ENUMERATED {true}                                                       OPTIONAL,   -- Need N</w:t>
      </w:r>
    </w:p>
    <w:p w14:paraId="0D69061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tdd-UL-DL-ConfigurationDedicated-iab-mt-v16xy    TDD-UL-DL-ConfigDedicated-IAB-MT-v16xy                     OPTIONAL,   -- Need FFS</w:t>
      </w:r>
    </w:p>
    <w:p w14:paraId="111A4F6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firstWithinActiveTimeBWP-Id-r16     BWP-Id                                          OPTIONAL,   -- Cond MultipleNonDormantBWP</w:t>
      </w:r>
    </w:p>
    <w:p w14:paraId="396425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firstOutsideActiveTimeBWP-Id-r16    BWP-Id                                          OPTIONAL,   -- Cond MultipleNonDormantBWP-WUS</w:t>
      </w:r>
    </w:p>
    <w:p w14:paraId="5202D42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ca-SlotOffset-r16                   CHOICE {</w:t>
      </w:r>
    </w:p>
    <w:p w14:paraId="519245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refSCS15kHz                         INTEGER (-2..2),</w:t>
      </w:r>
    </w:p>
    <w:p w14:paraId="739223F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refSCS30KHz                         INTEGER (-5..5),</w:t>
      </w:r>
    </w:p>
    <w:p w14:paraId="487A866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refSCS60KHz                         INTEGER (-10..10),</w:t>
      </w:r>
    </w:p>
    <w:p w14:paraId="1F832F4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lastRenderedPageBreak/>
        <w:t xml:space="preserve">        refSCS120KHz                        INTEGER (-20..20)</w:t>
      </w:r>
    </w:p>
    <w:p w14:paraId="06BA8FE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                                                                                   OPTIONAL,   -- Cond AsyncCA</w:t>
      </w:r>
    </w:p>
    <w:p w14:paraId="3E2FCFE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channelAccessConfig-r16</w:t>
      </w: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ChannelAccessConfig-</w:t>
      </w:r>
      <w:r w:rsidRPr="00516E21">
        <w:rPr>
          <w:rFonts w:ascii="Courier New" w:eastAsia="Times New Roman" w:hAnsi="Courier New"/>
          <w:noProof/>
          <w:sz w:val="16"/>
          <w:lang w:eastAsia="en-GB"/>
        </w:rPr>
        <w:t>r16                         OPTIONAL    -- Need M</w:t>
      </w:r>
    </w:p>
    <w:p w14:paraId="4B47F78F"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r w:rsidRPr="00516E21">
        <w:rPr>
          <w:rFonts w:ascii="Courier New" w:eastAsia="宋体" w:hAnsi="Courier New"/>
          <w:noProof/>
          <w:sz w:val="16"/>
          <w:lang w:eastAsia="en-GB"/>
        </w:rPr>
        <w:t>]]</w:t>
      </w:r>
    </w:p>
    <w:p w14:paraId="22F1019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2D6D32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6E41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UplinkConfig ::=                    SEQUENCE {</w:t>
      </w:r>
    </w:p>
    <w:p w14:paraId="5EC9164D"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initialUplinkBWP                    BWP-UplinkDedicated                                         OPTIONAL,   -- Need M</w:t>
      </w:r>
    </w:p>
    <w:p w14:paraId="636965B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uplinkBWP-ToReleaseList             SEQUENCE (SIZE (1..maxNrofBWPs)) OF BWP-Id                  OPTIONAL,   -- Need N</w:t>
      </w:r>
    </w:p>
    <w:p w14:paraId="5D6FB38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uplinkBWP-ToAddModList              SEQUENCE (SIZE (1..maxNrofBWPs)) OF BWP-Uplink              OPTIONAL,   -- Need N</w:t>
      </w:r>
    </w:p>
    <w:p w14:paraId="21466B8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firstActiveUplinkBWP-Id             BWP-Id                                                      OPTIONAL,   -- Cond SyncAndCellAdd</w:t>
      </w:r>
    </w:p>
    <w:p w14:paraId="2596EF3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pusch-ServingCellConfig             SetupRelease { PUSCH-ServingCellConfig }                    OPTIONAL,   -- Need M</w:t>
      </w:r>
    </w:p>
    <w:p w14:paraId="2A6398B3"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carrierSwitching                    SetupRelease { SRS-CarrierSwitching }                       OPTIONAL,   -- Need M</w:t>
      </w:r>
    </w:p>
    <w:p w14:paraId="49E5D9B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11DD9D9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7DF3837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powerBoostPi2BPSK                   BOOLEAN                                                     OPTIONAL,   -- Need M</w:t>
      </w:r>
    </w:p>
    <w:p w14:paraId="020775B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uplinkChannelBW-PerSCS-List         SEQUENCE (SIZE (1..maxSCSs)) OF SCS-SpecificCarrier         OPTIONAL    -- Need S</w:t>
      </w:r>
    </w:p>
    <w:p w14:paraId="733C200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64A5CD5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w:t>
      </w:r>
    </w:p>
    <w:p w14:paraId="47C36BE1"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bdFactorR-r16                       ENUMERATED {n1}                                             OPTIONAL,   -- Need R</w:t>
      </w:r>
    </w:p>
    <w:p w14:paraId="2F0E787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lte-CRS-PatternList-r16             SetupRelease { LTE-CRS-PatternList-r16 }                    OPTIONAL,   -- Cond LTE-CRS</w:t>
      </w:r>
    </w:p>
    <w:p w14:paraId="592F81DB"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lte-CRS-PatternListSecond-r16       SetupRelease { LTE-CRS-PatternList-r16 }                    OPTIONAL,   -- Cond CORESETPool</w:t>
      </w:r>
    </w:p>
    <w:p w14:paraId="0E95A39A"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enablePLRS-UpdateForPUSCH-SRS       ENUMERATED {enabled}                                        OPTIONAL,   -- Need R </w:t>
      </w:r>
    </w:p>
    <w:p w14:paraId="1DB1F3C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enableDefaultBeamPL-ForPUSCH0       ENUMERATED {enabled}                                        OPTIONAL,   -- Need R</w:t>
      </w:r>
    </w:p>
    <w:p w14:paraId="4EE21945"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enableDefaultBeamPL-ForPUCCH        ENUMERATED {enabled}                                        OPTIONAL,   -- Need R</w:t>
      </w:r>
    </w:p>
    <w:p w14:paraId="52F04F32" w14:textId="22A7F156"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enableDefaultBeamPL-ForSRS          ENUMERATED {enabled}                                        OPTIONAL</w:t>
      </w:r>
      <w:ins w:id="30" w:author="NR_RF_FR1" w:date="2020-06-12T10:30:00Z">
        <w:r w:rsidR="00BB0D7B">
          <w:rPr>
            <w:rFonts w:ascii="Courier New" w:eastAsia="Times New Roman" w:hAnsi="Courier New"/>
            <w:noProof/>
            <w:sz w:val="16"/>
            <w:lang w:eastAsia="en-GB"/>
          </w:rPr>
          <w:t>,</w:t>
        </w:r>
      </w:ins>
      <w:r w:rsidRPr="00516E21">
        <w:rPr>
          <w:rFonts w:ascii="Courier New" w:eastAsia="Times New Roman" w:hAnsi="Courier New"/>
          <w:noProof/>
          <w:sz w:val="16"/>
          <w:lang w:eastAsia="en-GB"/>
        </w:rPr>
        <w:t xml:space="preserve">    -- Need R</w:t>
      </w:r>
    </w:p>
    <w:p w14:paraId="5D113FF0"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31" w:author="NR_RF_FR1" w:date="2020-06-12T10:31:00Z"/>
          <w:rFonts w:ascii="Courier New" w:eastAsia="Times New Roman" w:hAnsi="Courier New"/>
          <w:noProof/>
          <w:sz w:val="16"/>
          <w:lang w:eastAsia="en-GB"/>
        </w:rPr>
      </w:pPr>
      <w:ins w:id="32" w:author="NR_RF_FR1" w:date="2020-06-12T10:31:00Z">
        <w:r>
          <w:rPr>
            <w:rFonts w:ascii="Courier New" w:hAnsi="Courier New"/>
            <w:noProof/>
            <w:sz w:val="16"/>
            <w:lang w:eastAsia="zh-CN"/>
          </w:rPr>
          <w:t xml:space="preserve">uplinkTxSwitching-r16    </w:t>
        </w:r>
        <w:r>
          <w:rPr>
            <w:rFonts w:ascii="Courier New" w:hAnsi="Courier New"/>
            <w:noProof/>
            <w:sz w:val="16"/>
            <w:lang w:eastAsia="zh-CN"/>
          </w:rPr>
          <w:tab/>
        </w:r>
        <w:r>
          <w:rPr>
            <w:rFonts w:ascii="Courier New" w:hAnsi="Courier New"/>
            <w:noProof/>
            <w:sz w:val="16"/>
            <w:lang w:eastAsia="zh-CN"/>
          </w:rPr>
          <w:tab/>
        </w:r>
        <w:r>
          <w:rPr>
            <w:rFonts w:ascii="Courier New" w:hAnsi="Courier New"/>
            <w:noProof/>
            <w:sz w:val="16"/>
            <w:lang w:eastAsia="zh-CN"/>
          </w:rPr>
          <w:tab/>
        </w:r>
        <w:r w:rsidRPr="00BC555B">
          <w:rPr>
            <w:rFonts w:ascii="Courier New" w:eastAsia="Times New Roman" w:hAnsi="Courier New"/>
            <w:noProof/>
            <w:sz w:val="16"/>
            <w:lang w:eastAsia="en-GB"/>
          </w:rPr>
          <w:t xml:space="preserve">SetupRelease { </w:t>
        </w:r>
        <w:r>
          <w:rPr>
            <w:rFonts w:ascii="Courier New" w:eastAsia="Times New Roman" w:hAnsi="Courier New"/>
            <w:noProof/>
            <w:sz w:val="16"/>
            <w:lang w:eastAsia="en-GB"/>
          </w:rPr>
          <w:t>UplinkTxSwitching-r16</w:t>
        </w:r>
        <w:r w:rsidRPr="00BC555B">
          <w:rPr>
            <w:rFonts w:ascii="Courier New" w:eastAsia="Times New Roman" w:hAnsi="Courier New"/>
            <w:noProof/>
            <w:sz w:val="16"/>
            <w:lang w:eastAsia="en-GB"/>
          </w:rPr>
          <w:t xml:space="preserve"> }            </w:t>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Pr>
            <w:rFonts w:ascii="Courier New" w:eastAsia="Times New Roman" w:hAnsi="Courier New"/>
            <w:noProof/>
            <w:sz w:val="16"/>
            <w:lang w:eastAsia="en-GB"/>
          </w:rPr>
          <w:tab/>
        </w:r>
        <w:r w:rsidRPr="00BC555B">
          <w:rPr>
            <w:rFonts w:ascii="Courier New" w:eastAsia="Times New Roman" w:hAnsi="Courier New"/>
            <w:noProof/>
            <w:color w:val="993366"/>
            <w:sz w:val="16"/>
            <w:lang w:eastAsia="en-GB"/>
          </w:rPr>
          <w:t>OPTIONAL</w:t>
        </w:r>
        <w:r w:rsidRPr="00431DE8">
          <w:rPr>
            <w:rFonts w:ascii="Courier New" w:eastAsia="Times New Roman" w:hAnsi="Courier New"/>
            <w:noProof/>
            <w:color w:val="993366"/>
            <w:sz w:val="16"/>
            <w:lang w:eastAsia="en-GB"/>
          </w:rPr>
          <w:t xml:space="preserve"> </w:t>
        </w:r>
        <w:r w:rsidRPr="00BC555B">
          <w:rPr>
            <w:rFonts w:ascii="Courier New" w:eastAsia="Times New Roman" w:hAnsi="Courier New"/>
            <w:noProof/>
            <w:sz w:val="16"/>
            <w:lang w:eastAsia="en-GB"/>
          </w:rPr>
          <w:t xml:space="preserve">   </w:t>
        </w:r>
        <w:r w:rsidRPr="00BC555B">
          <w:rPr>
            <w:rFonts w:ascii="Courier New" w:eastAsia="Times New Roman" w:hAnsi="Courier New"/>
            <w:noProof/>
            <w:color w:val="808080"/>
            <w:sz w:val="16"/>
            <w:lang w:eastAsia="en-GB"/>
          </w:rPr>
          <w:t>-- Need M</w:t>
        </w:r>
      </w:ins>
    </w:p>
    <w:p w14:paraId="681B16EA" w14:textId="7E73818A"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49A6DC5C" w14:textId="77777777" w:rsid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C555B">
        <w:rPr>
          <w:rFonts w:ascii="Courier New" w:eastAsia="Times New Roman" w:hAnsi="Courier New"/>
          <w:noProof/>
          <w:sz w:val="16"/>
          <w:lang w:eastAsia="en-GB"/>
        </w:rPr>
        <w:t>}</w:t>
      </w:r>
    </w:p>
    <w:p w14:paraId="42AAB246"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60ADC"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ChannelAccessConfig-r16 ::=            SEQUENCE {</w:t>
      </w:r>
    </w:p>
    <w:p w14:paraId="165B7530"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maxEnergyDetectionThreshold-r16         INTEGER(-85..-52),</w:t>
      </w:r>
    </w:p>
    <w:p w14:paraId="4DAB6F0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energyDetectionThresholdOffset-r16      INTEGER (-20..-13),</w:t>
      </w:r>
    </w:p>
    <w:p w14:paraId="44D043E7"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ul-toDL-COT-SharingED-Threshold-r16     INTEGER (-85..-52)    OPTIONAL,   -- Need R</w:t>
      </w:r>
    </w:p>
    <w:p w14:paraId="04C9CA44"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xml:space="preserve">    absenceOfAnyOtherTechnology-r16         ENUMERATED {true}     OPTIONAL    -- Need R</w:t>
      </w:r>
    </w:p>
    <w:p w14:paraId="4C6141E8"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w:t>
      </w:r>
    </w:p>
    <w:p w14:paraId="11C314FF" w14:textId="77777777" w:rsidR="00151D39" w:rsidRDefault="00151D39" w:rsidP="00151D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NR_RF_FR1" w:date="2020-06-12T10:46:00Z"/>
          <w:rFonts w:ascii="Courier New" w:eastAsia="Times New Roman" w:hAnsi="Courier New"/>
          <w:noProof/>
          <w:sz w:val="16"/>
          <w:lang w:eastAsia="en-GB"/>
        </w:rPr>
      </w:pPr>
    </w:p>
    <w:p w14:paraId="75023A3B"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R_RF_FR1" w:date="2020-06-12T10:31:00Z"/>
          <w:rFonts w:ascii="Courier New" w:hAnsi="Courier New"/>
          <w:noProof/>
          <w:sz w:val="16"/>
          <w:lang w:eastAsia="zh-CN"/>
        </w:rPr>
      </w:pPr>
      <w:ins w:id="35" w:author="NR_RF_FR1" w:date="2020-06-12T10:31:00Z">
        <w:r>
          <w:rPr>
            <w:rFonts w:ascii="Courier New" w:hAnsi="Courier New"/>
            <w:noProof/>
            <w:sz w:val="16"/>
            <w:lang w:eastAsia="zh-CN"/>
          </w:rPr>
          <w:t>UplinkTxSwitching-r16 ::= SEQUENCE {</w:t>
        </w:r>
      </w:ins>
    </w:p>
    <w:p w14:paraId="7180E24A"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R_RF_FR1" w:date="2020-06-12T10:31:00Z"/>
          <w:rFonts w:ascii="Courier New" w:hAnsi="Courier New"/>
          <w:noProof/>
          <w:sz w:val="16"/>
          <w:lang w:eastAsia="zh-CN"/>
        </w:rPr>
      </w:pPr>
      <w:ins w:id="37" w:author="NR_RF_FR1" w:date="2020-06-12T10:31:00Z">
        <w:r>
          <w:rPr>
            <w:rFonts w:ascii="Courier New" w:hAnsi="Courier New"/>
            <w:noProof/>
            <w:sz w:val="16"/>
            <w:lang w:eastAsia="zh-CN"/>
          </w:rPr>
          <w:tab/>
          <w:t>uplinkTxSwitchingPeriodLocation-r16      BOOLEAN,</w:t>
        </w:r>
        <w:r w:rsidDel="00F27DED">
          <w:rPr>
            <w:rFonts w:ascii="Courier New" w:eastAsia="Times New Roman" w:hAnsi="Courier New"/>
            <w:noProof/>
            <w:sz w:val="16"/>
            <w:lang w:eastAsia="en-GB"/>
          </w:rPr>
          <w:t xml:space="preserve"> </w:t>
        </w:r>
      </w:ins>
    </w:p>
    <w:p w14:paraId="787630A2"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R_RF_FR1" w:date="2020-06-12T10:31:00Z"/>
          <w:rFonts w:ascii="Courier New" w:eastAsia="Times New Roman" w:hAnsi="Courier New"/>
          <w:noProof/>
          <w:sz w:val="16"/>
          <w:lang w:eastAsia="en-GB"/>
        </w:rPr>
      </w:pPr>
      <w:ins w:id="39" w:author="NR_RF_FR1" w:date="2020-06-12T10:31:00Z">
        <w:r>
          <w:rPr>
            <w:rFonts w:ascii="Courier New" w:hAnsi="Courier New"/>
            <w:noProof/>
            <w:sz w:val="16"/>
            <w:lang w:eastAsia="zh-CN"/>
          </w:rPr>
          <w:tab/>
          <w:t xml:space="preserve">uplinkTxSwitchingCarrier-r16             </w:t>
        </w:r>
        <w:r w:rsidRPr="00516E21">
          <w:rPr>
            <w:rFonts w:ascii="Courier New" w:eastAsia="Times New Roman" w:hAnsi="Courier New"/>
            <w:noProof/>
            <w:sz w:val="16"/>
            <w:lang w:eastAsia="en-GB"/>
          </w:rPr>
          <w:t>ENUMERATED {</w:t>
        </w:r>
        <w:r>
          <w:rPr>
            <w:rFonts w:ascii="Courier New" w:eastAsia="Times New Roman" w:hAnsi="Courier New"/>
            <w:noProof/>
            <w:sz w:val="16"/>
            <w:lang w:eastAsia="en-GB"/>
          </w:rPr>
          <w:t>carrier1, carrier2</w:t>
        </w:r>
        <w:r w:rsidRPr="00516E21">
          <w:rPr>
            <w:rFonts w:ascii="Courier New" w:eastAsia="Times New Roman" w:hAnsi="Courier New"/>
            <w:noProof/>
            <w:sz w:val="16"/>
            <w:lang w:eastAsia="en-GB"/>
          </w:rPr>
          <w:t>}</w:t>
        </w:r>
      </w:ins>
    </w:p>
    <w:p w14:paraId="6934AB83" w14:textId="77777777" w:rsidR="00BB0D7B" w:rsidRDefault="00BB0D7B" w:rsidP="00BB0D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R_RF_FR1" w:date="2020-06-12T10:31:00Z"/>
          <w:rFonts w:ascii="Courier New" w:hAnsi="Courier New"/>
          <w:noProof/>
          <w:sz w:val="16"/>
          <w:lang w:eastAsia="zh-CN"/>
        </w:rPr>
      </w:pPr>
      <w:ins w:id="41" w:author="NR_RF_FR1" w:date="2020-06-12T10:31:00Z">
        <w:r>
          <w:rPr>
            <w:rFonts w:ascii="Courier New" w:hAnsi="Courier New"/>
            <w:noProof/>
            <w:sz w:val="16"/>
            <w:lang w:eastAsia="zh-CN"/>
          </w:rPr>
          <w:t>}</w:t>
        </w:r>
      </w:ins>
    </w:p>
    <w:p w14:paraId="2013F2FE"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90939"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TAG-SERVINGCELLCONFIG-STOP</w:t>
      </w:r>
    </w:p>
    <w:p w14:paraId="16D3AEF2" w14:textId="77777777" w:rsidR="00516E21" w:rsidRPr="00516E21" w:rsidRDefault="00516E21" w:rsidP="00516E2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16E21">
        <w:rPr>
          <w:rFonts w:ascii="Courier New" w:eastAsia="Times New Roman" w:hAnsi="Courier New"/>
          <w:noProof/>
          <w:sz w:val="16"/>
          <w:lang w:eastAsia="en-GB"/>
        </w:rPr>
        <w:t>-- ASN1STOP</w:t>
      </w:r>
    </w:p>
    <w:p w14:paraId="51EB283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609F79E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572CFEC"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ServingCellConfig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23D2620A" w14:textId="77777777" w:rsidTr="00FE124E">
        <w:tc>
          <w:tcPr>
            <w:tcW w:w="14173" w:type="dxa"/>
            <w:tcBorders>
              <w:top w:val="single" w:sz="4" w:space="0" w:color="auto"/>
              <w:left w:val="single" w:sz="4" w:space="0" w:color="auto"/>
              <w:bottom w:val="single" w:sz="4" w:space="0" w:color="auto"/>
              <w:right w:val="single" w:sz="4" w:space="0" w:color="auto"/>
            </w:tcBorders>
          </w:tcPr>
          <w:p w14:paraId="6115A09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absenceOfAnyOtherTechnology</w:t>
            </w:r>
            <w:proofErr w:type="spellEnd"/>
          </w:p>
          <w:p w14:paraId="15BD8CE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zh-CN"/>
              </w:rPr>
              <w:t>Presence of this field indicates absence on a long term basis (e.g. by level of regulation) of any other technology sharing the carrier; absence of this field i</w:t>
            </w:r>
            <w:r w:rsidRPr="00516E21">
              <w:rPr>
                <w:rFonts w:ascii="Arial" w:eastAsia="Times New Roman" w:hAnsi="Arial"/>
                <w:sz w:val="18"/>
                <w:lang w:eastAsia="ja-JP"/>
              </w:rPr>
              <w:t xml:space="preserve">ndicates </w:t>
            </w:r>
            <w:r w:rsidRPr="00516E21">
              <w:rPr>
                <w:rFonts w:ascii="Arial" w:eastAsia="Times New Roman" w:hAnsi="Arial"/>
                <w:sz w:val="18"/>
                <w:lang w:eastAsia="zh-CN"/>
              </w:rPr>
              <w:t>the</w:t>
            </w:r>
            <w:r w:rsidRPr="00516E21">
              <w:rPr>
                <w:rFonts w:ascii="Arial" w:eastAsia="Times New Roman" w:hAnsi="Arial"/>
                <w:sz w:val="18"/>
                <w:lang w:eastAsia="ja-JP"/>
              </w:rPr>
              <w:t xml:space="preserve"> </w:t>
            </w:r>
            <w:r w:rsidRPr="00516E21">
              <w:rPr>
                <w:rFonts w:ascii="Arial" w:eastAsia="Times New Roman" w:hAnsi="Arial"/>
                <w:sz w:val="18"/>
                <w:lang w:eastAsia="zh-CN"/>
              </w:rPr>
              <w:t xml:space="preserve">potential </w:t>
            </w:r>
            <w:r w:rsidRPr="00516E21">
              <w:rPr>
                <w:rFonts w:ascii="Arial" w:eastAsia="Times New Roman" w:hAnsi="Arial"/>
                <w:sz w:val="18"/>
                <w:lang w:eastAsia="ja-JP"/>
              </w:rPr>
              <w:t>presence of any other technology sharing the carrier</w:t>
            </w:r>
            <w:r w:rsidRPr="00516E21">
              <w:rPr>
                <w:rFonts w:ascii="Arial" w:eastAsia="Times New Roman" w:hAnsi="Arial"/>
                <w:sz w:val="18"/>
                <w:lang w:eastAsia="zh-CN"/>
              </w:rPr>
              <w:t>,</w:t>
            </w:r>
            <w:r w:rsidRPr="00516E21">
              <w:rPr>
                <w:rFonts w:ascii="Arial" w:eastAsia="Times New Roman" w:hAnsi="Arial"/>
                <w:sz w:val="18"/>
                <w:lang w:eastAsia="ja-JP"/>
              </w:rPr>
              <w:t xml:space="preserve"> as specified in TS 37.213 [48} clause Y</w:t>
            </w:r>
            <w:r w:rsidRPr="00516E21">
              <w:rPr>
                <w:rFonts w:ascii="Arial" w:eastAsia="Times New Roman" w:hAnsi="Arial"/>
                <w:sz w:val="18"/>
                <w:szCs w:val="22"/>
                <w:lang w:eastAsia="ja-JP"/>
              </w:rPr>
              <w:t>.</w:t>
            </w:r>
          </w:p>
        </w:tc>
      </w:tr>
      <w:tr w:rsidR="00516E21" w:rsidRPr="00516E21" w14:paraId="33F8C044" w14:textId="77777777" w:rsidTr="00FE124E">
        <w:tc>
          <w:tcPr>
            <w:tcW w:w="14173" w:type="dxa"/>
            <w:tcBorders>
              <w:top w:val="single" w:sz="4" w:space="0" w:color="auto"/>
              <w:left w:val="single" w:sz="4" w:space="0" w:color="auto"/>
              <w:bottom w:val="single" w:sz="4" w:space="0" w:color="auto"/>
              <w:right w:val="single" w:sz="4" w:space="0" w:color="auto"/>
            </w:tcBorders>
          </w:tcPr>
          <w:p w14:paraId="5907EC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bdFactorR</w:t>
            </w:r>
            <w:proofErr w:type="spellEnd"/>
          </w:p>
          <w:p w14:paraId="200326E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Parameter for determining and distributing the maximum numbers of BD/CCE for </w:t>
            </w:r>
            <w:proofErr w:type="spellStart"/>
            <w:r w:rsidRPr="00516E21">
              <w:rPr>
                <w:rFonts w:ascii="Arial" w:eastAsia="Times New Roman" w:hAnsi="Arial"/>
                <w:sz w:val="18"/>
                <w:szCs w:val="22"/>
                <w:lang w:eastAsia="ja-JP"/>
              </w:rPr>
              <w:t>mPDCCH</w:t>
            </w:r>
            <w:proofErr w:type="spellEnd"/>
            <w:r w:rsidRPr="00516E21">
              <w:rPr>
                <w:rFonts w:ascii="Arial" w:eastAsia="Times New Roman" w:hAnsi="Arial"/>
                <w:sz w:val="18"/>
                <w:szCs w:val="22"/>
                <w:lang w:eastAsia="ja-JP"/>
              </w:rPr>
              <w:t xml:space="preserve"> based </w:t>
            </w:r>
            <w:proofErr w:type="spellStart"/>
            <w:r w:rsidRPr="00516E21">
              <w:rPr>
                <w:rFonts w:ascii="Arial" w:eastAsia="Times New Roman" w:hAnsi="Arial"/>
                <w:sz w:val="18"/>
                <w:szCs w:val="22"/>
                <w:lang w:eastAsia="ja-JP"/>
              </w:rPr>
              <w:t>mPDSCH</w:t>
            </w:r>
            <w:proofErr w:type="spellEnd"/>
            <w:r w:rsidRPr="00516E21">
              <w:rPr>
                <w:rFonts w:ascii="Arial" w:eastAsia="Times New Roman" w:hAnsi="Arial"/>
                <w:sz w:val="18"/>
                <w:szCs w:val="22"/>
                <w:lang w:eastAsia="ja-JP"/>
              </w:rPr>
              <w:t xml:space="preserve"> transmission as specified in TS 38.213 [13] Clause 10.1.</w:t>
            </w:r>
          </w:p>
        </w:tc>
      </w:tr>
      <w:tr w:rsidR="00516E21" w:rsidRPr="00516E21" w14:paraId="77D063E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8F4C1B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bwp-InactivityTimer</w:t>
            </w:r>
            <w:proofErr w:type="spellEnd"/>
          </w:p>
          <w:p w14:paraId="10B7D76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duration in </w:t>
            </w:r>
            <w:proofErr w:type="spellStart"/>
            <w:r w:rsidRPr="00516E21">
              <w:rPr>
                <w:rFonts w:ascii="Arial" w:eastAsia="Times New Roman" w:hAnsi="Arial"/>
                <w:sz w:val="18"/>
                <w:szCs w:val="22"/>
                <w:lang w:eastAsia="ja-JP"/>
              </w:rPr>
              <w:t>ms</w:t>
            </w:r>
            <w:proofErr w:type="spellEnd"/>
            <w:r w:rsidRPr="00516E21">
              <w:rPr>
                <w:rFonts w:ascii="Arial" w:eastAsia="Times New Roman" w:hAnsi="Arial"/>
                <w:sz w:val="18"/>
                <w:szCs w:val="22"/>
                <w:lang w:eastAsia="ja-JP"/>
              </w:rPr>
              <w:t xml:space="preserve"> after which the UE falls back to the default Bandwidth Part (see TS 38.321 [3], clause 5.15). When the network releases the timer configuration, the UE stops the timer without switching to the default BWP.</w:t>
            </w:r>
          </w:p>
        </w:tc>
      </w:tr>
      <w:tr w:rsidR="00516E21" w:rsidRPr="00516E21" w14:paraId="6F7F015F" w14:textId="77777777" w:rsidTr="00FE124E">
        <w:tc>
          <w:tcPr>
            <w:tcW w:w="14173" w:type="dxa"/>
            <w:tcBorders>
              <w:top w:val="single" w:sz="4" w:space="0" w:color="auto"/>
              <w:left w:val="single" w:sz="4" w:space="0" w:color="auto"/>
              <w:bottom w:val="single" w:sz="4" w:space="0" w:color="auto"/>
              <w:right w:val="single" w:sz="4" w:space="0" w:color="auto"/>
            </w:tcBorders>
          </w:tcPr>
          <w:p w14:paraId="1095D0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516E21">
              <w:rPr>
                <w:rFonts w:ascii="Arial" w:eastAsia="Times New Roman" w:hAnsi="Arial"/>
                <w:b/>
                <w:bCs/>
                <w:i/>
                <w:iCs/>
                <w:sz w:val="18"/>
                <w:lang w:eastAsia="x-none"/>
              </w:rPr>
              <w:t>ca-</w:t>
            </w:r>
            <w:proofErr w:type="spellStart"/>
            <w:r w:rsidRPr="00516E21">
              <w:rPr>
                <w:rFonts w:ascii="Arial" w:eastAsia="Times New Roman" w:hAnsi="Arial"/>
                <w:b/>
                <w:bCs/>
                <w:i/>
                <w:iCs/>
                <w:sz w:val="18"/>
                <w:lang w:eastAsia="x-none"/>
              </w:rPr>
              <w:t>SlotOffset</w:t>
            </w:r>
            <w:proofErr w:type="spellEnd"/>
          </w:p>
          <w:p w14:paraId="5E6851C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Slot offset between the primary cell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and the </w:t>
            </w:r>
            <w:proofErr w:type="spellStart"/>
            <w:r w:rsidRPr="00516E21">
              <w:rPr>
                <w:rFonts w:ascii="Arial" w:eastAsia="Times New Roman" w:hAnsi="Arial"/>
                <w:sz w:val="18"/>
                <w:lang w:eastAsia="ja-JP"/>
              </w:rPr>
              <w:t>S</w:t>
            </w:r>
            <w:r w:rsidRPr="00516E21">
              <w:rPr>
                <w:rFonts w:ascii="Yu Mincho" w:eastAsia="Yu Mincho" w:hAnsi="Yu Mincho"/>
                <w:sz w:val="18"/>
                <w:lang w:eastAsia="zh-CN"/>
              </w:rPr>
              <w:t>C</w:t>
            </w:r>
            <w:r w:rsidRPr="00516E21">
              <w:rPr>
                <w:rFonts w:ascii="Arial" w:eastAsia="Times New Roman" w:hAnsi="Arial"/>
                <w:sz w:val="18"/>
                <w:lang w:eastAsia="ja-JP"/>
              </w:rPr>
              <w:t>ell</w:t>
            </w:r>
            <w:proofErr w:type="spellEnd"/>
            <w:r w:rsidRPr="00516E21">
              <w:rPr>
                <w:rFonts w:ascii="Arial" w:eastAsia="Times New Roman" w:hAnsi="Arial"/>
                <w:sz w:val="18"/>
                <w:lang w:eastAsia="ja-JP"/>
              </w:rPr>
              <w:t xml:space="preserve"> in unaligned frame boundary with slot alignment and partial SFN alignment inter-band CA. Based on this field, the UE determines the time offset of the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as specified in clause 4.5 of TS 38.211 [16]. The granularity of this field is determined by the reference SCS for the slot offset (i.e. the maximum of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 xml:space="preserve"> and this serving cell's lowest SCS among all the configured SCSs in DL/UL </w:t>
            </w:r>
            <w:r w:rsidRPr="00516E21">
              <w:rPr>
                <w:rFonts w:ascii="Arial" w:eastAsia="Times New Roman" w:hAnsi="Arial"/>
                <w:i/>
                <w:iCs/>
                <w:sz w:val="18"/>
                <w:lang w:eastAsia="x-none"/>
              </w:rPr>
              <w:t>SCS-</w:t>
            </w:r>
            <w:proofErr w:type="spellStart"/>
            <w:r w:rsidRPr="00516E21">
              <w:rPr>
                <w:rFonts w:ascii="Arial" w:eastAsia="Times New Roman" w:hAnsi="Arial"/>
                <w:i/>
                <w:iCs/>
                <w:sz w:val="18"/>
                <w:lang w:eastAsia="x-none"/>
              </w:rPr>
              <w:t>SpecificCarrierList</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iCs/>
                <w:sz w:val="18"/>
                <w:lang w:eastAsia="x-none"/>
              </w:rPr>
              <w:t>ServingCellConfig</w:t>
            </w:r>
            <w:proofErr w:type="spellEnd"/>
            <w:r w:rsidRPr="00516E21">
              <w:rPr>
                <w:rFonts w:ascii="Arial" w:eastAsia="Times New Roman" w:hAnsi="Arial"/>
                <w:sz w:val="18"/>
                <w:lang w:eastAsia="ja-JP"/>
              </w:rPr>
              <w:t>).</w:t>
            </w:r>
          </w:p>
          <w:p w14:paraId="6316747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Network configures at most single non-zero offset duration in </w:t>
            </w:r>
            <w:proofErr w:type="spellStart"/>
            <w:r w:rsidRPr="00516E21">
              <w:rPr>
                <w:rFonts w:ascii="Arial" w:eastAsia="Times New Roman" w:hAnsi="Arial"/>
                <w:sz w:val="18"/>
                <w:lang w:eastAsia="ja-JP"/>
              </w:rPr>
              <w:t>ms</w:t>
            </w:r>
            <w:proofErr w:type="spellEnd"/>
            <w:r w:rsidRPr="00516E21">
              <w:rPr>
                <w:rFonts w:ascii="Arial" w:eastAsia="Times New Roman" w:hAnsi="Arial"/>
                <w:sz w:val="18"/>
                <w:lang w:eastAsia="ja-JP"/>
              </w:rPr>
              <w:t xml:space="preserve"> (independent on SCS) among CCs in the unaligned CA configuration. If the field is absent, the UE applies the value of 0.</w:t>
            </w:r>
          </w:p>
        </w:tc>
      </w:tr>
      <w:tr w:rsidR="00516E21" w:rsidRPr="00516E21" w14:paraId="5E9D0856" w14:textId="77777777" w:rsidTr="00FE124E">
        <w:tc>
          <w:tcPr>
            <w:tcW w:w="14173" w:type="dxa"/>
            <w:tcBorders>
              <w:top w:val="single" w:sz="4" w:space="0" w:color="auto"/>
              <w:left w:val="single" w:sz="4" w:space="0" w:color="auto"/>
              <w:bottom w:val="single" w:sz="4" w:space="0" w:color="auto"/>
              <w:right w:val="single" w:sz="4" w:space="0" w:color="auto"/>
            </w:tcBorders>
          </w:tcPr>
          <w:p w14:paraId="76649B4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channelAccessConfig</w:t>
            </w:r>
            <w:proofErr w:type="spellEnd"/>
          </w:p>
          <w:p w14:paraId="0CA6307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List of parameters used for access procedures of operation with shared spectrum channel access (see TS 37.213 [48).</w:t>
            </w:r>
          </w:p>
        </w:tc>
      </w:tr>
      <w:tr w:rsidR="00516E21" w:rsidRPr="00516E21" w14:paraId="3E7274A9"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55A8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crossCarrierSchedulingConfig</w:t>
            </w:r>
            <w:proofErr w:type="spellEnd"/>
          </w:p>
          <w:p w14:paraId="762682B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Indicates whether this serving cell is cross-carrier scheduled by another serving cell or whether it cross-carrier schedules another serving cell.</w:t>
            </w:r>
          </w:p>
        </w:tc>
      </w:tr>
      <w:tr w:rsidR="00516E21" w:rsidRPr="00516E21" w14:paraId="5954726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7F255B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defaultDownlinkBWP</w:t>
            </w:r>
            <w:proofErr w:type="spellEnd"/>
            <w:r w:rsidRPr="00516E21">
              <w:rPr>
                <w:rFonts w:ascii="Arial" w:eastAsia="Times New Roman" w:hAnsi="Arial"/>
                <w:b/>
                <w:i/>
                <w:sz w:val="18"/>
                <w:szCs w:val="22"/>
                <w:lang w:eastAsia="ja-JP"/>
              </w:rPr>
              <w:t>-Id</w:t>
            </w:r>
          </w:p>
          <w:p w14:paraId="36CFB4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516E21">
              <w:rPr>
                <w:rFonts w:ascii="Arial" w:eastAsia="Times New Roman" w:hAnsi="Arial"/>
                <w:sz w:val="18"/>
                <w:szCs w:val="22"/>
                <w:lang w:eastAsia="ja-JP"/>
              </w:rPr>
              <w:t>see  TS</w:t>
            </w:r>
            <w:proofErr w:type="gramEnd"/>
            <w:r w:rsidRPr="00516E21">
              <w:rPr>
                <w:rFonts w:ascii="Arial" w:eastAsia="Times New Roman" w:hAnsi="Arial"/>
                <w:sz w:val="18"/>
                <w:szCs w:val="22"/>
                <w:lang w:eastAsia="ja-JP"/>
              </w:rPr>
              <w:t xml:space="preserve"> 38.213 [13], clause 12 and TS 38.321 [3], clause 5.15).</w:t>
            </w:r>
          </w:p>
        </w:tc>
      </w:tr>
      <w:tr w:rsidR="00516E21" w:rsidRPr="00516E21" w14:paraId="5718E7F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7B67D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downlinkBWP-ToAddModList</w:t>
            </w:r>
            <w:proofErr w:type="spellEnd"/>
          </w:p>
          <w:p w14:paraId="4F0A3ED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added or modified. (see TS 38.213 [13], clause 12).</w:t>
            </w:r>
          </w:p>
        </w:tc>
      </w:tr>
      <w:tr w:rsidR="00516E21" w:rsidRPr="00516E21" w14:paraId="599C5707"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7186C05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downlinkBWP-ToReleaseList</w:t>
            </w:r>
            <w:proofErr w:type="spellEnd"/>
          </w:p>
          <w:p w14:paraId="598EE2B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List of additional downlink bandwidth parts to be released. (see TS 38.213 [13], clause 12).</w:t>
            </w:r>
          </w:p>
        </w:tc>
      </w:tr>
      <w:tr w:rsidR="00516E21" w:rsidRPr="00516E21" w14:paraId="641A54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DC38B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downlinkChannelBW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31CB6CD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B364C0">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DownlinkConfigCommon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DownlinkConfigCommonSIB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3EE7FD1A" w14:textId="77777777" w:rsidTr="00FE124E">
        <w:tc>
          <w:tcPr>
            <w:tcW w:w="14173" w:type="dxa"/>
            <w:tcBorders>
              <w:top w:val="single" w:sz="4" w:space="0" w:color="auto"/>
              <w:left w:val="single" w:sz="4" w:space="0" w:color="auto"/>
              <w:bottom w:val="single" w:sz="4" w:space="0" w:color="auto"/>
              <w:right w:val="single" w:sz="4" w:space="0" w:color="auto"/>
            </w:tcBorders>
          </w:tcPr>
          <w:p w14:paraId="61179D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cs="Arial"/>
                <w:b/>
                <w:i/>
                <w:noProof/>
                <w:sz w:val="18"/>
                <w:szCs w:val="18"/>
                <w:lang w:eastAsia="en-GB"/>
              </w:rPr>
              <w:t>energyDetectionThresholdOffset</w:t>
            </w:r>
          </w:p>
          <w:p w14:paraId="6210F08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cs="Arial"/>
                <w:noProof/>
                <w:sz w:val="18"/>
                <w:szCs w:val="18"/>
                <w:lang w:eastAsia="zh-CN"/>
              </w:rPr>
              <w:t>Indicates the o</w:t>
            </w:r>
            <w:r w:rsidRPr="00516E21">
              <w:rPr>
                <w:rFonts w:ascii="Arial" w:eastAsia="Times New Roman" w:hAnsi="Arial" w:cs="Arial"/>
                <w:noProof/>
                <w:sz w:val="18"/>
                <w:szCs w:val="18"/>
                <w:lang w:eastAsia="en-GB"/>
              </w:rPr>
              <w:t>ffset to the default maximum energy detection threshold value</w:t>
            </w:r>
            <w:r w:rsidRPr="00516E21">
              <w:rPr>
                <w:rFonts w:ascii="Arial" w:eastAsia="Times New Roman" w:hAnsi="Arial" w:cs="Arial"/>
                <w:noProof/>
                <w:sz w:val="18"/>
                <w:szCs w:val="18"/>
                <w:lang w:eastAsia="zh-CN"/>
              </w:rPr>
              <w:t>. Unit in dB. V</w:t>
            </w:r>
            <w:r w:rsidRPr="00516E21">
              <w:rPr>
                <w:rFonts w:ascii="Arial" w:eastAsia="Times New Roman" w:hAnsi="Arial" w:cs="Arial"/>
                <w:noProof/>
                <w:sz w:val="18"/>
                <w:szCs w:val="18"/>
                <w:lang w:eastAsia="en-GB"/>
              </w:rPr>
              <w:t xml:space="preserve">alue </w:t>
            </w:r>
            <w:r w:rsidRPr="00516E21">
              <w:rPr>
                <w:rFonts w:ascii="Arial" w:eastAsia="Times New Roman" w:hAnsi="Arial" w:cs="Arial"/>
                <w:noProof/>
                <w:sz w:val="18"/>
                <w:szCs w:val="18"/>
                <w:lang w:eastAsia="zh-CN"/>
              </w:rPr>
              <w:t>-13 corresponds</w:t>
            </w:r>
            <w:r w:rsidRPr="00516E21">
              <w:rPr>
                <w:rFonts w:ascii="Arial" w:eastAsia="Times New Roman" w:hAnsi="Arial" w:cs="Arial"/>
                <w:noProof/>
                <w:sz w:val="18"/>
                <w:szCs w:val="18"/>
                <w:lang w:eastAsia="en-GB"/>
              </w:rPr>
              <w:t xml:space="preserve"> to -1</w:t>
            </w:r>
            <w:r w:rsidRPr="00516E21">
              <w:rPr>
                <w:rFonts w:ascii="Arial" w:eastAsia="Times New Roman" w:hAnsi="Arial" w:cs="Arial"/>
                <w:noProof/>
                <w:sz w:val="18"/>
                <w:szCs w:val="18"/>
                <w:lang w:eastAsia="zh-CN"/>
              </w:rPr>
              <w:t>3</w:t>
            </w:r>
            <w:r w:rsidRPr="00516E21">
              <w:rPr>
                <w:rFonts w:ascii="Arial" w:eastAsia="Times New Roman" w:hAnsi="Arial" w:cs="Arial"/>
                <w:noProof/>
                <w:sz w:val="18"/>
                <w:szCs w:val="18"/>
                <w:lang w:eastAsia="en-GB"/>
              </w:rPr>
              <w:t xml:space="preserve">dB, value </w:t>
            </w:r>
            <w:r w:rsidRPr="00516E21">
              <w:rPr>
                <w:rFonts w:ascii="Arial" w:eastAsia="Times New Roman" w:hAnsi="Arial" w:cs="Arial"/>
                <w:noProof/>
                <w:sz w:val="18"/>
                <w:szCs w:val="18"/>
                <w:lang w:eastAsia="zh-CN"/>
              </w:rPr>
              <w:t>-12</w:t>
            </w:r>
            <w:r w:rsidRPr="00516E21">
              <w:rPr>
                <w:rFonts w:ascii="Arial" w:eastAsia="Times New Roman" w:hAnsi="Arial" w:cs="Arial"/>
                <w:noProof/>
                <w:sz w:val="18"/>
                <w:szCs w:val="18"/>
                <w:lang w:eastAsia="en-GB"/>
              </w:rPr>
              <w:t xml:space="preserve"> corresponds to -1</w:t>
            </w:r>
            <w:r w:rsidRPr="00516E21">
              <w:rPr>
                <w:rFonts w:ascii="Arial" w:eastAsia="Times New Roman" w:hAnsi="Arial" w:cs="Arial"/>
                <w:noProof/>
                <w:sz w:val="18"/>
                <w:szCs w:val="18"/>
                <w:lang w:eastAsia="zh-CN"/>
              </w:rPr>
              <w:t>2</w:t>
            </w:r>
            <w:r w:rsidRPr="00516E21">
              <w:rPr>
                <w:rFonts w:ascii="Arial" w:eastAsia="Times New Roman" w:hAnsi="Arial" w:cs="Arial"/>
                <w:noProof/>
                <w:sz w:val="18"/>
                <w:szCs w:val="18"/>
                <w:lang w:eastAsia="en-GB"/>
              </w:rPr>
              <w:t xml:space="preserve">dB, and so on (i.e. in steps of </w:t>
            </w:r>
            <w:r w:rsidRPr="00516E21">
              <w:rPr>
                <w:rFonts w:ascii="Arial" w:eastAsia="Times New Roman" w:hAnsi="Arial" w:cs="Arial"/>
                <w:noProof/>
                <w:sz w:val="18"/>
                <w:szCs w:val="18"/>
                <w:lang w:eastAsia="zh-CN"/>
              </w:rPr>
              <w:t>1</w:t>
            </w:r>
            <w:r w:rsidRPr="00516E21">
              <w:rPr>
                <w:rFonts w:ascii="Arial" w:eastAsia="Times New Roman" w:hAnsi="Arial" w:cs="Arial"/>
                <w:noProof/>
                <w:sz w:val="18"/>
                <w:szCs w:val="18"/>
                <w:lang w:eastAsia="en-GB"/>
              </w:rPr>
              <w:t>dB)</w:t>
            </w:r>
            <w:r w:rsidRPr="00516E21">
              <w:rPr>
                <w:rFonts w:ascii="Arial" w:eastAsia="Times New Roman" w:hAnsi="Arial" w:cs="Arial"/>
                <w:noProof/>
                <w:sz w:val="18"/>
                <w:szCs w:val="18"/>
                <w:lang w:eastAsia="zh-CN"/>
              </w:rPr>
              <w:t xml:space="preserve"> as specified in </w:t>
            </w:r>
            <w:r w:rsidRPr="00516E21">
              <w:rPr>
                <w:rFonts w:ascii="Arial" w:eastAsia="Times New Roman" w:hAnsi="Arial" w:cs="Arial"/>
                <w:sz w:val="18"/>
                <w:szCs w:val="18"/>
                <w:lang w:eastAsia="en-GB"/>
              </w:rPr>
              <w:t>TS 37.213 [48]</w:t>
            </w:r>
            <w:r w:rsidRPr="00516E21">
              <w:rPr>
                <w:rFonts w:ascii="Arial" w:eastAsia="Times New Roman" w:hAnsi="Arial"/>
                <w:sz w:val="18"/>
                <w:szCs w:val="22"/>
                <w:lang w:eastAsia="ja-JP"/>
              </w:rPr>
              <w:t>.</w:t>
            </w:r>
          </w:p>
        </w:tc>
      </w:tr>
      <w:tr w:rsidR="00516E21" w:rsidRPr="00516E21" w14:paraId="71E751D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4E59FA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firstActiveDownlinkBWP</w:t>
            </w:r>
            <w:proofErr w:type="spellEnd"/>
            <w:r w:rsidRPr="00516E21">
              <w:rPr>
                <w:rFonts w:ascii="Arial" w:eastAsia="Times New Roman" w:hAnsi="Arial"/>
                <w:b/>
                <w:i/>
                <w:sz w:val="18"/>
                <w:szCs w:val="22"/>
                <w:lang w:eastAsia="ja-JP"/>
              </w:rPr>
              <w:t>-Id</w:t>
            </w:r>
          </w:p>
          <w:p w14:paraId="582B391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DL BWP to be activated upon performing the RRC (re-)configuration. If the field is absent, the RRC (re-)configuration does not impose a BWP switch.</w:t>
            </w:r>
          </w:p>
          <w:p w14:paraId="0D3901C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downlink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The initial bandwidth part is referred to by BWP-Id = 0.</w:t>
            </w:r>
          </w:p>
          <w:p w14:paraId="5F0585B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Upon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change and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addition/change, the network sets the </w:t>
            </w:r>
            <w:proofErr w:type="spellStart"/>
            <w:r w:rsidRPr="00516E21">
              <w:rPr>
                <w:rFonts w:ascii="Arial" w:eastAsia="Times New Roman" w:hAnsi="Arial"/>
                <w:i/>
                <w:sz w:val="18"/>
                <w:szCs w:val="22"/>
                <w:lang w:eastAsia="ja-JP"/>
              </w:rPr>
              <w:t>firstActiveDownlinkBWP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firstActiveUplinkBWP</w:t>
            </w:r>
            <w:proofErr w:type="spellEnd"/>
            <w:r w:rsidRPr="00516E21">
              <w:rPr>
                <w:rFonts w:ascii="Arial" w:eastAsia="Times New Roman" w:hAnsi="Arial"/>
                <w:i/>
                <w:sz w:val="18"/>
                <w:szCs w:val="22"/>
                <w:lang w:eastAsia="ja-JP"/>
              </w:rPr>
              <w:t>-Id</w:t>
            </w:r>
            <w:r w:rsidRPr="00516E21">
              <w:rPr>
                <w:rFonts w:ascii="Arial" w:eastAsia="Times New Roman" w:hAnsi="Arial"/>
                <w:sz w:val="18"/>
                <w:szCs w:val="22"/>
                <w:lang w:eastAsia="ja-JP"/>
              </w:rPr>
              <w:t xml:space="preserve"> to the same value.</w:t>
            </w:r>
          </w:p>
        </w:tc>
      </w:tr>
      <w:tr w:rsidR="00516E21" w:rsidRPr="00516E21" w14:paraId="1D2DB41C"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23C4E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initialDownlinkBWP</w:t>
            </w:r>
            <w:proofErr w:type="spellEnd"/>
          </w:p>
          <w:p w14:paraId="6E9675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1F074B60"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D63619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lastRenderedPageBreak/>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w:t>
            </w:r>
            <w:proofErr w:type="spellEnd"/>
            <w:r w:rsidRPr="00516E21">
              <w:rPr>
                <w:rFonts w:ascii="Arial" w:eastAsia="Times New Roman" w:hAnsi="Arial"/>
                <w:b/>
                <w:i/>
                <w:sz w:val="18"/>
                <w:lang w:eastAsia="ja-JP"/>
              </w:rPr>
              <w:t xml:space="preserve"> </w:t>
            </w:r>
          </w:p>
          <w:p w14:paraId="68A50D9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A list of LTE CRS patterns around which the UE shall do rate matching for PDSCH. The LTE CRS patterns in this list shall be non-overlapping in frequency.</w:t>
            </w:r>
          </w:p>
        </w:tc>
      </w:tr>
      <w:tr w:rsidR="00516E21" w:rsidRPr="00516E21" w14:paraId="179D4E3B"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5E35C7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516E21">
              <w:rPr>
                <w:rFonts w:ascii="Arial" w:eastAsia="Times New Roman" w:hAnsi="Arial"/>
                <w:b/>
                <w:i/>
                <w:sz w:val="18"/>
                <w:lang w:eastAsia="ja-JP"/>
              </w:rPr>
              <w:t>lte</w:t>
            </w:r>
            <w:proofErr w:type="spellEnd"/>
            <w:r w:rsidRPr="00516E21">
              <w:rPr>
                <w:rFonts w:ascii="Arial" w:eastAsia="Times New Roman" w:hAnsi="Arial"/>
                <w:b/>
                <w:i/>
                <w:sz w:val="18"/>
                <w:lang w:eastAsia="ja-JP"/>
              </w:rPr>
              <w:t>-CRS-</w:t>
            </w:r>
            <w:proofErr w:type="spellStart"/>
            <w:r w:rsidRPr="00516E21">
              <w:rPr>
                <w:rFonts w:ascii="Arial" w:eastAsia="Times New Roman" w:hAnsi="Arial"/>
                <w:b/>
                <w:i/>
                <w:sz w:val="18"/>
                <w:lang w:eastAsia="ja-JP"/>
              </w:rPr>
              <w:t>PatternListSecond</w:t>
            </w:r>
            <w:proofErr w:type="spellEnd"/>
          </w:p>
          <w:p w14:paraId="2E5F43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A list of LTE CRS patterns around which the UE shall do rate matching for PDSCH scheduled with a DCI detected on a CORESET with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This list is configured only if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The first LTE CRS pattern in this list shall be fully overlapping in frequency with the first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xml:space="preserve">, The second LTE CRS pattern in this list shall be fully overlapping in frequency with the second LTE CRS pattern in </w:t>
            </w:r>
            <w:proofErr w:type="spellStart"/>
            <w:r w:rsidRPr="00516E21">
              <w:rPr>
                <w:rFonts w:ascii="Arial" w:eastAsia="Times New Roman" w:hAnsi="Arial"/>
                <w:sz w:val="18"/>
                <w:lang w:eastAsia="ja-JP"/>
              </w:rPr>
              <w:t>lte</w:t>
            </w:r>
            <w:proofErr w:type="spellEnd"/>
            <w:r w:rsidRPr="00516E21">
              <w:rPr>
                <w:rFonts w:ascii="Arial" w:eastAsia="Times New Roman" w:hAnsi="Arial"/>
                <w:sz w:val="18"/>
                <w:lang w:eastAsia="ja-JP"/>
              </w:rPr>
              <w:t>-CRS-</w:t>
            </w:r>
            <w:proofErr w:type="spellStart"/>
            <w:r w:rsidRPr="00516E21">
              <w:rPr>
                <w:rFonts w:ascii="Arial" w:eastAsia="Times New Roman" w:hAnsi="Arial"/>
                <w:sz w:val="18"/>
                <w:lang w:eastAsia="ja-JP"/>
              </w:rPr>
              <w:t>PatternList</w:t>
            </w:r>
            <w:proofErr w:type="spellEnd"/>
            <w:r w:rsidRPr="00516E21">
              <w:rPr>
                <w:rFonts w:ascii="Arial" w:eastAsia="Times New Roman" w:hAnsi="Arial"/>
                <w:sz w:val="18"/>
                <w:lang w:eastAsia="ja-JP"/>
              </w:rPr>
              <w:t>, and so on.</w:t>
            </w:r>
          </w:p>
        </w:tc>
      </w:tr>
      <w:tr w:rsidR="00516E21" w:rsidRPr="00516E21" w14:paraId="31EB35A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8CED97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lte</w:t>
            </w:r>
            <w:proofErr w:type="spellEnd"/>
            <w:r w:rsidRPr="00516E21">
              <w:rPr>
                <w:rFonts w:ascii="Arial" w:eastAsia="Times New Roman" w:hAnsi="Arial"/>
                <w:b/>
                <w:i/>
                <w:sz w:val="18"/>
                <w:szCs w:val="22"/>
                <w:lang w:eastAsia="ja-JP"/>
              </w:rPr>
              <w:t>-CRS-</w:t>
            </w:r>
            <w:proofErr w:type="spellStart"/>
            <w:r w:rsidRPr="00516E21">
              <w:rPr>
                <w:rFonts w:ascii="Arial" w:eastAsia="Times New Roman" w:hAnsi="Arial"/>
                <w:b/>
                <w:i/>
                <w:sz w:val="18"/>
                <w:szCs w:val="22"/>
                <w:lang w:eastAsia="ja-JP"/>
              </w:rPr>
              <w:t>ToMatchAround</w:t>
            </w:r>
            <w:proofErr w:type="spellEnd"/>
          </w:p>
          <w:p w14:paraId="027A89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Parameters to determine an LTE CRS pattern that the UE shall rate match around.</w:t>
            </w:r>
          </w:p>
        </w:tc>
      </w:tr>
      <w:tr w:rsidR="00516E21" w:rsidRPr="00516E21" w14:paraId="7D51E144"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775A4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maxEnergyDetectionThreshold</w:t>
            </w:r>
            <w:proofErr w:type="spellEnd"/>
          </w:p>
          <w:p w14:paraId="6724796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516E21" w:rsidRPr="00516E21" w14:paraId="74E4172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3BFC2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pathlossReferenceLinking</w:t>
            </w:r>
            <w:proofErr w:type="spellEnd"/>
          </w:p>
          <w:p w14:paraId="1D44D6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Indicates whether UE shall apply as pathloss reference either the downlink of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xml:space="preserve"> (</w:t>
            </w:r>
            <w:proofErr w:type="spellStart"/>
            <w:r w:rsidRPr="00516E21">
              <w:rPr>
                <w:rFonts w:ascii="Arial" w:eastAsia="Times New Roman" w:hAnsi="Arial"/>
                <w:sz w:val="18"/>
                <w:szCs w:val="22"/>
                <w:lang w:eastAsia="ja-JP"/>
              </w:rPr>
              <w:t>PCell</w:t>
            </w:r>
            <w:proofErr w:type="spellEnd"/>
            <w:r w:rsidRPr="00516E21">
              <w:rPr>
                <w:rFonts w:ascii="Arial" w:eastAsia="Times New Roman" w:hAnsi="Arial"/>
                <w:sz w:val="18"/>
                <w:szCs w:val="22"/>
                <w:lang w:eastAsia="ja-JP"/>
              </w:rPr>
              <w:t xml:space="preserve"> for MCG or </w:t>
            </w:r>
            <w:proofErr w:type="spellStart"/>
            <w:r w:rsidRPr="00516E21">
              <w:rPr>
                <w:rFonts w:ascii="Arial" w:eastAsia="Times New Roman" w:hAnsi="Arial"/>
                <w:sz w:val="18"/>
                <w:szCs w:val="22"/>
                <w:lang w:eastAsia="ja-JP"/>
              </w:rPr>
              <w:t>PSCell</w:t>
            </w:r>
            <w:proofErr w:type="spellEnd"/>
            <w:r w:rsidRPr="00516E21">
              <w:rPr>
                <w:rFonts w:ascii="Arial" w:eastAsia="Times New Roman" w:hAnsi="Arial"/>
                <w:sz w:val="18"/>
                <w:szCs w:val="22"/>
                <w:lang w:eastAsia="ja-JP"/>
              </w:rPr>
              <w:t xml:space="preserve"> for SCG) or of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that corresponds with this uplink (see TS 38.213 [13], clause 7).</w:t>
            </w:r>
          </w:p>
        </w:tc>
      </w:tr>
      <w:tr w:rsidR="00516E21" w:rsidRPr="00516E21" w14:paraId="0AC6F454"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D58118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pdsch-ServingCellConfig</w:t>
            </w:r>
            <w:proofErr w:type="spellEnd"/>
          </w:p>
          <w:p w14:paraId="66A609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PDSCH related parameters that are not BWP-specific.</w:t>
            </w:r>
          </w:p>
        </w:tc>
      </w:tr>
      <w:tr w:rsidR="00516E21" w:rsidRPr="00516E21" w14:paraId="450E856A" w14:textId="77777777" w:rsidTr="00FE124E">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D97EDEB" w14:textId="77777777" w:rsidR="00516E21" w:rsidRPr="00516E21" w:rsidRDefault="00516E21" w:rsidP="00516E21">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rateMatchPatternToAddModList</w:t>
            </w:r>
            <w:proofErr w:type="spellEnd"/>
          </w:p>
          <w:p w14:paraId="188F1B1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516E21" w:rsidRPr="00516E21" w14:paraId="7E078E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592101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sCellDeactivationTimer</w:t>
            </w:r>
            <w:proofErr w:type="spellEnd"/>
          </w:p>
          <w:p w14:paraId="623DF5B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deactivation timer in TS 38.321 [3]. If the field is absent, the UE applies the value infinity.</w:t>
            </w:r>
          </w:p>
        </w:tc>
      </w:tr>
      <w:tr w:rsidR="00516E21" w:rsidRPr="00516E21" w14:paraId="1256DB60"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02E8E5E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servingCellMO</w:t>
            </w:r>
            <w:proofErr w:type="spellEnd"/>
          </w:p>
          <w:p w14:paraId="3BC868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i/>
                <w:sz w:val="18"/>
                <w:szCs w:val="22"/>
                <w:lang w:eastAsia="ja-JP"/>
              </w:rPr>
              <w:t>measObjectId</w:t>
            </w:r>
            <w:proofErr w:type="spellEnd"/>
            <w:r w:rsidRPr="00516E21">
              <w:rPr>
                <w:rFonts w:ascii="Arial" w:eastAsia="Times New Roman" w:hAnsi="Arial"/>
                <w:i/>
                <w:sz w:val="18"/>
                <w:szCs w:val="22"/>
                <w:lang w:eastAsia="ja-JP"/>
              </w:rPr>
              <w:t xml:space="preserve"> </w:t>
            </w:r>
            <w:r w:rsidRPr="00516E21">
              <w:rPr>
                <w:rFonts w:ascii="Arial" w:eastAsia="Times New Roman" w:hAnsi="Arial"/>
                <w:sz w:val="18"/>
                <w:szCs w:val="22"/>
                <w:lang w:eastAsia="ja-JP"/>
              </w:rPr>
              <w:t xml:space="preserve">of the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which is </w:t>
            </w:r>
            <w:r w:rsidRPr="00516E21">
              <w:rPr>
                <w:rFonts w:ascii="Arial" w:eastAsia="Times New Roman" w:hAnsi="Arial"/>
                <w:sz w:val="18"/>
                <w:szCs w:val="22"/>
                <w:lang w:eastAsia="ja-JP"/>
              </w:rPr>
              <w:t xml:space="preserve">associated to the serving cell. For this </w:t>
            </w:r>
            <w:proofErr w:type="spellStart"/>
            <w:r w:rsidRPr="00516E21">
              <w:rPr>
                <w:rFonts w:ascii="Arial" w:eastAsia="Times New Roman" w:hAnsi="Arial"/>
                <w:i/>
                <w:sz w:val="18"/>
                <w:szCs w:val="22"/>
                <w:lang w:eastAsia="ja-JP"/>
              </w:rPr>
              <w:t>MeasObjectNR</w:t>
            </w:r>
            <w:proofErr w:type="spellEnd"/>
            <w:r w:rsidRPr="00516E21">
              <w:rPr>
                <w:rFonts w:ascii="Arial" w:eastAsia="Times New Roman" w:hAnsi="Arial"/>
                <w:sz w:val="18"/>
                <w:szCs w:val="22"/>
                <w:lang w:eastAsia="ja-JP"/>
              </w:rPr>
              <w:t xml:space="preserve">, the following relationship applies between this </w:t>
            </w:r>
            <w:proofErr w:type="spellStart"/>
            <w:r w:rsidRPr="00516E21">
              <w:rPr>
                <w:rFonts w:ascii="Arial" w:eastAsia="Times New Roman" w:hAnsi="Arial"/>
                <w:sz w:val="18"/>
                <w:szCs w:val="22"/>
                <w:lang w:eastAsia="ja-JP"/>
              </w:rPr>
              <w:t>MeasObjectNR</w:t>
            </w:r>
            <w:proofErr w:type="spellEnd"/>
            <w:r w:rsidRPr="00516E21">
              <w:rPr>
                <w:rFonts w:ascii="Arial" w:eastAsia="Times New Roman" w:hAnsi="Arial"/>
                <w:sz w:val="18"/>
                <w:szCs w:val="22"/>
                <w:lang w:eastAsia="ja-JP"/>
              </w:rPr>
              <w:t xml:space="preserve"> and </w:t>
            </w:r>
            <w:proofErr w:type="spellStart"/>
            <w:r w:rsidRPr="00516E21">
              <w:rPr>
                <w:rFonts w:ascii="Arial" w:eastAsia="Times New Roman" w:hAnsi="Arial"/>
                <w:i/>
                <w:sz w:val="18"/>
                <w:szCs w:val="22"/>
                <w:lang w:eastAsia="ja-JP"/>
              </w:rPr>
              <w:t>frequencyInfoDL</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of the serving cell: if </w:t>
            </w:r>
            <w:proofErr w:type="spellStart"/>
            <w:r w:rsidRPr="00516E21">
              <w:rPr>
                <w:rFonts w:ascii="Arial" w:eastAsia="Times New Roman" w:hAnsi="Arial"/>
                <w:i/>
                <w:sz w:val="18"/>
                <w:szCs w:val="22"/>
                <w:lang w:eastAsia="ja-JP"/>
              </w:rPr>
              <w:t>ssbFrequency</w:t>
            </w:r>
            <w:proofErr w:type="spellEnd"/>
            <w:r w:rsidRPr="00516E21">
              <w:rPr>
                <w:rFonts w:ascii="Arial" w:eastAsia="Times New Roman" w:hAnsi="Arial"/>
                <w:sz w:val="18"/>
                <w:szCs w:val="22"/>
                <w:lang w:eastAsia="ja-JP"/>
              </w:rPr>
              <w:t xml:space="preserve"> is configured, its value is the same as the </w:t>
            </w:r>
            <w:proofErr w:type="spellStart"/>
            <w:r w:rsidRPr="00516E21">
              <w:rPr>
                <w:rFonts w:ascii="Arial" w:eastAsia="Times New Roman" w:hAnsi="Arial"/>
                <w:i/>
                <w:sz w:val="18"/>
                <w:lang w:eastAsia="ja-JP"/>
              </w:rPr>
              <w:t>absoluteFrequencySSB</w:t>
            </w:r>
            <w:proofErr w:type="spellEnd"/>
            <w:r w:rsidRPr="00516E21">
              <w:rPr>
                <w:rFonts w:ascii="Arial" w:eastAsia="Times New Roman" w:hAnsi="Arial"/>
                <w:sz w:val="18"/>
                <w:lang w:eastAsia="ja-JP"/>
              </w:rPr>
              <w:t xml:space="preserve"> and if </w:t>
            </w:r>
            <w:proofErr w:type="spellStart"/>
            <w:r w:rsidRPr="00516E21">
              <w:rPr>
                <w:rFonts w:ascii="Arial" w:eastAsia="Times New Roman" w:hAnsi="Arial"/>
                <w:i/>
                <w:sz w:val="18"/>
                <w:lang w:eastAsia="ja-JP"/>
              </w:rPr>
              <w:t>csi-rs-ResourceConfigMobility</w:t>
            </w:r>
            <w:proofErr w:type="spellEnd"/>
            <w:r w:rsidRPr="00516E21">
              <w:rPr>
                <w:rFonts w:ascii="Arial" w:eastAsia="Times New Roman" w:hAnsi="Arial"/>
                <w:sz w:val="18"/>
                <w:lang w:eastAsia="ja-JP"/>
              </w:rPr>
              <w:t xml:space="preserve"> is configured, the value of its </w:t>
            </w:r>
            <w:proofErr w:type="spellStart"/>
            <w:r w:rsidRPr="00516E21">
              <w:rPr>
                <w:rFonts w:ascii="Arial" w:eastAsia="Times New Roman" w:hAnsi="Arial"/>
                <w:i/>
                <w:sz w:val="18"/>
                <w:lang w:eastAsia="ja-JP"/>
              </w:rPr>
              <w:t>subcarrierSpacing</w:t>
            </w:r>
            <w:proofErr w:type="spellEnd"/>
            <w:r w:rsidRPr="00516E21">
              <w:rPr>
                <w:rFonts w:ascii="Arial" w:eastAsia="Times New Roman" w:hAnsi="Arial"/>
                <w:sz w:val="18"/>
                <w:lang w:eastAsia="ja-JP"/>
              </w:rPr>
              <w:t xml:space="preserve"> is present in one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includes an entry corresponding to the serving cell (with </w:t>
            </w:r>
            <w:proofErr w:type="spellStart"/>
            <w:r w:rsidRPr="00516E21">
              <w:rPr>
                <w:rFonts w:ascii="Arial" w:eastAsia="Times New Roman" w:hAnsi="Arial"/>
                <w:i/>
                <w:sz w:val="18"/>
                <w:lang w:eastAsia="ja-JP"/>
              </w:rPr>
              <w:t>cellId</w:t>
            </w:r>
            <w:proofErr w:type="spellEnd"/>
            <w:r w:rsidRPr="00516E21">
              <w:rPr>
                <w:rFonts w:ascii="Arial" w:eastAsia="Times New Roman" w:hAnsi="Arial"/>
                <w:sz w:val="18"/>
                <w:lang w:eastAsia="ja-JP"/>
              </w:rPr>
              <w:t xml:space="preserve"> equal to </w:t>
            </w:r>
            <w:proofErr w:type="spellStart"/>
            <w:r w:rsidRPr="00516E21">
              <w:rPr>
                <w:rFonts w:ascii="Arial" w:eastAsia="Times New Roman" w:hAnsi="Arial"/>
                <w:i/>
                <w:sz w:val="18"/>
                <w:lang w:eastAsia="ja-JP"/>
              </w:rPr>
              <w:t>physCellId</w:t>
            </w:r>
            <w:proofErr w:type="spellEnd"/>
            <w:r w:rsidRPr="00516E21">
              <w:rPr>
                <w:rFonts w:ascii="Arial" w:eastAsia="Times New Roman" w:hAnsi="Arial"/>
                <w:sz w:val="18"/>
                <w:lang w:eastAsia="ja-JP"/>
              </w:rPr>
              <w:t xml:space="preserve"> in </w:t>
            </w:r>
            <w:proofErr w:type="spellStart"/>
            <w:r w:rsidRPr="00516E21">
              <w:rPr>
                <w:rFonts w:ascii="Arial" w:eastAsia="Times New Roman" w:hAnsi="Arial"/>
                <w:i/>
                <w:sz w:val="18"/>
                <w:lang w:eastAsia="ja-JP"/>
              </w:rPr>
              <w:t>ServingCellConfigCommon</w:t>
            </w:r>
            <w:proofErr w:type="spellEnd"/>
            <w:r w:rsidRPr="00516E21">
              <w:rPr>
                <w:rFonts w:ascii="Arial" w:eastAsia="Times New Roman" w:hAnsi="Arial"/>
                <w:sz w:val="18"/>
                <w:lang w:eastAsia="ja-JP"/>
              </w:rPr>
              <w:t xml:space="preserve">) and the frequency range indicated by the </w:t>
            </w:r>
            <w:proofErr w:type="spellStart"/>
            <w:r w:rsidRPr="00516E21">
              <w:rPr>
                <w:rFonts w:ascii="Arial" w:eastAsia="Times New Roman" w:hAnsi="Arial"/>
                <w:i/>
                <w:sz w:val="18"/>
                <w:lang w:eastAsia="ja-JP"/>
              </w:rPr>
              <w:t>csi-rs-MeasurementBW</w:t>
            </w:r>
            <w:proofErr w:type="spellEnd"/>
            <w:r w:rsidRPr="00516E21">
              <w:rPr>
                <w:rFonts w:ascii="Arial" w:eastAsia="Times New Roman" w:hAnsi="Arial"/>
                <w:sz w:val="18"/>
                <w:lang w:eastAsia="ja-JP"/>
              </w:rPr>
              <w:t xml:space="preserve"> of the entry in </w:t>
            </w:r>
            <w:proofErr w:type="spellStart"/>
            <w:r w:rsidRPr="00516E21">
              <w:rPr>
                <w:rFonts w:ascii="Arial" w:eastAsia="Times New Roman" w:hAnsi="Arial"/>
                <w:i/>
                <w:sz w:val="18"/>
                <w:lang w:eastAsia="ja-JP"/>
              </w:rPr>
              <w:t>csi</w:t>
            </w:r>
            <w:proofErr w:type="spellEnd"/>
            <w:r w:rsidRPr="00516E21">
              <w:rPr>
                <w:rFonts w:ascii="Arial" w:eastAsia="Times New Roman" w:hAnsi="Arial"/>
                <w:i/>
                <w:sz w:val="18"/>
                <w:lang w:eastAsia="ja-JP"/>
              </w:rPr>
              <w:t>-RS-</w:t>
            </w:r>
            <w:proofErr w:type="spellStart"/>
            <w:r w:rsidRPr="00516E21">
              <w:rPr>
                <w:rFonts w:ascii="Arial" w:eastAsia="Times New Roman" w:hAnsi="Arial"/>
                <w:i/>
                <w:sz w:val="18"/>
                <w:lang w:eastAsia="ko-KR"/>
              </w:rPr>
              <w:t>Cell</w:t>
            </w:r>
            <w:r w:rsidRPr="00516E21">
              <w:rPr>
                <w:rFonts w:ascii="Arial" w:eastAsia="Times New Roman" w:hAnsi="Arial"/>
                <w:i/>
                <w:sz w:val="18"/>
                <w:lang w:eastAsia="ja-JP"/>
              </w:rPr>
              <w:t>ListMobility</w:t>
            </w:r>
            <w:proofErr w:type="spellEnd"/>
            <w:r w:rsidRPr="00516E21">
              <w:rPr>
                <w:rFonts w:ascii="Arial" w:eastAsia="Times New Roman" w:hAnsi="Arial"/>
                <w:sz w:val="18"/>
                <w:lang w:eastAsia="ja-JP"/>
              </w:rPr>
              <w:t xml:space="preserve"> is included in the frequency range indicated by in the entry of the </w:t>
            </w:r>
            <w:proofErr w:type="spellStart"/>
            <w:r w:rsidRPr="00516E21">
              <w:rPr>
                <w:rFonts w:ascii="Arial" w:eastAsia="Times New Roman" w:hAnsi="Arial"/>
                <w:i/>
                <w:sz w:val="18"/>
                <w:lang w:eastAsia="ja-JP"/>
              </w:rPr>
              <w:t>scs-SpecificCarrierList</w:t>
            </w:r>
            <w:proofErr w:type="spellEnd"/>
            <w:r w:rsidRPr="00516E21">
              <w:rPr>
                <w:rFonts w:ascii="Arial" w:eastAsia="Times New Roman" w:hAnsi="Arial"/>
                <w:sz w:val="18"/>
                <w:lang w:eastAsia="ja-JP"/>
              </w:rPr>
              <w:t xml:space="preserve">.   </w:t>
            </w:r>
          </w:p>
        </w:tc>
      </w:tr>
      <w:tr w:rsidR="00516E21" w:rsidRPr="00516E21" w14:paraId="4E699E2D"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92AA43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supplementaryUplink</w:t>
            </w:r>
            <w:proofErr w:type="spellEnd"/>
          </w:p>
          <w:p w14:paraId="63EB214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supplementaryUplinkConfig</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r w:rsidR="00516E21" w:rsidRPr="00516E21" w14:paraId="4A7335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tcPr>
          <w:p w14:paraId="44E6135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516E21">
              <w:rPr>
                <w:rFonts w:ascii="Arial" w:eastAsia="Times New Roman" w:hAnsi="Arial"/>
                <w:b/>
                <w:bCs/>
                <w:i/>
                <w:iCs/>
                <w:sz w:val="18"/>
                <w:lang w:eastAsia="x-none"/>
              </w:rPr>
              <w:t>supplementaryUplinkRelease</w:t>
            </w:r>
            <w:proofErr w:type="spellEnd"/>
          </w:p>
          <w:p w14:paraId="497FE4A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If this field is included, the UE shall release the uplink configuration configured by </w:t>
            </w:r>
            <w:proofErr w:type="spellStart"/>
            <w:r w:rsidRPr="00516E21">
              <w:rPr>
                <w:rFonts w:ascii="Arial" w:eastAsia="Times New Roman" w:hAnsi="Arial"/>
                <w:i/>
                <w:iCs/>
                <w:sz w:val="18"/>
                <w:lang w:eastAsia="x-none"/>
              </w:rPr>
              <w:t>supplementaryUplink</w:t>
            </w:r>
            <w:proofErr w:type="spellEnd"/>
            <w:r w:rsidRPr="00516E21">
              <w:rPr>
                <w:rFonts w:ascii="Arial" w:eastAsia="Times New Roman" w:hAnsi="Arial"/>
                <w:sz w:val="18"/>
                <w:lang w:eastAsia="ja-JP"/>
              </w:rPr>
              <w:t xml:space="preserve">. The network only includes either </w:t>
            </w:r>
            <w:proofErr w:type="spellStart"/>
            <w:r w:rsidRPr="00516E21">
              <w:rPr>
                <w:rFonts w:ascii="Arial" w:eastAsia="Times New Roman" w:hAnsi="Arial"/>
                <w:i/>
                <w:sz w:val="18"/>
                <w:lang w:eastAsia="x-none"/>
              </w:rPr>
              <w:t>supplementaryUplinkRelease</w:t>
            </w:r>
            <w:proofErr w:type="spellEnd"/>
            <w:r w:rsidRPr="00516E21">
              <w:rPr>
                <w:rFonts w:ascii="Arial" w:eastAsia="Times New Roman" w:hAnsi="Arial"/>
                <w:sz w:val="18"/>
                <w:lang w:eastAsia="ja-JP"/>
              </w:rPr>
              <w:t xml:space="preserve"> or </w:t>
            </w:r>
            <w:proofErr w:type="spellStart"/>
            <w:r w:rsidRPr="00516E21">
              <w:rPr>
                <w:rFonts w:ascii="Arial" w:eastAsia="Times New Roman" w:hAnsi="Arial"/>
                <w:i/>
                <w:sz w:val="18"/>
                <w:lang w:eastAsia="x-none"/>
              </w:rPr>
              <w:t>supplementaryUplink</w:t>
            </w:r>
            <w:proofErr w:type="spellEnd"/>
            <w:r w:rsidRPr="00516E21">
              <w:rPr>
                <w:rFonts w:ascii="Arial" w:eastAsia="Times New Roman" w:hAnsi="Arial"/>
                <w:sz w:val="18"/>
                <w:lang w:eastAsia="ja-JP"/>
              </w:rPr>
              <w:t xml:space="preserve"> at a time.</w:t>
            </w:r>
          </w:p>
        </w:tc>
      </w:tr>
      <w:tr w:rsidR="00516E21" w:rsidRPr="00516E21" w14:paraId="42393B0F"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0E10BB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tag-Id</w:t>
            </w:r>
          </w:p>
          <w:p w14:paraId="148B61F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Timing Advance Group ID, as specified in TS 38.321 [3], which this cell belongs to.</w:t>
            </w:r>
          </w:p>
        </w:tc>
      </w:tr>
      <w:tr w:rsidR="00516E21" w:rsidRPr="00516E21" w14:paraId="562D4399" w14:textId="77777777" w:rsidTr="00FE124E">
        <w:tc>
          <w:tcPr>
            <w:tcW w:w="14173" w:type="dxa"/>
            <w:tcBorders>
              <w:top w:val="single" w:sz="4" w:space="0" w:color="auto"/>
              <w:left w:val="single" w:sz="4" w:space="0" w:color="auto"/>
              <w:bottom w:val="single" w:sz="4" w:space="0" w:color="auto"/>
              <w:right w:val="single" w:sz="4" w:space="0" w:color="auto"/>
            </w:tcBorders>
          </w:tcPr>
          <w:p w14:paraId="289B867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tdd</w:t>
            </w:r>
            <w:proofErr w:type="spellEnd"/>
            <w:r w:rsidRPr="00516E21">
              <w:rPr>
                <w:rFonts w:ascii="Arial" w:eastAsia="Times New Roman" w:hAnsi="Arial"/>
                <w:b/>
                <w:i/>
                <w:sz w:val="18"/>
                <w:szCs w:val="22"/>
                <w:lang w:eastAsia="ja-JP"/>
              </w:rPr>
              <w:t>-UL-DL-</w:t>
            </w:r>
            <w:proofErr w:type="spellStart"/>
            <w:r w:rsidRPr="00516E21">
              <w:rPr>
                <w:rFonts w:ascii="Arial" w:eastAsia="Times New Roman" w:hAnsi="Arial"/>
                <w:b/>
                <w:i/>
                <w:sz w:val="18"/>
                <w:szCs w:val="22"/>
                <w:lang w:eastAsia="ja-JP"/>
              </w:rPr>
              <w:t>ConfigurationDedicated</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iab-mt</w:t>
            </w:r>
            <w:proofErr w:type="spellEnd"/>
            <w:r w:rsidRPr="00516E21">
              <w:rPr>
                <w:rFonts w:ascii="Arial" w:eastAsia="Times New Roman" w:hAnsi="Arial"/>
                <w:sz w:val="18"/>
                <w:lang w:eastAsia="ja-JP"/>
              </w:rPr>
              <w:t xml:space="preserve"> </w:t>
            </w:r>
            <w:r w:rsidRPr="00516E21">
              <w:rPr>
                <w:rFonts w:ascii="Arial" w:eastAsia="Times New Roman" w:hAnsi="Arial"/>
                <w:b/>
                <w:i/>
                <w:sz w:val="18"/>
                <w:lang w:eastAsia="ja-JP"/>
              </w:rPr>
              <w:t>v16xy</w:t>
            </w:r>
          </w:p>
          <w:p w14:paraId="718353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Resource configuration per IAB-MT D/U/F overrides all symbols (with a limitation that effectively only flexible symbols can be overwritten in Rel-16) per slot over the number of slots as provided by </w:t>
            </w:r>
            <w:r w:rsidRPr="00516E21">
              <w:rPr>
                <w:rFonts w:ascii="Arial" w:eastAsia="Times New Roman" w:hAnsi="Arial"/>
                <w:i/>
                <w:sz w:val="18"/>
                <w:szCs w:val="22"/>
                <w:lang w:eastAsia="ja-JP"/>
              </w:rPr>
              <w:t xml:space="preserve">TDD-UL-DL </w:t>
            </w:r>
            <w:proofErr w:type="spellStart"/>
            <w:r w:rsidRPr="00516E21">
              <w:rPr>
                <w:rFonts w:ascii="Arial" w:eastAsia="Times New Roman" w:hAnsi="Arial"/>
                <w:i/>
                <w:sz w:val="18"/>
                <w:szCs w:val="22"/>
                <w:lang w:eastAsia="ja-JP"/>
              </w:rPr>
              <w:t>ConfigurationCommon</w:t>
            </w:r>
            <w:proofErr w:type="spellEnd"/>
            <w:r w:rsidRPr="00516E21">
              <w:rPr>
                <w:rFonts w:ascii="Arial" w:eastAsia="Times New Roman" w:hAnsi="Arial"/>
                <w:sz w:val="18"/>
                <w:szCs w:val="22"/>
                <w:lang w:eastAsia="ja-JP"/>
              </w:rPr>
              <w:t>.</w:t>
            </w:r>
          </w:p>
        </w:tc>
      </w:tr>
      <w:tr w:rsidR="00516E21" w:rsidRPr="00516E21" w14:paraId="3E6B9DA6" w14:textId="77777777" w:rsidTr="00FE124E">
        <w:tc>
          <w:tcPr>
            <w:tcW w:w="14173" w:type="dxa"/>
            <w:tcBorders>
              <w:top w:val="single" w:sz="4" w:space="0" w:color="auto"/>
              <w:left w:val="single" w:sz="4" w:space="0" w:color="auto"/>
              <w:bottom w:val="single" w:sz="4" w:space="0" w:color="auto"/>
              <w:right w:val="single" w:sz="4" w:space="0" w:color="auto"/>
            </w:tcBorders>
          </w:tcPr>
          <w:p w14:paraId="2187304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b/>
                <w:i/>
                <w:sz w:val="18"/>
                <w:szCs w:val="22"/>
                <w:lang w:eastAsia="ja-JP"/>
              </w:rPr>
              <w:t>ul-</w:t>
            </w:r>
            <w:proofErr w:type="spellStart"/>
            <w:r w:rsidRPr="00516E21">
              <w:rPr>
                <w:rFonts w:ascii="Arial" w:eastAsia="Times New Roman" w:hAnsi="Arial"/>
                <w:b/>
                <w:i/>
                <w:sz w:val="18"/>
                <w:szCs w:val="22"/>
                <w:lang w:eastAsia="ja-JP"/>
              </w:rPr>
              <w:t>toDL</w:t>
            </w:r>
            <w:proofErr w:type="spellEnd"/>
            <w:r w:rsidRPr="00516E21">
              <w:rPr>
                <w:rFonts w:ascii="Arial" w:eastAsia="Times New Roman" w:hAnsi="Arial"/>
                <w:b/>
                <w:i/>
                <w:sz w:val="18"/>
                <w:szCs w:val="22"/>
                <w:lang w:eastAsia="ja-JP"/>
              </w:rPr>
              <w:t>-COT-</w:t>
            </w:r>
            <w:proofErr w:type="spellStart"/>
            <w:r w:rsidRPr="00516E21">
              <w:rPr>
                <w:rFonts w:ascii="Arial" w:eastAsia="Times New Roman" w:hAnsi="Arial"/>
                <w:b/>
                <w:i/>
                <w:sz w:val="18"/>
                <w:szCs w:val="22"/>
                <w:lang w:eastAsia="ja-JP"/>
              </w:rPr>
              <w:t>SharingED</w:t>
            </w:r>
            <w:proofErr w:type="spellEnd"/>
            <w:r w:rsidRPr="00516E21">
              <w:rPr>
                <w:rFonts w:ascii="Arial" w:eastAsia="Times New Roman" w:hAnsi="Arial"/>
                <w:b/>
                <w:i/>
                <w:sz w:val="18"/>
                <w:szCs w:val="22"/>
                <w:lang w:eastAsia="ja-JP"/>
              </w:rPr>
              <w:t>-Threshold</w:t>
            </w:r>
          </w:p>
          <w:p w14:paraId="5A53082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Maximum energy detection threshold that the UE should use to share channel occupancy with </w:t>
            </w:r>
            <w:proofErr w:type="spellStart"/>
            <w:r w:rsidRPr="00516E21">
              <w:rPr>
                <w:rFonts w:ascii="Arial" w:eastAsia="Times New Roman" w:hAnsi="Arial"/>
                <w:sz w:val="18"/>
                <w:szCs w:val="22"/>
                <w:lang w:eastAsia="ja-JP"/>
              </w:rPr>
              <w:t>gNB</w:t>
            </w:r>
            <w:proofErr w:type="spellEnd"/>
            <w:r w:rsidRPr="00516E21">
              <w:rPr>
                <w:rFonts w:ascii="Arial" w:eastAsia="Times New Roman" w:hAnsi="Arial"/>
                <w:sz w:val="18"/>
                <w:szCs w:val="22"/>
                <w:lang w:eastAsia="ja-JP"/>
              </w:rPr>
              <w:t xml:space="preserve"> for DL transmission with length no longer than 2, 4, and 8 OFDM symbols for 15Khz, 30Khz, 60KHz SCS respectively, as specified in TS 37.213 [48].</w:t>
            </w:r>
          </w:p>
        </w:tc>
      </w:tr>
      <w:tr w:rsidR="00516E21" w:rsidRPr="00516E21" w14:paraId="0A44A2BA" w14:textId="77777777" w:rsidTr="00FE124E">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418BC3F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uplinkConfig</w:t>
            </w:r>
            <w:proofErr w:type="spellEnd"/>
          </w:p>
          <w:p w14:paraId="29E9D2B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Network may configure this field only when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is configured in </w:t>
            </w:r>
            <w:proofErr w:type="spellStart"/>
            <w:r w:rsidRPr="00516E21">
              <w:rPr>
                <w:rFonts w:ascii="Arial" w:eastAsia="Times New Roman" w:hAnsi="Arial"/>
                <w:i/>
                <w:sz w:val="18"/>
                <w:szCs w:val="22"/>
                <w:lang w:eastAsia="ja-JP"/>
              </w:rPr>
              <w:t>ServingCellConfigCommon</w:t>
            </w:r>
            <w:proofErr w:type="spellEnd"/>
            <w:r w:rsidRPr="00516E21">
              <w:rPr>
                <w:rFonts w:ascii="Arial" w:eastAsia="Times New Roman" w:hAnsi="Arial"/>
                <w:sz w:val="18"/>
                <w:szCs w:val="22"/>
                <w:lang w:eastAsia="ja-JP"/>
              </w:rPr>
              <w:t xml:space="preserve"> or </w:t>
            </w:r>
            <w:proofErr w:type="spellStart"/>
            <w:r w:rsidRPr="00516E21">
              <w:rPr>
                <w:rFonts w:ascii="Arial" w:eastAsia="Times New Roman" w:hAnsi="Arial"/>
                <w:i/>
                <w:sz w:val="18"/>
                <w:szCs w:val="22"/>
                <w:lang w:eastAsia="ja-JP"/>
              </w:rPr>
              <w:t>ServingCellConfigCommonSIB</w:t>
            </w:r>
            <w:proofErr w:type="spellEnd"/>
            <w:r w:rsidRPr="00516E21">
              <w:rPr>
                <w:rFonts w:ascii="Arial" w:eastAsia="Times New Roman" w:hAnsi="Arial"/>
                <w:sz w:val="18"/>
                <w:szCs w:val="22"/>
                <w:lang w:eastAsia="ja-JP"/>
              </w:rPr>
              <w:t>.</w:t>
            </w:r>
          </w:p>
        </w:tc>
      </w:tr>
    </w:tbl>
    <w:p w14:paraId="0623658F"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16E21" w:rsidRPr="00516E21" w14:paraId="5399AA3B"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6FBC3F7"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proofErr w:type="spellStart"/>
            <w:r w:rsidRPr="00516E21">
              <w:rPr>
                <w:rFonts w:ascii="Arial" w:eastAsia="Times New Roman" w:hAnsi="Arial"/>
                <w:b/>
                <w:i/>
                <w:sz w:val="18"/>
                <w:szCs w:val="22"/>
                <w:lang w:eastAsia="ja-JP"/>
              </w:rPr>
              <w:lastRenderedPageBreak/>
              <w:t>UplinkConfig</w:t>
            </w:r>
            <w:proofErr w:type="spellEnd"/>
            <w:r w:rsidRPr="00516E21">
              <w:rPr>
                <w:rFonts w:ascii="Arial" w:eastAsia="Times New Roman" w:hAnsi="Arial"/>
                <w:b/>
                <w:i/>
                <w:sz w:val="18"/>
                <w:szCs w:val="22"/>
                <w:lang w:eastAsia="ja-JP"/>
              </w:rPr>
              <w:t xml:space="preserve"> </w:t>
            </w:r>
            <w:r w:rsidRPr="00516E21">
              <w:rPr>
                <w:rFonts w:ascii="Arial" w:eastAsia="Times New Roman" w:hAnsi="Arial"/>
                <w:b/>
                <w:sz w:val="18"/>
                <w:szCs w:val="22"/>
                <w:lang w:eastAsia="ja-JP"/>
              </w:rPr>
              <w:t>field descriptions</w:t>
            </w:r>
          </w:p>
        </w:tc>
      </w:tr>
      <w:tr w:rsidR="00516E21" w:rsidRPr="00516E21" w14:paraId="72729678"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924688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carrierSwitching</w:t>
            </w:r>
            <w:proofErr w:type="spellEnd"/>
          </w:p>
          <w:p w14:paraId="14CC089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Includes parameters for configuration of carrier based SRS switching (see TS 38.214 [19], clause 6.2.1.3.</w:t>
            </w:r>
          </w:p>
        </w:tc>
      </w:tr>
      <w:tr w:rsidR="00516E21" w:rsidRPr="00516E21" w14:paraId="07399510" w14:textId="77777777" w:rsidTr="00FE124E">
        <w:tc>
          <w:tcPr>
            <w:tcW w:w="14173" w:type="dxa"/>
            <w:tcBorders>
              <w:top w:val="single" w:sz="4" w:space="0" w:color="auto"/>
              <w:left w:val="single" w:sz="4" w:space="0" w:color="auto"/>
              <w:bottom w:val="single" w:sz="4" w:space="0" w:color="auto"/>
              <w:right w:val="single" w:sz="4" w:space="0" w:color="auto"/>
            </w:tcBorders>
          </w:tcPr>
          <w:p w14:paraId="31035EF9"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 xml:space="preserve">enableDefaultBeamPlForPUSCH0_0, </w:t>
            </w:r>
            <w:proofErr w:type="spellStart"/>
            <w:r w:rsidRPr="00516E21">
              <w:rPr>
                <w:rFonts w:ascii="Arial" w:eastAsia="Times New Roman" w:hAnsi="Arial"/>
                <w:b/>
                <w:i/>
                <w:sz w:val="18"/>
                <w:szCs w:val="22"/>
                <w:lang w:eastAsia="ja-JP"/>
              </w:rPr>
              <w:t>enableDefaultBeamPlForPUCCH</w:t>
            </w:r>
            <w:proofErr w:type="spellEnd"/>
            <w:r w:rsidRPr="00516E21">
              <w:rPr>
                <w:rFonts w:ascii="Arial" w:eastAsia="Times New Roman" w:hAnsi="Arial"/>
                <w:b/>
                <w:i/>
                <w:sz w:val="18"/>
                <w:szCs w:val="22"/>
                <w:lang w:eastAsia="ja-JP"/>
              </w:rPr>
              <w:t xml:space="preserve">, </w:t>
            </w:r>
            <w:proofErr w:type="spellStart"/>
            <w:r w:rsidRPr="00516E21">
              <w:rPr>
                <w:rFonts w:ascii="Arial" w:eastAsia="Times New Roman" w:hAnsi="Arial"/>
                <w:b/>
                <w:i/>
                <w:sz w:val="18"/>
                <w:szCs w:val="22"/>
                <w:lang w:eastAsia="ja-JP"/>
              </w:rPr>
              <w:t>enableDefaultBeamPlForSRS</w:t>
            </w:r>
            <w:proofErr w:type="spellEnd"/>
          </w:p>
          <w:p w14:paraId="695F472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szCs w:val="22"/>
                <w:lang w:eastAsia="ja-JP"/>
              </w:rPr>
              <w:t xml:space="preserve">When the parameter is present, UE derives the </w:t>
            </w:r>
            <w:r w:rsidRPr="00516E21">
              <w:rPr>
                <w:rFonts w:ascii="Arial" w:eastAsia="Times New Roman" w:hAnsi="Arial"/>
                <w:sz w:val="18"/>
                <w:lang w:eastAsia="ja-JP"/>
              </w:rPr>
              <w:t>spatial relation and the corresponding pathloss reference Rs as specified in 38.213, clauses 7.1.1, 7.2.1, 7.3.1 and 9.2.2The network only configures these parameters for FR2.</w:t>
            </w:r>
          </w:p>
        </w:tc>
      </w:tr>
      <w:tr w:rsidR="00516E21" w:rsidRPr="00516E21" w14:paraId="274CCDBB" w14:textId="77777777" w:rsidTr="00FE124E">
        <w:tc>
          <w:tcPr>
            <w:tcW w:w="14173" w:type="dxa"/>
            <w:tcBorders>
              <w:top w:val="single" w:sz="4" w:space="0" w:color="auto"/>
              <w:left w:val="single" w:sz="4" w:space="0" w:color="auto"/>
              <w:bottom w:val="single" w:sz="4" w:space="0" w:color="auto"/>
              <w:right w:val="single" w:sz="4" w:space="0" w:color="auto"/>
            </w:tcBorders>
          </w:tcPr>
          <w:p w14:paraId="47183D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enablePLRSupdateForPUSCHSRS</w:t>
            </w:r>
            <w:proofErr w:type="spellEnd"/>
          </w:p>
          <w:p w14:paraId="080AF45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sz w:val="18"/>
                <w:lang w:eastAsia="ja-JP"/>
              </w:rPr>
              <w:t xml:space="preserve">When this parameter is present, the Rel-16 feature of MAC CE based pathloss RS updates for PUSCH/SRS is enabled. Network only configures this </w:t>
            </w:r>
            <w:proofErr w:type="gramStart"/>
            <w:r w:rsidRPr="00516E21">
              <w:rPr>
                <w:rFonts w:ascii="Arial" w:eastAsia="Times New Roman" w:hAnsi="Arial"/>
                <w:sz w:val="18"/>
                <w:lang w:eastAsia="ja-JP"/>
              </w:rPr>
              <w:t>parameter ,</w:t>
            </w:r>
            <w:proofErr w:type="gramEnd"/>
            <w:r w:rsidRPr="00516E21">
              <w:rPr>
                <w:rFonts w:ascii="Arial" w:eastAsia="Times New Roman" w:hAnsi="Arial"/>
                <w:sz w:val="18"/>
                <w:lang w:eastAsia="ja-JP"/>
              </w:rPr>
              <w:t xml:space="preserve"> when the UE is configured with </w:t>
            </w:r>
            <w:r w:rsidRPr="00516E21">
              <w:rPr>
                <w:rFonts w:ascii="Arial" w:eastAsia="Times New Roman" w:hAnsi="Arial"/>
                <w:i/>
                <w:sz w:val="18"/>
                <w:lang w:eastAsia="ja-JP"/>
              </w:rPr>
              <w:t>sri-PUSCH-</w:t>
            </w:r>
            <w:proofErr w:type="spellStart"/>
            <w:r w:rsidRPr="00516E21">
              <w:rPr>
                <w:rFonts w:ascii="Arial" w:eastAsia="Times New Roman" w:hAnsi="Arial"/>
                <w:i/>
                <w:sz w:val="18"/>
                <w:lang w:eastAsia="ja-JP"/>
              </w:rPr>
              <w:t>PowerControl</w:t>
            </w:r>
            <w:proofErr w:type="spellEnd"/>
            <w:r w:rsidRPr="00516E21">
              <w:rPr>
                <w:rFonts w:ascii="Arial" w:eastAsia="Times New Roman" w:hAnsi="Arial"/>
                <w:sz w:val="18"/>
                <w:lang w:eastAsia="ja-JP"/>
              </w:rPr>
              <w:t>.</w:t>
            </w:r>
          </w:p>
        </w:tc>
      </w:tr>
      <w:tr w:rsidR="00516E21" w:rsidRPr="00516E21" w14:paraId="20E2E0E3"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487D38C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firstActiveUplinkBWP</w:t>
            </w:r>
            <w:proofErr w:type="spellEnd"/>
            <w:r w:rsidRPr="00516E21">
              <w:rPr>
                <w:rFonts w:ascii="Arial" w:eastAsia="Times New Roman" w:hAnsi="Arial"/>
                <w:b/>
                <w:i/>
                <w:sz w:val="18"/>
                <w:szCs w:val="22"/>
                <w:lang w:eastAsia="ja-JP"/>
              </w:rPr>
              <w:t>-Id</w:t>
            </w:r>
          </w:p>
          <w:p w14:paraId="06F80CD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SpCell</w:t>
            </w:r>
            <w:proofErr w:type="spellEnd"/>
            <w:r w:rsidRPr="00516E21">
              <w:rPr>
                <w:rFonts w:ascii="Arial" w:eastAsia="Times New Roman" w:hAnsi="Arial"/>
                <w:sz w:val="18"/>
                <w:szCs w:val="22"/>
                <w:lang w:eastAsia="ja-JP"/>
              </w:rPr>
              <w:t>, this field contains the ID of the UL BWP to be activated upon performing the RRC (re-)configuration. If the field is absent, the RRC (re-)configuration does not impose a BWP switch.</w:t>
            </w:r>
          </w:p>
          <w:p w14:paraId="7510CF0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configured for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this field contains the ID of the uplink bandwidth part to be used upon MAC-activation of an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The initial bandwidth part is referred to by </w:t>
            </w:r>
            <w:proofErr w:type="spellStart"/>
            <w:r w:rsidRPr="00516E21">
              <w:rPr>
                <w:rFonts w:ascii="Arial" w:eastAsia="Times New Roman" w:hAnsi="Arial"/>
                <w:sz w:val="18"/>
                <w:szCs w:val="22"/>
                <w:lang w:eastAsia="ja-JP"/>
              </w:rPr>
              <w:t>BandiwdthPartId</w:t>
            </w:r>
            <w:proofErr w:type="spellEnd"/>
            <w:r w:rsidRPr="00516E21">
              <w:rPr>
                <w:rFonts w:ascii="Arial" w:eastAsia="Times New Roman" w:hAnsi="Arial"/>
                <w:sz w:val="18"/>
                <w:szCs w:val="22"/>
                <w:lang w:eastAsia="ja-JP"/>
              </w:rPr>
              <w:t xml:space="preserve"> = 0.</w:t>
            </w:r>
          </w:p>
        </w:tc>
      </w:tr>
      <w:tr w:rsidR="00516E21" w:rsidRPr="00516E21" w14:paraId="21B97B85"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3ADA37D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initialUplinkBWP</w:t>
            </w:r>
            <w:proofErr w:type="spellEnd"/>
          </w:p>
          <w:p w14:paraId="609DD32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The dedicated (UE-specific) configuration for the initial uplink bandwidth-part (i.e. UL BWP#0). If any of the optional IEs are configured within this IE as part of the IE </w:t>
            </w:r>
            <w:proofErr w:type="spellStart"/>
            <w:r w:rsidRPr="00516E21">
              <w:rPr>
                <w:rFonts w:ascii="Arial" w:eastAsia="Times New Roman" w:hAnsi="Arial"/>
                <w:i/>
                <w:sz w:val="18"/>
                <w:szCs w:val="22"/>
                <w:lang w:eastAsia="ja-JP"/>
              </w:rPr>
              <w:t>uplinkConfig</w:t>
            </w:r>
            <w:proofErr w:type="spellEnd"/>
            <w:r w:rsidRPr="00516E21">
              <w:rPr>
                <w:rFonts w:ascii="Arial" w:eastAsia="Times New Roman" w:hAnsi="Arial"/>
                <w:sz w:val="18"/>
                <w:szCs w:val="22"/>
                <w:lang w:eastAsia="ja-JP"/>
              </w:rPr>
              <w:t xml:space="preserve">, the UE considers the BWP#0 to be an RRC configured BWP (from UE capability viewpoint). Otherwise, the UE does not consider the BWP#0 as an RRC configured BWP (from UE capability viewpoint). Network always configures </w:t>
            </w:r>
            <w:r w:rsidRPr="00516E21">
              <w:rPr>
                <w:rFonts w:ascii="Arial" w:eastAsia="Times New Roman" w:hAnsi="Arial"/>
                <w:sz w:val="18"/>
                <w:lang w:eastAsia="ja-JP"/>
              </w:rPr>
              <w:t>the UE with a value for</w:t>
            </w:r>
            <w:r w:rsidRPr="00516E21">
              <w:rPr>
                <w:rFonts w:ascii="Arial" w:eastAsia="Times New Roman" w:hAnsi="Arial"/>
                <w:sz w:val="18"/>
                <w:szCs w:val="22"/>
                <w:lang w:eastAsia="ja-JP"/>
              </w:rPr>
              <w:t xml:space="preserve"> this field if no other BWPs are configured. NOTE1</w:t>
            </w:r>
          </w:p>
        </w:tc>
      </w:tr>
      <w:tr w:rsidR="00516E21" w:rsidRPr="00516E21" w14:paraId="73D27142"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3C471A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516E21">
              <w:rPr>
                <w:rFonts w:ascii="Arial" w:eastAsia="Times New Roman" w:hAnsi="Arial"/>
                <w:b/>
                <w:i/>
                <w:sz w:val="18"/>
                <w:szCs w:val="22"/>
                <w:lang w:eastAsia="ja-JP"/>
              </w:rPr>
              <w:t>powerBoostPi2BPSK</w:t>
            </w:r>
          </w:p>
          <w:p w14:paraId="024A34A6"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 xml:space="preserve">If this field is set to </w:t>
            </w:r>
            <w:r w:rsidRPr="00516E21">
              <w:rPr>
                <w:rFonts w:ascii="Arial" w:eastAsia="Times New Roman" w:hAnsi="Arial"/>
                <w:i/>
                <w:iCs/>
                <w:sz w:val="18"/>
                <w:lang w:eastAsia="en-GB"/>
              </w:rPr>
              <w:t>true</w:t>
            </w:r>
            <w:r w:rsidRPr="00516E21">
              <w:rPr>
                <w:rFonts w:ascii="Arial" w:eastAsia="Times New Roman" w:hAnsi="Arial"/>
                <w:sz w:val="18"/>
                <w:szCs w:val="22"/>
                <w:lang w:eastAsia="ja-JP"/>
              </w:rPr>
              <w:t>, the UE determines the maximum output power for PUCCH/PUSCH transmissions that use pi/2 BPSK modulation according to TS 38.101-1 [15], clause 6.2.4.</w:t>
            </w:r>
          </w:p>
        </w:tc>
      </w:tr>
      <w:tr w:rsidR="00516E21" w:rsidRPr="00516E21" w14:paraId="0539093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B4FF094"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pusch-ServingCellConfig</w:t>
            </w:r>
            <w:proofErr w:type="spellEnd"/>
          </w:p>
          <w:p w14:paraId="74CD5B6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PUSCH related parameters that are not BWP-specific.</w:t>
            </w:r>
          </w:p>
        </w:tc>
      </w:tr>
      <w:tr w:rsidR="00516E21" w:rsidRPr="00516E21" w14:paraId="2802EDB7" w14:textId="77777777" w:rsidTr="00FE124E">
        <w:tc>
          <w:tcPr>
            <w:tcW w:w="14173" w:type="dxa"/>
            <w:tcBorders>
              <w:top w:val="single" w:sz="4" w:space="0" w:color="auto"/>
              <w:left w:val="single" w:sz="4" w:space="0" w:color="auto"/>
              <w:bottom w:val="single" w:sz="4" w:space="0" w:color="auto"/>
              <w:right w:val="single" w:sz="4" w:space="0" w:color="auto"/>
            </w:tcBorders>
          </w:tcPr>
          <w:p w14:paraId="78243C4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uplinkBWP-ToAddModList</w:t>
            </w:r>
            <w:proofErr w:type="spellEnd"/>
          </w:p>
          <w:p w14:paraId="2128745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additional bandwidth parts for uplink to be added or modified. In case of TDD uplink- and downlink BWP with the same </w:t>
            </w:r>
            <w:proofErr w:type="spellStart"/>
            <w:r w:rsidRPr="00516E21">
              <w:rPr>
                <w:rFonts w:ascii="Arial" w:eastAsia="Times New Roman" w:hAnsi="Arial"/>
                <w:i/>
                <w:sz w:val="18"/>
                <w:lang w:eastAsia="ja-JP"/>
              </w:rPr>
              <w:t>bandwidthPartId</w:t>
            </w:r>
            <w:proofErr w:type="spellEnd"/>
            <w:r w:rsidRPr="00516E21">
              <w:rPr>
                <w:rFonts w:ascii="Arial" w:eastAsia="Times New Roman" w:hAnsi="Arial"/>
                <w:sz w:val="18"/>
                <w:lang w:eastAsia="ja-JP"/>
              </w:rPr>
              <w:t xml:space="preserve"> are considered as a BWP pair and must have the same </w:t>
            </w:r>
            <w:proofErr w:type="spellStart"/>
            <w:r w:rsidRPr="00516E21">
              <w:rPr>
                <w:rFonts w:ascii="Arial" w:eastAsia="Times New Roman" w:hAnsi="Arial"/>
                <w:sz w:val="18"/>
                <w:lang w:eastAsia="ja-JP"/>
              </w:rPr>
              <w:t>center</w:t>
            </w:r>
            <w:proofErr w:type="spellEnd"/>
            <w:r w:rsidRPr="00516E21">
              <w:rPr>
                <w:rFonts w:ascii="Arial" w:eastAsia="Times New Roman" w:hAnsi="Arial"/>
                <w:sz w:val="18"/>
                <w:lang w:eastAsia="ja-JP"/>
              </w:rPr>
              <w:t xml:space="preserve"> frequency.</w:t>
            </w:r>
          </w:p>
        </w:tc>
      </w:tr>
      <w:tr w:rsidR="00516E21" w:rsidRPr="00516E21" w14:paraId="4E2E766D"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1366585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516E21">
              <w:rPr>
                <w:rFonts w:ascii="Arial" w:eastAsia="Times New Roman" w:hAnsi="Arial"/>
                <w:b/>
                <w:i/>
                <w:sz w:val="18"/>
                <w:szCs w:val="22"/>
                <w:lang w:eastAsia="ja-JP"/>
              </w:rPr>
              <w:t>uplinkBWP-ToReleaseList</w:t>
            </w:r>
            <w:proofErr w:type="spellEnd"/>
          </w:p>
          <w:p w14:paraId="58584A7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The additional bandwidth parts for uplink to be released.</w:t>
            </w:r>
          </w:p>
        </w:tc>
      </w:tr>
      <w:tr w:rsidR="00516E21" w:rsidRPr="00516E21" w14:paraId="4FB81D9E" w14:textId="77777777" w:rsidTr="00FE124E">
        <w:tc>
          <w:tcPr>
            <w:tcW w:w="14173" w:type="dxa"/>
            <w:tcBorders>
              <w:top w:val="single" w:sz="4" w:space="0" w:color="auto"/>
              <w:left w:val="single" w:sz="4" w:space="0" w:color="auto"/>
              <w:bottom w:val="single" w:sz="4" w:space="0" w:color="auto"/>
              <w:right w:val="single" w:sz="4" w:space="0" w:color="auto"/>
            </w:tcBorders>
            <w:hideMark/>
          </w:tcPr>
          <w:p w14:paraId="6782055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516E21">
              <w:rPr>
                <w:rFonts w:ascii="Arial" w:eastAsia="Times New Roman" w:hAnsi="Arial"/>
                <w:b/>
                <w:i/>
                <w:sz w:val="18"/>
                <w:szCs w:val="22"/>
                <w:lang w:eastAsia="ja-JP"/>
              </w:rPr>
              <w:t>uplinkChannelBW</w:t>
            </w:r>
            <w:proofErr w:type="spellEnd"/>
            <w:r w:rsidRPr="00516E21">
              <w:rPr>
                <w:rFonts w:ascii="Arial" w:eastAsia="Times New Roman" w:hAnsi="Arial"/>
                <w:b/>
                <w:i/>
                <w:sz w:val="18"/>
                <w:szCs w:val="22"/>
                <w:lang w:eastAsia="ja-JP"/>
              </w:rPr>
              <w:t>-</w:t>
            </w:r>
            <w:proofErr w:type="spellStart"/>
            <w:r w:rsidRPr="00516E21">
              <w:rPr>
                <w:rFonts w:ascii="Arial" w:eastAsia="Times New Roman" w:hAnsi="Arial"/>
                <w:b/>
                <w:i/>
                <w:sz w:val="18"/>
                <w:szCs w:val="22"/>
                <w:lang w:eastAsia="ja-JP"/>
              </w:rPr>
              <w:t>PerSCS</w:t>
            </w:r>
            <w:proofErr w:type="spellEnd"/>
            <w:r w:rsidRPr="00516E21">
              <w:rPr>
                <w:rFonts w:ascii="Arial" w:eastAsia="Times New Roman" w:hAnsi="Arial"/>
                <w:b/>
                <w:i/>
                <w:sz w:val="18"/>
                <w:szCs w:val="22"/>
                <w:lang w:eastAsia="ja-JP"/>
              </w:rPr>
              <w:t>-List</w:t>
            </w:r>
          </w:p>
          <w:p w14:paraId="0213E15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516E21">
              <w:rPr>
                <w:rFonts w:ascii="Arial" w:eastAsia="Times New Roman" w:hAnsi="Arial"/>
                <w:sz w:val="18"/>
                <w:szCs w:val="22"/>
                <w:lang w:eastAsia="ja-JP"/>
              </w:rPr>
              <w:t>A set of UE specific channel bandwidth and location</w:t>
            </w:r>
            <w:r w:rsidRPr="00516E21" w:rsidDel="00EE554A">
              <w:rPr>
                <w:rFonts w:ascii="Arial" w:eastAsia="Times New Roman" w:hAnsi="Arial"/>
                <w:sz w:val="18"/>
                <w:szCs w:val="22"/>
                <w:lang w:eastAsia="ja-JP"/>
              </w:rPr>
              <w:t xml:space="preserve"> </w:t>
            </w:r>
            <w:r w:rsidRPr="00516E21">
              <w:rPr>
                <w:rFonts w:ascii="Arial" w:eastAsia="Times New Roman" w:hAnsi="Arial"/>
                <w:sz w:val="18"/>
                <w:szCs w:val="22"/>
                <w:lang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516E21">
              <w:rPr>
                <w:rFonts w:ascii="Arial" w:eastAsia="Times New Roman" w:hAnsi="Arial"/>
                <w:i/>
                <w:sz w:val="18"/>
                <w:szCs w:val="22"/>
                <w:lang w:eastAsia="ja-JP"/>
              </w:rPr>
              <w:t>scs-SpecificCarrierList</w:t>
            </w:r>
            <w:proofErr w:type="spellEnd"/>
            <w:r w:rsidRPr="00516E21">
              <w:rPr>
                <w:rFonts w:ascii="Arial" w:eastAsia="Times New Roman" w:hAnsi="Arial"/>
                <w:sz w:val="18"/>
                <w:szCs w:val="22"/>
                <w:lang w:eastAsia="ja-JP"/>
              </w:rPr>
              <w:t xml:space="preserve"> in </w:t>
            </w:r>
            <w:proofErr w:type="spellStart"/>
            <w:r w:rsidRPr="00516E21">
              <w:rPr>
                <w:rFonts w:ascii="Arial" w:eastAsia="Times New Roman" w:hAnsi="Arial"/>
                <w:i/>
                <w:sz w:val="18"/>
                <w:szCs w:val="22"/>
                <w:lang w:eastAsia="ja-JP"/>
              </w:rPr>
              <w:t>UplinkConfigCommon</w:t>
            </w:r>
            <w:proofErr w:type="spellEnd"/>
            <w:r w:rsidRPr="00516E21">
              <w:rPr>
                <w:rFonts w:ascii="Arial" w:eastAsia="Times New Roman" w:hAnsi="Arial"/>
                <w:sz w:val="18"/>
                <w:szCs w:val="22"/>
                <w:lang w:eastAsia="ja-JP"/>
              </w:rPr>
              <w:t xml:space="preserve"> / </w:t>
            </w:r>
            <w:proofErr w:type="spellStart"/>
            <w:r w:rsidRPr="00516E21">
              <w:rPr>
                <w:rFonts w:ascii="Arial" w:eastAsia="Times New Roman" w:hAnsi="Arial"/>
                <w:i/>
                <w:sz w:val="18"/>
                <w:szCs w:val="22"/>
                <w:lang w:eastAsia="ja-JP"/>
              </w:rPr>
              <w:t>UplinkConfigCommonSIB</w:t>
            </w:r>
            <w:proofErr w:type="spellEnd"/>
            <w:r w:rsidRPr="00516E21">
              <w:rPr>
                <w:rFonts w:ascii="Arial" w:eastAsia="Times New Roman" w:hAnsi="Arial"/>
                <w:sz w:val="18"/>
                <w:szCs w:val="22"/>
                <w:lang w:eastAsia="ja-JP"/>
              </w:rPr>
              <w:t>. Network only configures channel bandwidth that corresponds to the channel bandwidth values defined in TS 38.101-1 [15] and TS 38.101-2 [39].</w:t>
            </w:r>
          </w:p>
        </w:tc>
      </w:tr>
      <w:tr w:rsidR="00516E21" w:rsidRPr="00516E21" w14:paraId="6DC83EE2" w14:textId="77777777" w:rsidTr="00FE124E">
        <w:tc>
          <w:tcPr>
            <w:tcW w:w="14173" w:type="dxa"/>
            <w:tcBorders>
              <w:top w:val="single" w:sz="4" w:space="0" w:color="auto"/>
              <w:left w:val="single" w:sz="4" w:space="0" w:color="auto"/>
              <w:bottom w:val="single" w:sz="4" w:space="0" w:color="auto"/>
              <w:right w:val="single" w:sz="4" w:space="0" w:color="auto"/>
            </w:tcBorders>
          </w:tcPr>
          <w:p w14:paraId="523423A5" w14:textId="77777777" w:rsidR="00BB0D7B" w:rsidRDefault="00BB0D7B" w:rsidP="00BB0D7B">
            <w:pPr>
              <w:keepNext/>
              <w:keepLines/>
              <w:overflowPunct w:val="0"/>
              <w:autoSpaceDE w:val="0"/>
              <w:autoSpaceDN w:val="0"/>
              <w:adjustRightInd w:val="0"/>
              <w:spacing w:after="0"/>
              <w:textAlignment w:val="baseline"/>
              <w:rPr>
                <w:ins w:id="42" w:author="NR_RF_FR1" w:date="2020-06-12T10:31:00Z"/>
                <w:rFonts w:ascii="Arial" w:hAnsi="Arial"/>
                <w:b/>
                <w:i/>
                <w:sz w:val="18"/>
                <w:szCs w:val="22"/>
                <w:lang w:eastAsia="zh-CN"/>
              </w:rPr>
            </w:pPr>
            <w:proofErr w:type="spellStart"/>
            <w:ins w:id="43" w:author="NR_RF_FR1" w:date="2020-06-12T10:31:00Z">
              <w:r>
                <w:rPr>
                  <w:rFonts w:ascii="Arial" w:hAnsi="Arial" w:hint="eastAsia"/>
                  <w:b/>
                  <w:i/>
                  <w:sz w:val="18"/>
                  <w:szCs w:val="22"/>
                  <w:lang w:eastAsia="zh-CN"/>
                </w:rPr>
                <w:t>u</w:t>
              </w:r>
              <w:r>
                <w:rPr>
                  <w:rFonts w:ascii="Arial" w:hAnsi="Arial"/>
                  <w:b/>
                  <w:i/>
                  <w:sz w:val="18"/>
                  <w:szCs w:val="22"/>
                  <w:lang w:eastAsia="zh-CN"/>
                </w:rPr>
                <w:t>plinkTxSwitchingPeriodLocation</w:t>
              </w:r>
              <w:proofErr w:type="spellEnd"/>
            </w:ins>
          </w:p>
          <w:p w14:paraId="694A9879" w14:textId="4DFEBD45" w:rsidR="00516E21" w:rsidRPr="00516E21" w:rsidRDefault="00BB0D7B" w:rsidP="0038187C">
            <w:pPr>
              <w:keepNext/>
              <w:keepLines/>
              <w:overflowPunct w:val="0"/>
              <w:autoSpaceDE w:val="0"/>
              <w:autoSpaceDN w:val="0"/>
              <w:adjustRightInd w:val="0"/>
              <w:spacing w:after="0"/>
              <w:textAlignment w:val="baseline"/>
              <w:rPr>
                <w:rFonts w:ascii="Arial" w:eastAsia="Times New Roman" w:hAnsi="Arial"/>
                <w:b/>
                <w:i/>
                <w:sz w:val="18"/>
                <w:szCs w:val="22"/>
                <w:lang w:eastAsia="ja-JP"/>
              </w:rPr>
            </w:pPr>
            <w:ins w:id="44" w:author="NR_RF_FR1" w:date="2020-06-12T10:31:00Z">
              <w:r>
                <w:rPr>
                  <w:rFonts w:ascii="Arial" w:hAnsi="Arial"/>
                  <w:sz w:val="18"/>
                  <w:szCs w:val="22"/>
                  <w:lang w:eastAsia="zh-CN"/>
                </w:rPr>
                <w:t xml:space="preserve">Indicates whether the location of </w:t>
              </w:r>
            </w:ins>
            <w:ins w:id="45" w:author="NR_RF_FR1" w:date="2020-06-18T16:37:00Z">
              <w:r w:rsidR="00D46CDC">
                <w:rPr>
                  <w:rFonts w:ascii="Arial" w:hAnsi="Arial"/>
                  <w:sz w:val="18"/>
                  <w:szCs w:val="22"/>
                  <w:lang w:eastAsia="zh-CN"/>
                </w:rPr>
                <w:t xml:space="preserve">UL </w:t>
              </w:r>
            </w:ins>
            <w:ins w:id="46" w:author="NR_RF_FR1" w:date="2020-06-12T10:31:00Z">
              <w:r>
                <w:rPr>
                  <w:rFonts w:ascii="Arial" w:hAnsi="Arial"/>
                  <w:sz w:val="18"/>
                  <w:szCs w:val="22"/>
                  <w:lang w:eastAsia="zh-CN"/>
                </w:rPr>
                <w:t>Tx switching period is configured in this uplink carrier in case of inter-band UL CA</w:t>
              </w:r>
              <w:r>
                <w:rPr>
                  <w:rFonts w:ascii="Arial" w:hAnsi="Arial" w:hint="eastAsia"/>
                  <w:sz w:val="18"/>
                  <w:szCs w:val="22"/>
                  <w:lang w:eastAsia="zh-CN"/>
                </w:rPr>
                <w:t>,</w:t>
              </w:r>
              <w:r>
                <w:rPr>
                  <w:rFonts w:ascii="Arial" w:hAnsi="Arial"/>
                  <w:sz w:val="18"/>
                  <w:szCs w:val="22"/>
                  <w:lang w:eastAsia="zh-CN"/>
                </w:rPr>
                <w:t xml:space="preserve"> SUL</w:t>
              </w:r>
              <w:r w:rsidRPr="005552F7">
                <w:rPr>
                  <w:rFonts w:ascii="Arial" w:hAnsi="Arial"/>
                  <w:sz w:val="18"/>
                  <w:szCs w:val="22"/>
                  <w:lang w:eastAsia="zh-CN"/>
                </w:rPr>
                <w:t>, or EN-DC</w:t>
              </w:r>
              <w:r>
                <w:rPr>
                  <w:rFonts w:ascii="Arial" w:hAnsi="Arial"/>
                  <w:sz w:val="18"/>
                  <w:szCs w:val="22"/>
                  <w:lang w:eastAsia="zh-CN"/>
                </w:rPr>
                <w:t>, as specified in TS 38.101-1 [15] and TS 38.101-3 [34]</w:t>
              </w:r>
              <w:r w:rsidRPr="005552F7">
                <w:rPr>
                  <w:rFonts w:ascii="Arial" w:hAnsi="Arial"/>
                  <w:sz w:val="18"/>
                  <w:szCs w:val="22"/>
                  <w:lang w:eastAsia="zh-CN"/>
                </w:rPr>
                <w:t>.</w:t>
              </w:r>
            </w:ins>
            <w:ins w:id="47" w:author="NR_RF_FR1" w:date="2020-06-18T16:37:00Z">
              <w:r w:rsidR="00D46CDC">
                <w:rPr>
                  <w:rFonts w:ascii="Arial" w:hAnsi="Arial"/>
                  <w:sz w:val="18"/>
                  <w:szCs w:val="22"/>
                  <w:lang w:eastAsia="zh-CN"/>
                </w:rPr>
                <w:t xml:space="preserve"> </w:t>
              </w:r>
              <w:r w:rsidR="00D46CDC">
                <w:rPr>
                  <w:rFonts w:ascii="Arial" w:hAnsi="Arial" w:cs="Arial"/>
                  <w:color w:val="FF0000"/>
                  <w:sz w:val="18"/>
                  <w:szCs w:val="18"/>
                </w:rPr>
                <w:t>In case of inter-band UL CA or SUL, n</w:t>
              </w:r>
              <w:r w:rsidR="00D46CDC">
                <w:rPr>
                  <w:rFonts w:ascii="Arial" w:hAnsi="Arial" w:cs="Arial"/>
                  <w:sz w:val="18"/>
                  <w:szCs w:val="18"/>
                </w:rPr>
                <w:t xml:space="preserve">etwork configures this field to TRUE for one of the uplink carriers involved in dynamic UL TX switching </w:t>
              </w:r>
              <w:r w:rsidR="00D46CDC">
                <w:rPr>
                  <w:rFonts w:ascii="Arial" w:hAnsi="Arial" w:cs="Arial"/>
                  <w:color w:val="FF0000"/>
                  <w:sz w:val="18"/>
                  <w:szCs w:val="18"/>
                </w:rPr>
                <w:t>and configures this field in the other carrier to FALSE</w:t>
              </w:r>
              <w:r w:rsidR="00D46CDC">
                <w:rPr>
                  <w:rFonts w:ascii="Arial" w:hAnsi="Arial" w:cs="Arial"/>
                  <w:sz w:val="18"/>
                  <w:szCs w:val="18"/>
                </w:rPr>
                <w:t>. In case of</w:t>
              </w:r>
              <w:r w:rsidR="00D46CDC">
                <w:rPr>
                  <w:rFonts w:ascii="Arial" w:hAnsi="Arial" w:cs="Arial"/>
                  <w:color w:val="FF0000"/>
                  <w:sz w:val="18"/>
                  <w:szCs w:val="18"/>
                </w:rPr>
                <w:t xml:space="preserve"> </w:t>
              </w:r>
              <w:r w:rsidR="00D46CDC">
                <w:rPr>
                  <w:rFonts w:ascii="Arial" w:hAnsi="Arial" w:cs="Arial"/>
                  <w:sz w:val="18"/>
                  <w:szCs w:val="18"/>
                </w:rPr>
                <w:t xml:space="preserve">EN-DC, network always configures this field to TRUE </w:t>
              </w:r>
              <w:r w:rsidR="00D46CDC">
                <w:rPr>
                  <w:rFonts w:ascii="Arial" w:hAnsi="Arial" w:cs="Arial"/>
                  <w:color w:val="FF0000"/>
                  <w:sz w:val="18"/>
                  <w:szCs w:val="18"/>
                </w:rPr>
                <w:t>for NR carrier</w:t>
              </w:r>
              <w:r w:rsidR="00D46CDC">
                <w:rPr>
                  <w:rFonts w:ascii="Arial" w:hAnsi="Arial" w:cs="Arial"/>
                  <w:sz w:val="18"/>
                  <w:szCs w:val="18"/>
                </w:rPr>
                <w:t xml:space="preserve"> (i.e. with EN-DC, the UL switching period always occurs on the NR carrier).</w:t>
              </w:r>
            </w:ins>
          </w:p>
        </w:tc>
      </w:tr>
      <w:tr w:rsidR="00451DDF" w:rsidRPr="00FD1A1B" w14:paraId="253060DD" w14:textId="77777777" w:rsidTr="00FE124E">
        <w:tc>
          <w:tcPr>
            <w:tcW w:w="14173" w:type="dxa"/>
            <w:tcBorders>
              <w:top w:val="single" w:sz="4" w:space="0" w:color="auto"/>
              <w:left w:val="single" w:sz="4" w:space="0" w:color="auto"/>
              <w:bottom w:val="single" w:sz="4" w:space="0" w:color="auto"/>
              <w:right w:val="single" w:sz="4" w:space="0" w:color="auto"/>
            </w:tcBorders>
          </w:tcPr>
          <w:p w14:paraId="6AE67DBC" w14:textId="77777777" w:rsidR="00151D39" w:rsidRDefault="00151D39" w:rsidP="00151D39">
            <w:pPr>
              <w:keepNext/>
              <w:keepLines/>
              <w:overflowPunct w:val="0"/>
              <w:autoSpaceDE w:val="0"/>
              <w:autoSpaceDN w:val="0"/>
              <w:adjustRightInd w:val="0"/>
              <w:spacing w:after="0"/>
              <w:textAlignment w:val="baseline"/>
              <w:rPr>
                <w:ins w:id="48" w:author="NR_RF_FR1" w:date="2020-06-12T10:47:00Z"/>
                <w:rFonts w:ascii="Arial" w:hAnsi="Arial"/>
                <w:b/>
                <w:i/>
                <w:sz w:val="18"/>
                <w:szCs w:val="22"/>
                <w:lang w:eastAsia="zh-CN"/>
              </w:rPr>
            </w:pPr>
            <w:proofErr w:type="spellStart"/>
            <w:ins w:id="49" w:author="NR_RF_FR1" w:date="2020-06-12T10:47:00Z">
              <w:r w:rsidRPr="00451DDF">
                <w:rPr>
                  <w:rFonts w:ascii="Arial" w:hAnsi="Arial"/>
                  <w:b/>
                  <w:i/>
                  <w:sz w:val="18"/>
                  <w:szCs w:val="22"/>
                  <w:lang w:eastAsia="zh-CN"/>
                </w:rPr>
                <w:t>uplinkTxSwitchingCarrier</w:t>
              </w:r>
              <w:proofErr w:type="spellEnd"/>
            </w:ins>
          </w:p>
          <w:p w14:paraId="11B9EFC7" w14:textId="332BFDB6" w:rsidR="00451DDF" w:rsidRDefault="00151D39" w:rsidP="006A726A">
            <w:pPr>
              <w:keepNext/>
              <w:keepLines/>
              <w:overflowPunct w:val="0"/>
              <w:autoSpaceDE w:val="0"/>
              <w:autoSpaceDN w:val="0"/>
              <w:adjustRightInd w:val="0"/>
              <w:spacing w:after="0"/>
              <w:textAlignment w:val="baseline"/>
              <w:rPr>
                <w:rFonts w:ascii="Arial" w:hAnsi="Arial"/>
                <w:b/>
                <w:i/>
                <w:sz w:val="18"/>
                <w:szCs w:val="22"/>
                <w:lang w:eastAsia="zh-CN"/>
              </w:rPr>
            </w:pPr>
            <w:ins w:id="50" w:author="NR_RF_FR1" w:date="2020-06-12T10:47:00Z">
              <w:r>
                <w:rPr>
                  <w:rFonts w:ascii="Arial" w:hAnsi="Arial"/>
                  <w:sz w:val="18"/>
                  <w:szCs w:val="22"/>
                  <w:lang w:eastAsia="zh-CN"/>
                </w:rPr>
                <w:t xml:space="preserve">Indicates that the configured carrier is carrier1 or carrier2 for </w:t>
              </w:r>
            </w:ins>
            <w:ins w:id="51" w:author="NR_RF_FR1" w:date="2020-06-18T16:38:00Z">
              <w:r w:rsidR="00D46CDC">
                <w:rPr>
                  <w:rFonts w:ascii="Arial" w:hAnsi="Arial"/>
                  <w:sz w:val="18"/>
                  <w:szCs w:val="22"/>
                  <w:lang w:eastAsia="zh-CN"/>
                </w:rPr>
                <w:t xml:space="preserve">dynamic </w:t>
              </w:r>
            </w:ins>
            <w:ins w:id="52" w:author="NR_RF_FR1" w:date="2020-06-12T10:47:00Z">
              <w:r>
                <w:rPr>
                  <w:rFonts w:ascii="Arial" w:hAnsi="Arial"/>
                  <w:sz w:val="18"/>
                  <w:szCs w:val="22"/>
                  <w:lang w:eastAsia="zh-CN"/>
                </w:rPr>
                <w:t>uplink Tx switching, as defined in TS 38.101-1 [15] and TS 38.101-3 [34].</w:t>
              </w:r>
            </w:ins>
            <w:r w:rsidR="00724B74">
              <w:rPr>
                <w:rFonts w:ascii="Arial" w:hAnsi="Arial" w:cs="Arial"/>
                <w:color w:val="FF0000"/>
                <w:sz w:val="18"/>
                <w:szCs w:val="18"/>
              </w:rPr>
              <w:t xml:space="preserve"> </w:t>
            </w:r>
            <w:ins w:id="53" w:author="NR_RF_FR1" w:date="2020-06-18T16:38:00Z">
              <w:r w:rsidR="00D46CDC">
                <w:rPr>
                  <w:rFonts w:ascii="Arial" w:hAnsi="Arial" w:cs="Arial"/>
                  <w:color w:val="FF0000"/>
                  <w:sz w:val="18"/>
                  <w:szCs w:val="18"/>
                </w:rPr>
                <w:t>In case of inter-band UL CA or SUL, n</w:t>
              </w:r>
              <w:r w:rsidR="00D46CDC">
                <w:rPr>
                  <w:rFonts w:ascii="Arial" w:hAnsi="Arial" w:cs="Arial"/>
                  <w:sz w:val="18"/>
                  <w:szCs w:val="18"/>
                </w:rPr>
                <w:t>etwork configures one of the two uplink carriers involved in dynamic UL TX switching as carrier1 and the other as carrier2.</w:t>
              </w:r>
              <w:r w:rsidR="00D46CDC">
                <w:rPr>
                  <w:rFonts w:ascii="Arial" w:hAnsi="Arial" w:cs="Arial"/>
                  <w:color w:val="FF0000"/>
                  <w:sz w:val="18"/>
                  <w:szCs w:val="18"/>
                </w:rPr>
                <w:t xml:space="preserve"> In case of EN-DC, network always configures the NR carrier as carrier 2.</w:t>
              </w:r>
            </w:ins>
          </w:p>
        </w:tc>
      </w:tr>
    </w:tbl>
    <w:p w14:paraId="655528E4" w14:textId="77777777" w:rsidR="00516E21" w:rsidRPr="00516E21" w:rsidRDefault="00516E21" w:rsidP="00516E21">
      <w:pPr>
        <w:overflowPunct w:val="0"/>
        <w:autoSpaceDE w:val="0"/>
        <w:autoSpaceDN w:val="0"/>
        <w:adjustRightInd w:val="0"/>
        <w:textAlignment w:val="baseline"/>
        <w:rPr>
          <w:rFonts w:eastAsia="Times New Roman"/>
          <w:lang w:eastAsia="ja-JP"/>
        </w:rPr>
      </w:pPr>
    </w:p>
    <w:p w14:paraId="0F0E924A" w14:textId="77777777" w:rsidR="00516E21" w:rsidRPr="00516E21" w:rsidRDefault="00516E21" w:rsidP="00516E21">
      <w:pPr>
        <w:keepLines/>
        <w:overflowPunct w:val="0"/>
        <w:autoSpaceDE w:val="0"/>
        <w:autoSpaceDN w:val="0"/>
        <w:adjustRightInd w:val="0"/>
        <w:ind w:left="1135" w:hanging="851"/>
        <w:textAlignment w:val="baseline"/>
        <w:rPr>
          <w:rFonts w:eastAsia="宋体"/>
          <w:lang w:eastAsia="ja-JP"/>
        </w:rPr>
      </w:pPr>
      <w:r w:rsidRPr="00516E21">
        <w:rPr>
          <w:rFonts w:eastAsia="宋体"/>
          <w:lang w:eastAsia="ja-JP"/>
        </w:rPr>
        <w:lastRenderedPageBreak/>
        <w:t>NOTE 1:</w:t>
      </w:r>
      <w:r w:rsidRPr="00516E21">
        <w:rPr>
          <w:rFonts w:eastAsia="宋体"/>
          <w:lang w:eastAsia="ja-JP"/>
        </w:rPr>
        <w:tab/>
        <w:t xml:space="preserve">If the dedicated part of initial UL/DL BWP configuration is absent, the initial BWP can be used but with some limitations. For example, changing to another BWP requires </w:t>
      </w:r>
      <w:proofErr w:type="spellStart"/>
      <w:r w:rsidRPr="00516E21">
        <w:rPr>
          <w:rFonts w:eastAsia="宋体"/>
          <w:i/>
          <w:lang w:eastAsia="ja-JP"/>
        </w:rPr>
        <w:t>RRCReconfiguration</w:t>
      </w:r>
      <w:proofErr w:type="spellEnd"/>
      <w:r w:rsidRPr="00516E21">
        <w:rPr>
          <w:rFonts w:eastAsia="宋体"/>
          <w:lang w:eastAsia="ja-JP"/>
        </w:rPr>
        <w:t xml:space="preserve"> since DCI format 1_0 doesn't support DCI-based switching.</w:t>
      </w:r>
    </w:p>
    <w:p w14:paraId="3D0EE418" w14:textId="77777777" w:rsidR="00516E21" w:rsidRPr="00516E21" w:rsidRDefault="00516E21" w:rsidP="00516E21">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16E21" w:rsidRPr="00516E21" w14:paraId="29CD0C0E"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F5143EF"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BA81225" w14:textId="77777777" w:rsidR="00516E21" w:rsidRPr="00516E21" w:rsidRDefault="00516E21" w:rsidP="00516E21">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516E21">
              <w:rPr>
                <w:rFonts w:ascii="Arial" w:eastAsia="Times New Roman" w:hAnsi="Arial"/>
                <w:b/>
                <w:sz w:val="18"/>
                <w:lang w:eastAsia="ja-JP"/>
              </w:rPr>
              <w:t>Explanation</w:t>
            </w:r>
          </w:p>
        </w:tc>
      </w:tr>
      <w:tr w:rsidR="00516E21" w:rsidRPr="00516E21" w14:paraId="3B34DFC3" w14:textId="77777777" w:rsidTr="00FE124E">
        <w:tc>
          <w:tcPr>
            <w:tcW w:w="4027" w:type="dxa"/>
            <w:tcBorders>
              <w:top w:val="single" w:sz="4" w:space="0" w:color="auto"/>
              <w:left w:val="single" w:sz="4" w:space="0" w:color="auto"/>
              <w:bottom w:val="single" w:sz="4" w:space="0" w:color="auto"/>
              <w:right w:val="single" w:sz="4" w:space="0" w:color="auto"/>
            </w:tcBorders>
          </w:tcPr>
          <w:p w14:paraId="3A543D3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AsyncCA</w:t>
            </w:r>
            <w:proofErr w:type="spellEnd"/>
          </w:p>
        </w:tc>
        <w:tc>
          <w:tcPr>
            <w:tcW w:w="10146" w:type="dxa"/>
            <w:tcBorders>
              <w:top w:val="single" w:sz="4" w:space="0" w:color="auto"/>
              <w:left w:val="single" w:sz="4" w:space="0" w:color="auto"/>
              <w:bottom w:val="single" w:sz="4" w:space="0" w:color="auto"/>
              <w:right w:val="single" w:sz="4" w:space="0" w:color="auto"/>
            </w:tcBorders>
          </w:tcPr>
          <w:p w14:paraId="4CBE4A4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whose slot offset between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is not 0. Otherwise it is absent, Need S.</w:t>
            </w:r>
          </w:p>
        </w:tc>
      </w:tr>
      <w:tr w:rsidR="00516E21" w:rsidRPr="00516E21" w14:paraId="5B2F6492" w14:textId="77777777" w:rsidTr="00FE124E">
        <w:tc>
          <w:tcPr>
            <w:tcW w:w="4027" w:type="dxa"/>
            <w:tcBorders>
              <w:top w:val="single" w:sz="4" w:space="0" w:color="auto"/>
              <w:left w:val="single" w:sz="4" w:space="0" w:color="auto"/>
              <w:bottom w:val="single" w:sz="4" w:space="0" w:color="auto"/>
              <w:right w:val="single" w:sz="4" w:space="0" w:color="auto"/>
            </w:tcBorders>
          </w:tcPr>
          <w:p w14:paraId="7678FE60"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CORESETPool</w:t>
            </w:r>
            <w:proofErr w:type="spellEnd"/>
          </w:p>
        </w:tc>
        <w:tc>
          <w:tcPr>
            <w:tcW w:w="10146" w:type="dxa"/>
            <w:tcBorders>
              <w:top w:val="single" w:sz="4" w:space="0" w:color="auto"/>
              <w:left w:val="single" w:sz="4" w:space="0" w:color="auto"/>
              <w:bottom w:val="single" w:sz="4" w:space="0" w:color="auto"/>
              <w:right w:val="single" w:sz="4" w:space="0" w:color="auto"/>
            </w:tcBorders>
          </w:tcPr>
          <w:p w14:paraId="1AC38E1B"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and </w:t>
            </w:r>
            <w:proofErr w:type="spellStart"/>
            <w:r w:rsidRPr="00516E21">
              <w:rPr>
                <w:rFonts w:ascii="Arial" w:eastAsia="Times New Roman" w:hAnsi="Arial"/>
                <w:sz w:val="18"/>
                <w:lang w:eastAsia="ja-JP"/>
              </w:rPr>
              <w:t>CORESETPoolIndex</w:t>
            </w:r>
            <w:proofErr w:type="spellEnd"/>
            <w:r w:rsidRPr="00516E21">
              <w:rPr>
                <w:rFonts w:ascii="Arial" w:eastAsia="Times New Roman" w:hAnsi="Arial"/>
                <w:sz w:val="18"/>
                <w:lang w:eastAsia="ja-JP"/>
              </w:rPr>
              <w:t xml:space="preserve"> configured with 1. It is absent otherwise.</w:t>
            </w:r>
          </w:p>
        </w:tc>
      </w:tr>
      <w:tr w:rsidR="00516E21" w:rsidRPr="00516E21" w14:paraId="70B5D763" w14:textId="77777777" w:rsidTr="00FE124E">
        <w:tc>
          <w:tcPr>
            <w:tcW w:w="4027" w:type="dxa"/>
            <w:tcBorders>
              <w:top w:val="single" w:sz="4" w:space="0" w:color="auto"/>
              <w:left w:val="single" w:sz="4" w:space="0" w:color="auto"/>
              <w:bottom w:val="single" w:sz="4" w:space="0" w:color="auto"/>
              <w:right w:val="single" w:sz="4" w:space="0" w:color="auto"/>
            </w:tcBorders>
          </w:tcPr>
          <w:p w14:paraId="443208CF"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LTE-CRS</w:t>
            </w:r>
          </w:p>
        </w:tc>
        <w:tc>
          <w:tcPr>
            <w:tcW w:w="10146" w:type="dxa"/>
            <w:tcBorders>
              <w:top w:val="single" w:sz="4" w:space="0" w:color="auto"/>
              <w:left w:val="single" w:sz="4" w:space="0" w:color="auto"/>
              <w:bottom w:val="single" w:sz="4" w:space="0" w:color="auto"/>
              <w:right w:val="single" w:sz="4" w:space="0" w:color="auto"/>
            </w:tcBorders>
          </w:tcPr>
          <w:p w14:paraId="4E88C9E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M, if the field </w:t>
            </w:r>
            <w:proofErr w:type="spellStart"/>
            <w:r w:rsidRPr="00516E21">
              <w:rPr>
                <w:rFonts w:ascii="Arial" w:eastAsia="Times New Roman" w:hAnsi="Arial"/>
                <w:i/>
                <w:sz w:val="18"/>
                <w:lang w:eastAsia="ja-JP"/>
              </w:rPr>
              <w:t>lte</w:t>
            </w:r>
            <w:proofErr w:type="spellEnd"/>
            <w:r w:rsidRPr="00516E21">
              <w:rPr>
                <w:rFonts w:ascii="Arial" w:eastAsia="Times New Roman" w:hAnsi="Arial"/>
                <w:i/>
                <w:sz w:val="18"/>
                <w:lang w:eastAsia="ja-JP"/>
              </w:rPr>
              <w:t>-CRS-</w:t>
            </w:r>
            <w:proofErr w:type="spellStart"/>
            <w:r w:rsidRPr="00516E21">
              <w:rPr>
                <w:rFonts w:ascii="Arial" w:eastAsia="Times New Roman" w:hAnsi="Arial"/>
                <w:i/>
                <w:sz w:val="18"/>
                <w:lang w:eastAsia="ja-JP"/>
              </w:rPr>
              <w:t>ToMatchAround</w:t>
            </w:r>
            <w:proofErr w:type="spellEnd"/>
            <w:r w:rsidRPr="00516E21">
              <w:rPr>
                <w:rFonts w:ascii="Arial" w:eastAsia="Times New Roman" w:hAnsi="Arial"/>
                <w:sz w:val="18"/>
                <w:lang w:eastAsia="ja-JP"/>
              </w:rPr>
              <w:t xml:space="preserve"> is not configured. It is absent otherwise.</w:t>
            </w:r>
          </w:p>
        </w:tc>
      </w:tr>
      <w:tr w:rsidR="00516E21" w:rsidRPr="00516E21" w14:paraId="1836ABC2"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0B14ED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CEAD693"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the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if the UE has a </w:t>
            </w:r>
            <w:proofErr w:type="spellStart"/>
            <w:r w:rsidRPr="00516E21">
              <w:rPr>
                <w:rFonts w:ascii="Arial" w:eastAsia="Times New Roman" w:hAnsi="Arial"/>
                <w:i/>
                <w:sz w:val="18"/>
                <w:lang w:eastAsia="ja-JP"/>
              </w:rPr>
              <w:t>measConfig</w:t>
            </w:r>
            <w:proofErr w:type="spellEnd"/>
            <w:r w:rsidRPr="00516E21">
              <w:rPr>
                <w:rFonts w:ascii="Arial" w:eastAsia="Times New Roman" w:hAnsi="Arial"/>
                <w:sz w:val="18"/>
                <w:lang w:eastAsia="ja-JP"/>
              </w:rPr>
              <w:t xml:space="preserve">, and it is optionally present, Need M,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w:t>
            </w:r>
          </w:p>
        </w:tc>
      </w:tr>
      <w:tr w:rsidR="00516E21" w:rsidRPr="00516E21" w14:paraId="4A8919AC" w14:textId="77777777" w:rsidTr="00FE124E">
        <w:tc>
          <w:tcPr>
            <w:tcW w:w="4027" w:type="dxa"/>
            <w:tcBorders>
              <w:top w:val="single" w:sz="4" w:space="0" w:color="auto"/>
              <w:left w:val="single" w:sz="4" w:space="0" w:color="auto"/>
              <w:bottom w:val="single" w:sz="4" w:space="0" w:color="auto"/>
              <w:right w:val="single" w:sz="4" w:space="0" w:color="auto"/>
            </w:tcBorders>
          </w:tcPr>
          <w:p w14:paraId="0467E99A"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p>
        </w:tc>
        <w:tc>
          <w:tcPr>
            <w:tcW w:w="10146" w:type="dxa"/>
            <w:tcBorders>
              <w:top w:val="single" w:sz="4" w:space="0" w:color="auto"/>
              <w:left w:val="single" w:sz="4" w:space="0" w:color="auto"/>
              <w:bottom w:val="single" w:sz="4" w:space="0" w:color="auto"/>
              <w:right w:val="single" w:sz="4" w:space="0" w:color="auto"/>
            </w:tcBorders>
          </w:tcPr>
          <w:p w14:paraId="21796E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584A4F18" w14:textId="77777777" w:rsidTr="00FE124E">
        <w:tc>
          <w:tcPr>
            <w:tcW w:w="4027" w:type="dxa"/>
            <w:tcBorders>
              <w:top w:val="single" w:sz="4" w:space="0" w:color="auto"/>
              <w:left w:val="single" w:sz="4" w:space="0" w:color="auto"/>
              <w:bottom w:val="single" w:sz="4" w:space="0" w:color="auto"/>
              <w:right w:val="single" w:sz="4" w:space="0" w:color="auto"/>
            </w:tcBorders>
          </w:tcPr>
          <w:p w14:paraId="08AAC0F1"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szCs w:val="22"/>
                <w:lang w:eastAsia="ja-JP"/>
              </w:rPr>
              <w:t>MultipleNonDormantBWP</w:t>
            </w:r>
            <w:proofErr w:type="spellEnd"/>
            <w:r w:rsidRPr="00516E21">
              <w:rPr>
                <w:rFonts w:ascii="Arial" w:eastAsia="Times New Roman" w:hAnsi="Arial"/>
                <w:i/>
                <w:sz w:val="18"/>
                <w:szCs w:val="22"/>
                <w:lang w:eastAsia="ja-JP"/>
              </w:rPr>
              <w:t>-WUS</w:t>
            </w:r>
          </w:p>
        </w:tc>
        <w:tc>
          <w:tcPr>
            <w:tcW w:w="10146" w:type="dxa"/>
            <w:tcBorders>
              <w:top w:val="single" w:sz="4" w:space="0" w:color="auto"/>
              <w:left w:val="single" w:sz="4" w:space="0" w:color="auto"/>
              <w:bottom w:val="single" w:sz="4" w:space="0" w:color="auto"/>
              <w:right w:val="single" w:sz="4" w:space="0" w:color="auto"/>
            </w:tcBorders>
          </w:tcPr>
          <w:p w14:paraId="19B88EC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szCs w:val="22"/>
                <w:lang w:eastAsia="ja-JP"/>
              </w:rPr>
              <w:t xml:space="preserve">The field is mandatory present when the </w:t>
            </w:r>
            <w:proofErr w:type="spellStart"/>
            <w:r w:rsidRPr="00516E21">
              <w:rPr>
                <w:rFonts w:ascii="Arial" w:eastAsia="Times New Roman" w:hAnsi="Arial"/>
                <w:sz w:val="18"/>
                <w:szCs w:val="22"/>
                <w:lang w:eastAsia="ja-JP"/>
              </w:rPr>
              <w:t>SCell</w:t>
            </w:r>
            <w:proofErr w:type="spellEnd"/>
            <w:r w:rsidRPr="00516E21">
              <w:rPr>
                <w:rFonts w:ascii="Arial" w:eastAsia="Times New Roman" w:hAnsi="Arial"/>
                <w:sz w:val="18"/>
                <w:szCs w:val="22"/>
                <w:lang w:eastAsia="ja-JP"/>
              </w:rPr>
              <w:t xml:space="preserve"> is configured with WUS and with more than one </w:t>
            </w:r>
            <w:r w:rsidRPr="00516E21">
              <w:rPr>
                <w:rFonts w:ascii="Arial" w:eastAsia="Times New Roman" w:hAnsi="Arial"/>
                <w:i/>
                <w:sz w:val="18"/>
                <w:szCs w:val="22"/>
                <w:lang w:eastAsia="ja-JP"/>
              </w:rPr>
              <w:t>BWP-</w:t>
            </w:r>
            <w:proofErr w:type="spellStart"/>
            <w:r w:rsidRPr="00516E21">
              <w:rPr>
                <w:rFonts w:ascii="Arial" w:eastAsia="Times New Roman" w:hAnsi="Arial"/>
                <w:i/>
                <w:sz w:val="18"/>
                <w:szCs w:val="22"/>
                <w:lang w:eastAsia="ja-JP"/>
              </w:rPr>
              <w:t>DownlinkDedicated</w:t>
            </w:r>
            <w:proofErr w:type="spellEnd"/>
            <w:r w:rsidRPr="00516E21">
              <w:rPr>
                <w:rFonts w:ascii="Arial" w:eastAsia="Times New Roman" w:hAnsi="Arial"/>
                <w:sz w:val="18"/>
                <w:szCs w:val="22"/>
                <w:lang w:eastAsia="ja-JP"/>
              </w:rPr>
              <w:t xml:space="preserve"> with </w:t>
            </w:r>
            <w:proofErr w:type="spellStart"/>
            <w:r w:rsidRPr="00516E21">
              <w:rPr>
                <w:rFonts w:ascii="Arial" w:eastAsia="Times New Roman" w:hAnsi="Arial"/>
                <w:i/>
                <w:sz w:val="18"/>
                <w:szCs w:val="22"/>
                <w:lang w:eastAsia="ja-JP"/>
              </w:rPr>
              <w:t>pdcch</w:t>
            </w:r>
            <w:proofErr w:type="spellEnd"/>
            <w:r w:rsidRPr="00516E21">
              <w:rPr>
                <w:rFonts w:ascii="Arial" w:eastAsia="Times New Roman" w:hAnsi="Arial"/>
                <w:i/>
                <w:sz w:val="18"/>
                <w:szCs w:val="22"/>
                <w:lang w:eastAsia="ja-JP"/>
              </w:rPr>
              <w:t>-Config</w:t>
            </w:r>
            <w:r w:rsidRPr="00516E21">
              <w:rPr>
                <w:rFonts w:ascii="Arial" w:eastAsia="Times New Roman" w:hAnsi="Arial"/>
                <w:sz w:val="18"/>
                <w:szCs w:val="22"/>
                <w:lang w:eastAsia="ja-JP"/>
              </w:rPr>
              <w:t xml:space="preserve"> present, otherwise it is absent.</w:t>
            </w:r>
          </w:p>
        </w:tc>
      </w:tr>
      <w:tr w:rsidR="00516E21" w:rsidRPr="00516E21" w14:paraId="67E34957"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35C92D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1E922A8"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R,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It is absent otherwise. </w:t>
            </w:r>
          </w:p>
        </w:tc>
      </w:tr>
      <w:tr w:rsidR="00516E21" w:rsidRPr="00516E21" w14:paraId="44F17095"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1581854C"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4E3744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optionally present, Need S, for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xml:space="preserve"> except PUCCH </w:t>
            </w:r>
            <w:proofErr w:type="spellStart"/>
            <w:r w:rsidRPr="00516E21">
              <w:rPr>
                <w:rFonts w:ascii="Arial" w:eastAsia="Times New Roman" w:hAnsi="Arial"/>
                <w:sz w:val="18"/>
                <w:lang w:eastAsia="ja-JP"/>
              </w:rPr>
              <w:t>SCells</w:t>
            </w:r>
            <w:proofErr w:type="spellEnd"/>
            <w:r w:rsidRPr="00516E21">
              <w:rPr>
                <w:rFonts w:ascii="Arial" w:eastAsia="Times New Roman" w:hAnsi="Arial"/>
                <w:sz w:val="18"/>
                <w:lang w:eastAsia="ja-JP"/>
              </w:rPr>
              <w:t>. It is absent otherwise.</w:t>
            </w:r>
          </w:p>
        </w:tc>
      </w:tr>
      <w:tr w:rsidR="00516E21" w:rsidRPr="00516E21" w14:paraId="6CFDEBF4"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7D78F05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516E21">
              <w:rPr>
                <w:rFonts w:ascii="Arial" w:eastAsia="Times New Roman" w:hAnsi="Arial"/>
                <w:i/>
                <w:sz w:val="18"/>
                <w:lang w:eastAsia="ja-JP"/>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3A8851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This field is mandatory present for a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upon </w:t>
            </w:r>
            <w:proofErr w:type="spellStart"/>
            <w:r w:rsidRPr="00516E21">
              <w:rPr>
                <w:rFonts w:ascii="Arial" w:eastAsia="Times New Roman" w:hAnsi="Arial"/>
                <w:sz w:val="18"/>
                <w:lang w:eastAsia="ja-JP"/>
              </w:rPr>
              <w:t>PCell</w:t>
            </w:r>
            <w:proofErr w:type="spellEnd"/>
            <w:r w:rsidRPr="00516E21">
              <w:rPr>
                <w:rFonts w:ascii="Arial" w:eastAsia="Times New Roman" w:hAnsi="Arial"/>
                <w:sz w:val="18"/>
                <w:lang w:eastAsia="ja-JP"/>
              </w:rPr>
              <w:t xml:space="preserve"> change and </w:t>
            </w:r>
            <w:proofErr w:type="spellStart"/>
            <w:r w:rsidRPr="00516E21">
              <w:rPr>
                <w:rFonts w:ascii="Arial" w:eastAsia="Times New Roman" w:hAnsi="Arial"/>
                <w:sz w:val="18"/>
                <w:lang w:eastAsia="ja-JP"/>
              </w:rPr>
              <w:t>PSCell</w:t>
            </w:r>
            <w:proofErr w:type="spellEnd"/>
            <w:r w:rsidRPr="00516E21">
              <w:rPr>
                <w:rFonts w:ascii="Arial" w:eastAsia="Times New Roman" w:hAnsi="Arial"/>
                <w:sz w:val="18"/>
                <w:lang w:eastAsia="ja-JP"/>
              </w:rPr>
              <w:t xml:space="preserve"> addition/change and upon </w:t>
            </w:r>
            <w:proofErr w:type="spellStart"/>
            <w:r w:rsidRPr="00516E21">
              <w:rPr>
                <w:rFonts w:ascii="Arial" w:eastAsia="Times New Roman" w:hAnsi="Arial"/>
                <w:i/>
                <w:sz w:val="18"/>
                <w:lang w:eastAsia="ja-JP"/>
              </w:rPr>
              <w:t>RRCSetup</w:t>
            </w:r>
            <w:proofErr w:type="spellEnd"/>
            <w:r w:rsidRPr="00516E21">
              <w:rPr>
                <w:rFonts w:ascii="Arial" w:eastAsia="Times New Roman" w:hAnsi="Arial"/>
                <w:sz w:val="18"/>
                <w:lang w:eastAsia="ja-JP"/>
              </w:rPr>
              <w:t>/</w:t>
            </w:r>
            <w:proofErr w:type="spellStart"/>
            <w:r w:rsidRPr="00516E21">
              <w:rPr>
                <w:rFonts w:ascii="Arial" w:eastAsia="Times New Roman" w:hAnsi="Arial"/>
                <w:i/>
                <w:sz w:val="18"/>
                <w:lang w:eastAsia="ja-JP"/>
              </w:rPr>
              <w:t>RRCResume</w:t>
            </w:r>
            <w:proofErr w:type="spellEnd"/>
            <w:r w:rsidRPr="00516E21">
              <w:rPr>
                <w:rFonts w:ascii="Arial" w:eastAsia="Times New Roman" w:hAnsi="Arial"/>
                <w:sz w:val="18"/>
                <w:lang w:eastAsia="ja-JP"/>
              </w:rPr>
              <w:t>.</w:t>
            </w:r>
          </w:p>
          <w:p w14:paraId="130643E2"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The field is mandatory present for an </w:t>
            </w:r>
            <w:proofErr w:type="spellStart"/>
            <w:r w:rsidRPr="00516E21">
              <w:rPr>
                <w:rFonts w:ascii="Arial" w:eastAsia="Times New Roman" w:hAnsi="Arial"/>
                <w:sz w:val="18"/>
                <w:lang w:eastAsia="ja-JP"/>
              </w:rPr>
              <w:t>SCell</w:t>
            </w:r>
            <w:proofErr w:type="spellEnd"/>
            <w:r w:rsidRPr="00516E21">
              <w:rPr>
                <w:rFonts w:ascii="Arial" w:eastAsia="Times New Roman" w:hAnsi="Arial"/>
                <w:sz w:val="18"/>
                <w:lang w:eastAsia="ja-JP"/>
              </w:rPr>
              <w:t xml:space="preserve"> upon addition.</w:t>
            </w:r>
          </w:p>
          <w:p w14:paraId="7266F2FD"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 xml:space="preserve">For </w:t>
            </w:r>
            <w:proofErr w:type="spellStart"/>
            <w:r w:rsidRPr="00516E21">
              <w:rPr>
                <w:rFonts w:ascii="Arial" w:eastAsia="Times New Roman" w:hAnsi="Arial"/>
                <w:sz w:val="18"/>
                <w:lang w:eastAsia="ja-JP"/>
              </w:rPr>
              <w:t>SpCell</w:t>
            </w:r>
            <w:proofErr w:type="spellEnd"/>
            <w:r w:rsidRPr="00516E21">
              <w:rPr>
                <w:rFonts w:ascii="Arial" w:eastAsia="Times New Roman" w:hAnsi="Arial"/>
                <w:sz w:val="18"/>
                <w:lang w:eastAsia="ja-JP"/>
              </w:rPr>
              <w:t xml:space="preserve">, the field is optionally present, Need N, upon reconfiguration without </w:t>
            </w:r>
            <w:proofErr w:type="spellStart"/>
            <w:r w:rsidRPr="00516E21">
              <w:rPr>
                <w:rFonts w:ascii="Arial" w:eastAsia="Times New Roman" w:hAnsi="Arial"/>
                <w:i/>
                <w:sz w:val="18"/>
                <w:lang w:eastAsia="ja-JP"/>
              </w:rPr>
              <w:t>reconfigurationWithSync</w:t>
            </w:r>
            <w:proofErr w:type="spellEnd"/>
            <w:r w:rsidRPr="00516E21">
              <w:rPr>
                <w:rFonts w:ascii="Arial" w:eastAsia="Times New Roman" w:hAnsi="Arial"/>
                <w:sz w:val="18"/>
                <w:lang w:eastAsia="ja-JP"/>
              </w:rPr>
              <w:t>.</w:t>
            </w:r>
          </w:p>
          <w:p w14:paraId="7284D575"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In all other cases the field is absent.</w:t>
            </w:r>
          </w:p>
        </w:tc>
      </w:tr>
      <w:tr w:rsidR="00516E21" w:rsidRPr="00516E21" w14:paraId="4321E3FB" w14:textId="77777777" w:rsidTr="00FE124E">
        <w:tc>
          <w:tcPr>
            <w:tcW w:w="4027" w:type="dxa"/>
            <w:tcBorders>
              <w:top w:val="single" w:sz="4" w:space="0" w:color="auto"/>
              <w:left w:val="single" w:sz="4" w:space="0" w:color="auto"/>
              <w:bottom w:val="single" w:sz="4" w:space="0" w:color="auto"/>
              <w:right w:val="single" w:sz="4" w:space="0" w:color="auto"/>
            </w:tcBorders>
            <w:hideMark/>
          </w:tcPr>
          <w:p w14:paraId="6451D29E"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i/>
                <w:sz w:val="18"/>
                <w:lang w:eastAsia="ja-JP"/>
              </w:rPr>
            </w:pPr>
            <w:r w:rsidRPr="00516E21">
              <w:rPr>
                <w:rFonts w:ascii="Arial" w:eastAsia="Times New Roman" w:hAnsi="Arial"/>
                <w:i/>
                <w:sz w:val="18"/>
                <w:lang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3209F5A7" w14:textId="77777777" w:rsidR="00516E21" w:rsidRPr="00516E21" w:rsidRDefault="00516E21" w:rsidP="00516E21">
            <w:pPr>
              <w:keepNext/>
              <w:keepLines/>
              <w:overflowPunct w:val="0"/>
              <w:autoSpaceDE w:val="0"/>
              <w:autoSpaceDN w:val="0"/>
              <w:adjustRightInd w:val="0"/>
              <w:spacing w:after="0"/>
              <w:textAlignment w:val="baseline"/>
              <w:rPr>
                <w:rFonts w:ascii="Arial" w:eastAsia="Times New Roman" w:hAnsi="Arial"/>
                <w:sz w:val="18"/>
                <w:lang w:eastAsia="ja-JP"/>
              </w:rPr>
            </w:pPr>
            <w:r w:rsidRPr="00516E21">
              <w:rPr>
                <w:rFonts w:ascii="Arial" w:eastAsia="Times New Roman" w:hAnsi="Arial"/>
                <w:sz w:val="18"/>
                <w:lang w:eastAsia="ja-JP"/>
              </w:rPr>
              <w:t>This field is optionally present, Need R, for TDD cells. It is absent otherwise.</w:t>
            </w:r>
          </w:p>
        </w:tc>
      </w:tr>
    </w:tbl>
    <w:p w14:paraId="7664DC03" w14:textId="77777777" w:rsidR="00722BCB" w:rsidRDefault="00722BCB" w:rsidP="00722BCB">
      <w:pPr>
        <w:overflowPunct w:val="0"/>
        <w:autoSpaceDE w:val="0"/>
        <w:autoSpaceDN w:val="0"/>
        <w:adjustRightInd w:val="0"/>
        <w:textAlignment w:val="baseline"/>
        <w:rPr>
          <w:rFonts w:eastAsia="MS Mincho"/>
          <w:lang w:eastAsia="ja-JP"/>
        </w:rPr>
      </w:pPr>
    </w:p>
    <w:p w14:paraId="165955DB" w14:textId="77777777" w:rsidR="00722BCB" w:rsidRDefault="00722BCB" w:rsidP="00722BCB">
      <w:pPr>
        <w:jc w:val="center"/>
        <w:rPr>
          <w:sz w:val="36"/>
          <w:szCs w:val="36"/>
        </w:rPr>
      </w:pPr>
      <w:r>
        <w:rPr>
          <w:sz w:val="36"/>
          <w:szCs w:val="36"/>
        </w:rPr>
        <w:t xml:space="preserve">----------------------------------- </w:t>
      </w:r>
      <w:r w:rsidRPr="00CA34B3">
        <w:rPr>
          <w:rFonts w:hint="eastAsia"/>
          <w:sz w:val="36"/>
          <w:szCs w:val="36"/>
        </w:rPr>
        <w:t>[</w:t>
      </w:r>
      <w:r>
        <w:rPr>
          <w:sz w:val="36"/>
          <w:szCs w:val="36"/>
        </w:rPr>
        <w:t>Next Change</w:t>
      </w:r>
      <w:r w:rsidRPr="00CA34B3">
        <w:rPr>
          <w:rFonts w:hint="eastAsia"/>
          <w:sz w:val="36"/>
          <w:szCs w:val="36"/>
        </w:rPr>
        <w:t>]</w:t>
      </w:r>
      <w:r>
        <w:rPr>
          <w:sz w:val="36"/>
          <w:szCs w:val="36"/>
        </w:rPr>
        <w:t xml:space="preserve"> -----------------------------------</w:t>
      </w:r>
    </w:p>
    <w:p w14:paraId="309BA511" w14:textId="5D4A0CA0" w:rsidR="006115C4" w:rsidRDefault="006115C4" w:rsidP="006115C4">
      <w:pPr>
        <w:pStyle w:val="3"/>
      </w:pPr>
      <w:bookmarkStart w:id="54" w:name="_Toc20426254"/>
      <w:bookmarkStart w:id="55" w:name="_Toc29321651"/>
      <w:bookmarkStart w:id="56" w:name="_Toc36757523"/>
      <w:bookmarkStart w:id="57" w:name="_Toc36837064"/>
      <w:bookmarkStart w:id="58" w:name="_Toc36844041"/>
      <w:bookmarkStart w:id="59" w:name="_Toc37068330"/>
      <w:r w:rsidRPr="00F537EB">
        <w:t>11.2.2</w:t>
      </w:r>
      <w:r w:rsidRPr="00F537EB">
        <w:tab/>
        <w:t>Message definitions</w:t>
      </w:r>
      <w:bookmarkEnd w:id="54"/>
      <w:bookmarkEnd w:id="55"/>
      <w:bookmarkEnd w:id="56"/>
      <w:bookmarkEnd w:id="57"/>
      <w:bookmarkEnd w:id="58"/>
      <w:bookmarkEnd w:id="59"/>
    </w:p>
    <w:p w14:paraId="4DFABBDB" w14:textId="77777777" w:rsidR="006115C4" w:rsidRPr="002E4300" w:rsidRDefault="006115C4" w:rsidP="006115C4">
      <w:pPr>
        <w:jc w:val="center"/>
      </w:pPr>
      <w:r>
        <w:t xml:space="preserve">***********************Unchanged part </w:t>
      </w:r>
      <w:proofErr w:type="spellStart"/>
      <w:r>
        <w:t>omittd</w:t>
      </w:r>
      <w:proofErr w:type="spellEnd"/>
      <w:r>
        <w:t>******************************</w:t>
      </w:r>
    </w:p>
    <w:p w14:paraId="2F22AF66" w14:textId="77777777" w:rsidR="006115C4" w:rsidRPr="00F537EB" w:rsidRDefault="006115C4" w:rsidP="006115C4">
      <w:pPr>
        <w:pStyle w:val="4"/>
      </w:pPr>
      <w:bookmarkStart w:id="60" w:name="_Toc20426257"/>
      <w:bookmarkStart w:id="61" w:name="_Toc29321654"/>
      <w:bookmarkStart w:id="62" w:name="_Toc36757526"/>
      <w:bookmarkStart w:id="63" w:name="_Toc36837067"/>
      <w:bookmarkStart w:id="64" w:name="_Toc36844044"/>
      <w:bookmarkStart w:id="65" w:name="_Toc37068333"/>
      <w:r w:rsidRPr="00F537EB">
        <w:t>–</w:t>
      </w:r>
      <w:r w:rsidRPr="00F537EB">
        <w:tab/>
      </w:r>
      <w:r w:rsidRPr="00F537EB">
        <w:rPr>
          <w:i/>
        </w:rPr>
        <w:t>CG-Config</w:t>
      </w:r>
      <w:bookmarkEnd w:id="60"/>
      <w:bookmarkEnd w:id="61"/>
      <w:bookmarkEnd w:id="62"/>
      <w:bookmarkEnd w:id="63"/>
      <w:bookmarkEnd w:id="64"/>
      <w:bookmarkEnd w:id="65"/>
    </w:p>
    <w:p w14:paraId="60AFAC4D" w14:textId="77777777" w:rsidR="006115C4" w:rsidRPr="00F537EB" w:rsidRDefault="006115C4" w:rsidP="006115C4">
      <w:r w:rsidRPr="00F537EB">
        <w:t xml:space="preserve">This message is used to transfer the SCG radio configuration as generated by the </w:t>
      </w:r>
      <w:proofErr w:type="spellStart"/>
      <w:r w:rsidRPr="00F537EB">
        <w:t>SgNB</w:t>
      </w:r>
      <w:proofErr w:type="spellEnd"/>
      <w:r w:rsidRPr="00F537EB">
        <w:t xml:space="preserve"> or </w:t>
      </w:r>
      <w:proofErr w:type="spellStart"/>
      <w:r w:rsidRPr="00F537EB">
        <w:t>SeNB</w:t>
      </w:r>
      <w:proofErr w:type="spellEnd"/>
      <w:r w:rsidRPr="00F537EB">
        <w:t>.</w:t>
      </w:r>
      <w:r w:rsidRPr="00F537EB">
        <w:rPr>
          <w:lang w:eastAsia="zh-CN"/>
        </w:rPr>
        <w:t xml:space="preserve"> </w:t>
      </w:r>
      <w:r w:rsidRPr="00F537EB">
        <w:t xml:space="preserve">It can also be used by a CU to request a DU to perform certain actions, e.g. to </w:t>
      </w:r>
      <w:r w:rsidRPr="00F537EB">
        <w:rPr>
          <w:lang w:eastAsia="zh-CN"/>
        </w:rPr>
        <w:t>request the DU to perform a new lower layer configuration.</w:t>
      </w:r>
    </w:p>
    <w:p w14:paraId="4E71F46B" w14:textId="77777777" w:rsidR="006115C4" w:rsidRPr="00F537EB" w:rsidRDefault="006115C4" w:rsidP="006115C4">
      <w:pPr>
        <w:pStyle w:val="B1"/>
      </w:pPr>
      <w:r w:rsidRPr="00F537EB">
        <w:t xml:space="preserve">Direction: Secondary </w:t>
      </w:r>
      <w:proofErr w:type="spellStart"/>
      <w:r w:rsidRPr="00F537EB">
        <w:t>gNB</w:t>
      </w:r>
      <w:proofErr w:type="spellEnd"/>
      <w:r w:rsidRPr="00F537EB">
        <w:t xml:space="preserve"> or </w:t>
      </w:r>
      <w:proofErr w:type="spellStart"/>
      <w:r w:rsidRPr="00F537EB">
        <w:t>eNB</w:t>
      </w:r>
      <w:proofErr w:type="spellEnd"/>
      <w:r w:rsidRPr="00F537EB">
        <w:t xml:space="preserve"> to master </w:t>
      </w:r>
      <w:proofErr w:type="spellStart"/>
      <w:r w:rsidRPr="00F537EB">
        <w:t>gNB</w:t>
      </w:r>
      <w:proofErr w:type="spellEnd"/>
      <w:r w:rsidRPr="00F537EB">
        <w:t xml:space="preserve"> or </w:t>
      </w:r>
      <w:proofErr w:type="spellStart"/>
      <w:r w:rsidRPr="00F537EB">
        <w:t>eNB</w:t>
      </w:r>
      <w:proofErr w:type="spellEnd"/>
      <w:r w:rsidRPr="00F537EB">
        <w:rPr>
          <w:lang w:eastAsia="zh-CN"/>
        </w:rPr>
        <w:t>, alternatively CU to DU</w:t>
      </w:r>
      <w:r w:rsidRPr="00F537EB">
        <w:t>.</w:t>
      </w:r>
    </w:p>
    <w:p w14:paraId="04BA7CAC" w14:textId="77777777" w:rsidR="006115C4" w:rsidRPr="00F537EB" w:rsidRDefault="006115C4" w:rsidP="006115C4">
      <w:pPr>
        <w:pStyle w:val="TH"/>
      </w:pPr>
      <w:r w:rsidRPr="00F537EB">
        <w:rPr>
          <w:i/>
        </w:rPr>
        <w:t>CG-Config</w:t>
      </w:r>
      <w:r w:rsidRPr="00F537EB">
        <w:t xml:space="preserve"> message</w:t>
      </w:r>
    </w:p>
    <w:p w14:paraId="014D971F" w14:textId="77777777" w:rsidR="006115C4" w:rsidRPr="00F537EB" w:rsidRDefault="006115C4" w:rsidP="006115C4">
      <w:pPr>
        <w:pStyle w:val="PL"/>
      </w:pPr>
      <w:r w:rsidRPr="00F537EB">
        <w:t>-- ASN1START</w:t>
      </w:r>
    </w:p>
    <w:p w14:paraId="18AB426D" w14:textId="77777777" w:rsidR="006115C4" w:rsidRPr="00F537EB" w:rsidRDefault="006115C4" w:rsidP="006115C4">
      <w:pPr>
        <w:pStyle w:val="PL"/>
      </w:pPr>
      <w:r w:rsidRPr="00F537EB">
        <w:t>-- TAG-CG-CONFIG-START</w:t>
      </w:r>
    </w:p>
    <w:p w14:paraId="7D2011FB" w14:textId="77777777" w:rsidR="006115C4" w:rsidRPr="00F537EB" w:rsidRDefault="006115C4" w:rsidP="006115C4">
      <w:pPr>
        <w:pStyle w:val="PL"/>
      </w:pPr>
    </w:p>
    <w:p w14:paraId="525ED357" w14:textId="77777777" w:rsidR="006115C4" w:rsidRPr="00F537EB" w:rsidRDefault="006115C4" w:rsidP="006115C4">
      <w:pPr>
        <w:pStyle w:val="PL"/>
      </w:pPr>
      <w:r w:rsidRPr="00F537EB">
        <w:t>CG-Config ::=                   SEQUENCE {</w:t>
      </w:r>
    </w:p>
    <w:p w14:paraId="1ADE8A4C" w14:textId="77777777" w:rsidR="006115C4" w:rsidRPr="00F537EB" w:rsidRDefault="006115C4" w:rsidP="006115C4">
      <w:pPr>
        <w:pStyle w:val="PL"/>
      </w:pPr>
      <w:r w:rsidRPr="00F537EB">
        <w:t xml:space="preserve">    criticalExtensions                  CHOICE {</w:t>
      </w:r>
    </w:p>
    <w:p w14:paraId="666C4958" w14:textId="77777777" w:rsidR="006115C4" w:rsidRPr="00F537EB" w:rsidRDefault="006115C4" w:rsidP="006115C4">
      <w:pPr>
        <w:pStyle w:val="PL"/>
      </w:pPr>
      <w:r w:rsidRPr="00F537EB">
        <w:lastRenderedPageBreak/>
        <w:t xml:space="preserve">        c1                                  CHOICE{</w:t>
      </w:r>
    </w:p>
    <w:p w14:paraId="63469699" w14:textId="77777777" w:rsidR="006115C4" w:rsidRPr="00F537EB" w:rsidRDefault="006115C4" w:rsidP="006115C4">
      <w:pPr>
        <w:pStyle w:val="PL"/>
      </w:pPr>
      <w:r w:rsidRPr="00F537EB">
        <w:t xml:space="preserve">            cg-Config                           CG-Config-IEs,</w:t>
      </w:r>
    </w:p>
    <w:p w14:paraId="260C5F6C" w14:textId="77777777" w:rsidR="006115C4" w:rsidRPr="00F537EB" w:rsidRDefault="006115C4" w:rsidP="006115C4">
      <w:pPr>
        <w:pStyle w:val="PL"/>
      </w:pPr>
      <w:r w:rsidRPr="00F537EB">
        <w:t xml:space="preserve">            spare3 NULL, spare2 NULL, spare1 NULL</w:t>
      </w:r>
    </w:p>
    <w:p w14:paraId="43B58508" w14:textId="77777777" w:rsidR="006115C4" w:rsidRPr="00F537EB" w:rsidRDefault="006115C4" w:rsidP="006115C4">
      <w:pPr>
        <w:pStyle w:val="PL"/>
      </w:pPr>
      <w:r w:rsidRPr="00F537EB">
        <w:t xml:space="preserve">        },</w:t>
      </w:r>
    </w:p>
    <w:p w14:paraId="25BD52BC" w14:textId="77777777" w:rsidR="006115C4" w:rsidRPr="00F537EB" w:rsidRDefault="006115C4" w:rsidP="006115C4">
      <w:pPr>
        <w:pStyle w:val="PL"/>
      </w:pPr>
      <w:r w:rsidRPr="00F537EB">
        <w:t xml:space="preserve">        criticalExtensionsFuture            SEQUENCE {}</w:t>
      </w:r>
    </w:p>
    <w:p w14:paraId="6B1BAD11" w14:textId="77777777" w:rsidR="006115C4" w:rsidRPr="00F537EB" w:rsidRDefault="006115C4" w:rsidP="006115C4">
      <w:pPr>
        <w:pStyle w:val="PL"/>
      </w:pPr>
      <w:r w:rsidRPr="00F537EB">
        <w:t xml:space="preserve">    }</w:t>
      </w:r>
    </w:p>
    <w:p w14:paraId="1FCB5CEA" w14:textId="77777777" w:rsidR="006115C4" w:rsidRPr="00F537EB" w:rsidRDefault="006115C4" w:rsidP="006115C4">
      <w:pPr>
        <w:pStyle w:val="PL"/>
      </w:pPr>
      <w:r w:rsidRPr="00F537EB">
        <w:t>}</w:t>
      </w:r>
    </w:p>
    <w:p w14:paraId="57B83AAC" w14:textId="77777777" w:rsidR="006115C4" w:rsidRPr="00F537EB" w:rsidRDefault="006115C4" w:rsidP="006115C4">
      <w:pPr>
        <w:pStyle w:val="PL"/>
      </w:pPr>
    </w:p>
    <w:p w14:paraId="51AFC521" w14:textId="77777777" w:rsidR="006115C4" w:rsidRPr="00F537EB" w:rsidRDefault="006115C4" w:rsidP="006115C4">
      <w:pPr>
        <w:pStyle w:val="PL"/>
      </w:pPr>
      <w:r w:rsidRPr="00F537EB">
        <w:t>CG-Config-IEs ::=                   SEQUENCE {</w:t>
      </w:r>
    </w:p>
    <w:p w14:paraId="5F2A6B5D" w14:textId="77777777" w:rsidR="006115C4" w:rsidRPr="00F537EB" w:rsidRDefault="006115C4" w:rsidP="006115C4">
      <w:pPr>
        <w:pStyle w:val="PL"/>
      </w:pPr>
      <w:r w:rsidRPr="00F537EB">
        <w:t xml:space="preserve">    scg-CellGroupConfig                 OCTET STRING (CONTAINING RRCReconfiguration)    OPTIONAL,</w:t>
      </w:r>
    </w:p>
    <w:p w14:paraId="7965A998" w14:textId="77777777" w:rsidR="006115C4" w:rsidRPr="00F537EB" w:rsidRDefault="006115C4" w:rsidP="006115C4">
      <w:pPr>
        <w:pStyle w:val="PL"/>
      </w:pPr>
      <w:r w:rsidRPr="00F537EB">
        <w:t xml:space="preserve">    scg-RB-Config                       OCTET STRING (CONTAINING RadioBearerConfig)     OPTIONAL,</w:t>
      </w:r>
    </w:p>
    <w:p w14:paraId="4C28321D" w14:textId="77777777" w:rsidR="006115C4" w:rsidRPr="00F537EB" w:rsidRDefault="006115C4" w:rsidP="006115C4">
      <w:pPr>
        <w:pStyle w:val="PL"/>
      </w:pPr>
      <w:r w:rsidRPr="00F537EB">
        <w:t xml:space="preserve">    configRestrictModReq                ConfigRestrictModReqSCG                         OPTIONAL,</w:t>
      </w:r>
    </w:p>
    <w:p w14:paraId="3D177327" w14:textId="77777777" w:rsidR="006115C4" w:rsidRPr="00F537EB" w:rsidRDefault="006115C4" w:rsidP="006115C4">
      <w:pPr>
        <w:pStyle w:val="PL"/>
      </w:pPr>
      <w:r w:rsidRPr="00F537EB">
        <w:t xml:space="preserve">    drx-InfoSCG                         DRX-Info                                        OPTIONAL,</w:t>
      </w:r>
    </w:p>
    <w:p w14:paraId="47A9793B" w14:textId="77777777" w:rsidR="006115C4" w:rsidRPr="00F537EB" w:rsidRDefault="006115C4" w:rsidP="006115C4">
      <w:pPr>
        <w:pStyle w:val="PL"/>
      </w:pPr>
      <w:r w:rsidRPr="00F537EB">
        <w:t xml:space="preserve">    candidateCellInfoListSN             OCTET STRING (CONTAINING MeasResultList2NR)     OPTIONAL,</w:t>
      </w:r>
    </w:p>
    <w:p w14:paraId="4B9CB303" w14:textId="77777777" w:rsidR="006115C4" w:rsidRPr="00F537EB" w:rsidRDefault="006115C4" w:rsidP="006115C4">
      <w:pPr>
        <w:pStyle w:val="PL"/>
      </w:pPr>
      <w:r w:rsidRPr="00F537EB">
        <w:t xml:space="preserve">    measConfigSN                        MeasConfigSN                                    OPTIONAL,</w:t>
      </w:r>
    </w:p>
    <w:p w14:paraId="558C471D" w14:textId="77777777" w:rsidR="006115C4" w:rsidRPr="00F537EB" w:rsidRDefault="006115C4" w:rsidP="006115C4">
      <w:pPr>
        <w:pStyle w:val="PL"/>
      </w:pPr>
      <w:r w:rsidRPr="00F537EB">
        <w:t xml:space="preserve">    selectedBandCombination             BandCombinationInfoSN                           OPTIONAL,</w:t>
      </w:r>
    </w:p>
    <w:p w14:paraId="01911940" w14:textId="77777777" w:rsidR="006115C4" w:rsidRPr="00F537EB" w:rsidRDefault="006115C4" w:rsidP="006115C4">
      <w:pPr>
        <w:pStyle w:val="PL"/>
      </w:pPr>
      <w:r w:rsidRPr="00F537EB">
        <w:t xml:space="preserve">    fr-InfoListSCG                      FR-InfoList                                     OPTIONAL,</w:t>
      </w:r>
    </w:p>
    <w:p w14:paraId="36826D70" w14:textId="77777777" w:rsidR="006115C4" w:rsidRPr="00F537EB" w:rsidRDefault="006115C4" w:rsidP="006115C4">
      <w:pPr>
        <w:pStyle w:val="PL"/>
      </w:pPr>
      <w:r w:rsidRPr="00F537EB">
        <w:t xml:space="preserve">    candidateServingFreqListNR          CandidateServingFreqListNR                      OPTIONAL,</w:t>
      </w:r>
    </w:p>
    <w:p w14:paraId="44AD3C94" w14:textId="77777777" w:rsidR="006115C4" w:rsidRPr="00F537EB" w:rsidRDefault="006115C4" w:rsidP="006115C4">
      <w:pPr>
        <w:pStyle w:val="PL"/>
      </w:pPr>
      <w:r w:rsidRPr="00F537EB">
        <w:t xml:space="preserve">    nonCriticalExtension                CG-Config-v1540-IEs                             OPTIONAL</w:t>
      </w:r>
    </w:p>
    <w:p w14:paraId="44F9C55E" w14:textId="77777777" w:rsidR="006115C4" w:rsidRPr="00F537EB" w:rsidRDefault="006115C4" w:rsidP="006115C4">
      <w:pPr>
        <w:pStyle w:val="PL"/>
      </w:pPr>
      <w:r w:rsidRPr="00F537EB">
        <w:t>}</w:t>
      </w:r>
    </w:p>
    <w:p w14:paraId="3D158B8E" w14:textId="77777777" w:rsidR="006115C4" w:rsidRPr="00F537EB" w:rsidRDefault="006115C4" w:rsidP="006115C4">
      <w:pPr>
        <w:pStyle w:val="PL"/>
      </w:pPr>
    </w:p>
    <w:p w14:paraId="7E978958" w14:textId="77777777" w:rsidR="006115C4" w:rsidRPr="00F537EB" w:rsidRDefault="006115C4" w:rsidP="006115C4">
      <w:pPr>
        <w:pStyle w:val="PL"/>
      </w:pPr>
      <w:r w:rsidRPr="00F537EB">
        <w:t>CG-Config-v1540-IEs ::=             SEQUENCE {</w:t>
      </w:r>
    </w:p>
    <w:p w14:paraId="167CEF1B" w14:textId="77777777" w:rsidR="006115C4" w:rsidRPr="00F537EB" w:rsidRDefault="006115C4" w:rsidP="006115C4">
      <w:pPr>
        <w:pStyle w:val="PL"/>
      </w:pPr>
      <w:r w:rsidRPr="00F537EB">
        <w:t xml:space="preserve">    pSCellFrequency                     ARFCN-ValueNR                                   OPTIONAL,</w:t>
      </w:r>
    </w:p>
    <w:p w14:paraId="51ED9548" w14:textId="77777777" w:rsidR="006115C4" w:rsidRPr="00F537EB" w:rsidRDefault="006115C4" w:rsidP="006115C4">
      <w:pPr>
        <w:pStyle w:val="PL"/>
      </w:pPr>
      <w:r w:rsidRPr="00F537EB">
        <w:t xml:space="preserve">    reportCGI-RequestNR                 SEQUENCE {</w:t>
      </w:r>
    </w:p>
    <w:p w14:paraId="2284C705" w14:textId="77777777" w:rsidR="006115C4" w:rsidRPr="00F537EB" w:rsidRDefault="006115C4" w:rsidP="006115C4">
      <w:pPr>
        <w:pStyle w:val="PL"/>
      </w:pPr>
      <w:r w:rsidRPr="00F537EB">
        <w:t xml:space="preserve">        requestedCellInfo                   SEQUENCE {</w:t>
      </w:r>
    </w:p>
    <w:p w14:paraId="5AD3D8D1" w14:textId="77777777" w:rsidR="006115C4" w:rsidRPr="00F537EB" w:rsidRDefault="006115C4" w:rsidP="006115C4">
      <w:pPr>
        <w:pStyle w:val="PL"/>
      </w:pPr>
      <w:r w:rsidRPr="00F537EB">
        <w:t xml:space="preserve">            ssbFrequency                        ARFCN-ValueNR,</w:t>
      </w:r>
    </w:p>
    <w:p w14:paraId="0C31A724" w14:textId="77777777" w:rsidR="006115C4" w:rsidRPr="00F537EB" w:rsidRDefault="006115C4" w:rsidP="006115C4">
      <w:pPr>
        <w:pStyle w:val="PL"/>
      </w:pPr>
      <w:r w:rsidRPr="00F537EB">
        <w:t xml:space="preserve">            cellForWhichToReportCGI             PhysCellId</w:t>
      </w:r>
    </w:p>
    <w:p w14:paraId="67E5C20E" w14:textId="77777777" w:rsidR="006115C4" w:rsidRPr="00F537EB" w:rsidRDefault="006115C4" w:rsidP="006115C4">
      <w:pPr>
        <w:pStyle w:val="PL"/>
      </w:pPr>
      <w:r w:rsidRPr="00F537EB">
        <w:t xml:space="preserve">        }                                                                               OPTIONAL</w:t>
      </w:r>
    </w:p>
    <w:p w14:paraId="745272D7" w14:textId="77777777" w:rsidR="006115C4" w:rsidRPr="00F537EB" w:rsidRDefault="006115C4" w:rsidP="006115C4">
      <w:pPr>
        <w:pStyle w:val="PL"/>
      </w:pPr>
      <w:r w:rsidRPr="00F537EB">
        <w:t xml:space="preserve">    }                                                                                   OPTIONAL,</w:t>
      </w:r>
    </w:p>
    <w:p w14:paraId="1A0CA78E" w14:textId="77777777" w:rsidR="006115C4" w:rsidRPr="00F537EB" w:rsidRDefault="006115C4" w:rsidP="006115C4">
      <w:pPr>
        <w:pStyle w:val="PL"/>
      </w:pPr>
      <w:r w:rsidRPr="00F537EB">
        <w:t xml:space="preserve">    ph-InfoSCG                          PH-TypeListSCG                                  OPTIONAL,</w:t>
      </w:r>
    </w:p>
    <w:p w14:paraId="7284B964" w14:textId="77777777" w:rsidR="006115C4" w:rsidRPr="00F537EB" w:rsidRDefault="006115C4" w:rsidP="006115C4">
      <w:pPr>
        <w:pStyle w:val="PL"/>
      </w:pPr>
      <w:r w:rsidRPr="00F537EB">
        <w:t xml:space="preserve">    nonCriticalExtension                CG-Config-v1560-IEs                             OPTIONAL</w:t>
      </w:r>
    </w:p>
    <w:p w14:paraId="68C9241E" w14:textId="77777777" w:rsidR="006115C4" w:rsidRPr="00F537EB" w:rsidRDefault="006115C4" w:rsidP="006115C4">
      <w:pPr>
        <w:pStyle w:val="PL"/>
        <w:rPr>
          <w:rFonts w:eastAsia="宋体"/>
        </w:rPr>
      </w:pPr>
      <w:r w:rsidRPr="00F537EB">
        <w:rPr>
          <w:rFonts w:eastAsia="宋体"/>
        </w:rPr>
        <w:t>}</w:t>
      </w:r>
    </w:p>
    <w:p w14:paraId="077B773B" w14:textId="77777777" w:rsidR="006115C4" w:rsidRPr="00F537EB" w:rsidRDefault="006115C4" w:rsidP="006115C4">
      <w:pPr>
        <w:pStyle w:val="PL"/>
        <w:rPr>
          <w:rFonts w:eastAsia="宋体"/>
        </w:rPr>
      </w:pPr>
    </w:p>
    <w:p w14:paraId="2699CE3A" w14:textId="77777777" w:rsidR="006115C4" w:rsidRPr="00F537EB" w:rsidRDefault="006115C4" w:rsidP="006115C4">
      <w:pPr>
        <w:pStyle w:val="PL"/>
      </w:pPr>
      <w:r w:rsidRPr="00F537EB">
        <w:t>CG-Config-v1560-IEs ::=             SEQUENCE {</w:t>
      </w:r>
    </w:p>
    <w:p w14:paraId="75895EF5" w14:textId="77777777" w:rsidR="006115C4" w:rsidRPr="00F537EB" w:rsidRDefault="006115C4" w:rsidP="006115C4">
      <w:pPr>
        <w:pStyle w:val="PL"/>
      </w:pPr>
      <w:r w:rsidRPr="00F537EB">
        <w:t xml:space="preserve">    pSCellFrequencyEUTRA                ARFCN-ValueEUTRA                                OPTIONAL,</w:t>
      </w:r>
    </w:p>
    <w:p w14:paraId="320CDFAE" w14:textId="77777777" w:rsidR="006115C4" w:rsidRPr="00F537EB" w:rsidRDefault="006115C4" w:rsidP="006115C4">
      <w:pPr>
        <w:pStyle w:val="PL"/>
      </w:pPr>
      <w:r w:rsidRPr="00F537EB">
        <w:t xml:space="preserve">    scg-CellGroupConfigEUTRA            OCTET STRING                                    OPTIONAL,</w:t>
      </w:r>
    </w:p>
    <w:p w14:paraId="32EDE7A9" w14:textId="77777777" w:rsidR="006115C4" w:rsidRPr="00F537EB" w:rsidRDefault="006115C4" w:rsidP="006115C4">
      <w:pPr>
        <w:pStyle w:val="PL"/>
      </w:pPr>
      <w:r w:rsidRPr="00F537EB">
        <w:t xml:space="preserve">    candidateCellInfoListSN-EUTRA       OCTET STRING                                    OPTIONAL,</w:t>
      </w:r>
    </w:p>
    <w:p w14:paraId="6BDD02E0" w14:textId="77777777" w:rsidR="006115C4" w:rsidRPr="00F537EB" w:rsidRDefault="006115C4" w:rsidP="006115C4">
      <w:pPr>
        <w:pStyle w:val="PL"/>
      </w:pPr>
      <w:r w:rsidRPr="00F537EB">
        <w:t xml:space="preserve">    candidateServingFreqListEUTRA       CandidateServingFreqListEUTRA                   OPTIONAL,</w:t>
      </w:r>
    </w:p>
    <w:p w14:paraId="18C44C54" w14:textId="77777777" w:rsidR="006115C4" w:rsidRPr="00F537EB" w:rsidRDefault="006115C4" w:rsidP="006115C4">
      <w:pPr>
        <w:pStyle w:val="PL"/>
      </w:pPr>
      <w:r w:rsidRPr="00F537EB">
        <w:t xml:space="preserve">    needForGaps                         ENUMERATED {true}                               OPTIONAL,</w:t>
      </w:r>
    </w:p>
    <w:p w14:paraId="3DB0FD38" w14:textId="77777777" w:rsidR="006115C4" w:rsidRPr="00F537EB" w:rsidRDefault="006115C4" w:rsidP="006115C4">
      <w:pPr>
        <w:pStyle w:val="PL"/>
      </w:pPr>
      <w:r w:rsidRPr="00F537EB">
        <w:t xml:space="preserve">    drx-ConfigSCG                       DRX-Config                                      OPTIONAL,</w:t>
      </w:r>
    </w:p>
    <w:p w14:paraId="49EF2ADB" w14:textId="77777777" w:rsidR="006115C4" w:rsidRPr="00F537EB" w:rsidRDefault="006115C4" w:rsidP="006115C4">
      <w:pPr>
        <w:pStyle w:val="PL"/>
      </w:pPr>
      <w:r w:rsidRPr="00F537EB">
        <w:t xml:space="preserve">    reportCGI-RequestEUTRA              SEQUENCE {</w:t>
      </w:r>
    </w:p>
    <w:p w14:paraId="774BE168" w14:textId="77777777" w:rsidR="006115C4" w:rsidRPr="00F537EB" w:rsidRDefault="006115C4" w:rsidP="006115C4">
      <w:pPr>
        <w:pStyle w:val="PL"/>
      </w:pPr>
      <w:r w:rsidRPr="00F537EB">
        <w:t xml:space="preserve">        requestedCellInfoEUTRA          SEQUENCE {</w:t>
      </w:r>
    </w:p>
    <w:p w14:paraId="3513486B" w14:textId="77777777" w:rsidR="006115C4" w:rsidRPr="00F537EB" w:rsidRDefault="006115C4" w:rsidP="006115C4">
      <w:pPr>
        <w:pStyle w:val="PL"/>
      </w:pPr>
      <w:r w:rsidRPr="00F537EB">
        <w:t xml:space="preserve">            eutraFrequency                             ARFCN-ValueEUTRA,</w:t>
      </w:r>
    </w:p>
    <w:p w14:paraId="3FCE119B" w14:textId="77777777" w:rsidR="006115C4" w:rsidRPr="00F537EB" w:rsidRDefault="006115C4" w:rsidP="006115C4">
      <w:pPr>
        <w:pStyle w:val="PL"/>
      </w:pPr>
      <w:r w:rsidRPr="00F537EB">
        <w:t xml:space="preserve">            cellForWhichToReportCGI-EUTRA              </w:t>
      </w:r>
      <w:bookmarkStart w:id="66" w:name="_Hlk3237997"/>
      <w:r w:rsidRPr="00F537EB">
        <w:t>EUTRA-PhysCellId</w:t>
      </w:r>
      <w:bookmarkEnd w:id="66"/>
    </w:p>
    <w:p w14:paraId="5F862DE4" w14:textId="77777777" w:rsidR="006115C4" w:rsidRPr="00F537EB" w:rsidRDefault="006115C4" w:rsidP="006115C4">
      <w:pPr>
        <w:pStyle w:val="PL"/>
      </w:pPr>
      <w:r w:rsidRPr="00F537EB">
        <w:t xml:space="preserve">        }                                                                               OPTIONAL</w:t>
      </w:r>
    </w:p>
    <w:p w14:paraId="399B61B7" w14:textId="77777777" w:rsidR="006115C4" w:rsidRPr="00F537EB" w:rsidRDefault="006115C4" w:rsidP="006115C4">
      <w:pPr>
        <w:pStyle w:val="PL"/>
      </w:pPr>
      <w:r w:rsidRPr="00F537EB">
        <w:t xml:space="preserve">    }                                                                                   OPTIONAL,</w:t>
      </w:r>
    </w:p>
    <w:p w14:paraId="190073D0" w14:textId="77777777" w:rsidR="006115C4" w:rsidRPr="00F537EB" w:rsidRDefault="006115C4" w:rsidP="006115C4">
      <w:pPr>
        <w:pStyle w:val="PL"/>
      </w:pPr>
      <w:r w:rsidRPr="00F537EB">
        <w:t xml:space="preserve">    nonCriticalExtension                CG-Config-v1590-IEs                             OPTIONAL</w:t>
      </w:r>
    </w:p>
    <w:p w14:paraId="4167AD3B" w14:textId="77777777" w:rsidR="006115C4" w:rsidRPr="00F537EB" w:rsidRDefault="006115C4" w:rsidP="006115C4">
      <w:pPr>
        <w:pStyle w:val="PL"/>
      </w:pPr>
      <w:r w:rsidRPr="00F537EB">
        <w:t>}</w:t>
      </w:r>
    </w:p>
    <w:p w14:paraId="416D92E4" w14:textId="77777777" w:rsidR="006115C4" w:rsidRPr="00F537EB" w:rsidRDefault="006115C4" w:rsidP="006115C4">
      <w:pPr>
        <w:pStyle w:val="PL"/>
      </w:pPr>
    </w:p>
    <w:p w14:paraId="23A9023B" w14:textId="77777777" w:rsidR="006115C4" w:rsidRPr="00F537EB" w:rsidRDefault="006115C4" w:rsidP="006115C4">
      <w:pPr>
        <w:pStyle w:val="PL"/>
      </w:pPr>
      <w:r w:rsidRPr="00F537EB">
        <w:t>CG-Config-v1590-IEs ::=             SEQUENCE {</w:t>
      </w:r>
    </w:p>
    <w:p w14:paraId="25C75D43" w14:textId="77777777" w:rsidR="006115C4" w:rsidRPr="00F537EB" w:rsidRDefault="006115C4" w:rsidP="006115C4">
      <w:pPr>
        <w:pStyle w:val="PL"/>
      </w:pPr>
      <w:r w:rsidRPr="00F537EB">
        <w:t xml:space="preserve">    scellFrequenciesSN-NR               SEQUENCE (SIZE (1.. maxNrofServingCells-1)) OF  ARFCN-ValueNR      OPTIONAL,</w:t>
      </w:r>
    </w:p>
    <w:p w14:paraId="6C51A648" w14:textId="77777777" w:rsidR="006115C4" w:rsidRPr="00F537EB" w:rsidRDefault="006115C4" w:rsidP="006115C4">
      <w:pPr>
        <w:pStyle w:val="PL"/>
      </w:pPr>
      <w:r w:rsidRPr="00F537EB">
        <w:t xml:space="preserve">    scellFrequenciesSN-EUTRA            SEQUENCE (SIZE (1.. maxNrofServingCells-1)) OF  ARFCN-ValueEUTRA   OPTIONAL,</w:t>
      </w:r>
    </w:p>
    <w:p w14:paraId="13651B49" w14:textId="77777777" w:rsidR="006115C4" w:rsidRPr="00F537EB" w:rsidRDefault="006115C4" w:rsidP="006115C4">
      <w:pPr>
        <w:pStyle w:val="PL"/>
      </w:pPr>
      <w:r w:rsidRPr="00F537EB">
        <w:t xml:space="preserve">    nonCriticalExtension                CG-Config-v16xx-IEs                                                        OPTIONAL</w:t>
      </w:r>
    </w:p>
    <w:p w14:paraId="28D46E34" w14:textId="77777777" w:rsidR="006115C4" w:rsidRPr="00F537EB" w:rsidRDefault="006115C4" w:rsidP="006115C4">
      <w:pPr>
        <w:pStyle w:val="PL"/>
        <w:rPr>
          <w:rFonts w:eastAsia="宋体"/>
        </w:rPr>
      </w:pPr>
      <w:r w:rsidRPr="00F537EB">
        <w:rPr>
          <w:rFonts w:eastAsia="宋体"/>
        </w:rPr>
        <w:lastRenderedPageBreak/>
        <w:t>}</w:t>
      </w:r>
    </w:p>
    <w:p w14:paraId="78947A95" w14:textId="77777777" w:rsidR="006115C4" w:rsidRPr="00F537EB" w:rsidRDefault="006115C4" w:rsidP="006115C4">
      <w:pPr>
        <w:pStyle w:val="PL"/>
      </w:pPr>
    </w:p>
    <w:p w14:paraId="732FA115" w14:textId="77777777" w:rsidR="006115C4" w:rsidRPr="00F537EB" w:rsidRDefault="006115C4" w:rsidP="006115C4">
      <w:pPr>
        <w:pStyle w:val="PL"/>
      </w:pPr>
      <w:r w:rsidRPr="00F537EB">
        <w:t>CG-Config-v16xx-IEs ::=             SEQUENCE {</w:t>
      </w:r>
    </w:p>
    <w:p w14:paraId="0543A5AF" w14:textId="77777777" w:rsidR="006115C4" w:rsidRPr="00F537EB" w:rsidRDefault="006115C4" w:rsidP="006115C4">
      <w:pPr>
        <w:pStyle w:val="PL"/>
      </w:pPr>
      <w:r w:rsidRPr="00F537EB">
        <w:t xml:space="preserve">    drx-InfoSCG2                        DRX-Info2                                       OPTIONAL,</w:t>
      </w:r>
    </w:p>
    <w:p w14:paraId="0F37D237" w14:textId="77777777" w:rsidR="006115C4" w:rsidRPr="00F537EB" w:rsidRDefault="006115C4" w:rsidP="006115C4">
      <w:pPr>
        <w:pStyle w:val="PL"/>
      </w:pPr>
      <w:r w:rsidRPr="00F537EB">
        <w:t xml:space="preserve">    nonCriticalExtension                SEQUENCE {}                                     OPTIONAL</w:t>
      </w:r>
    </w:p>
    <w:p w14:paraId="6B883ED3" w14:textId="77777777" w:rsidR="006115C4" w:rsidRPr="00F537EB" w:rsidRDefault="006115C4" w:rsidP="006115C4">
      <w:pPr>
        <w:pStyle w:val="PL"/>
      </w:pPr>
      <w:r w:rsidRPr="00F537EB">
        <w:t>}</w:t>
      </w:r>
    </w:p>
    <w:p w14:paraId="64DF235B" w14:textId="77777777" w:rsidR="006115C4" w:rsidRPr="00F537EB" w:rsidRDefault="006115C4" w:rsidP="006115C4">
      <w:pPr>
        <w:pStyle w:val="PL"/>
      </w:pPr>
    </w:p>
    <w:p w14:paraId="5F5C39E4" w14:textId="77777777" w:rsidR="006115C4" w:rsidRPr="00F537EB" w:rsidRDefault="006115C4" w:rsidP="006115C4">
      <w:pPr>
        <w:pStyle w:val="PL"/>
      </w:pPr>
      <w:r w:rsidRPr="00F537EB">
        <w:t>PH-TypeListSCG ::=                  SEQUENCE (SIZE (1..maxNrofServingCells)) OF PH-InfoSCG</w:t>
      </w:r>
    </w:p>
    <w:p w14:paraId="7025C5E1" w14:textId="77777777" w:rsidR="006115C4" w:rsidRPr="00F537EB" w:rsidRDefault="006115C4" w:rsidP="006115C4">
      <w:pPr>
        <w:pStyle w:val="PL"/>
      </w:pPr>
    </w:p>
    <w:p w14:paraId="742531B6" w14:textId="77777777" w:rsidR="006115C4" w:rsidRPr="00F537EB" w:rsidRDefault="006115C4" w:rsidP="006115C4">
      <w:pPr>
        <w:pStyle w:val="PL"/>
      </w:pPr>
      <w:r w:rsidRPr="00F537EB">
        <w:t>PH-InfoSCG ::=                      SEQUENCE {</w:t>
      </w:r>
    </w:p>
    <w:p w14:paraId="51F0FF63" w14:textId="77777777" w:rsidR="006115C4" w:rsidRPr="00F537EB" w:rsidRDefault="006115C4" w:rsidP="006115C4">
      <w:pPr>
        <w:pStyle w:val="PL"/>
      </w:pPr>
      <w:r w:rsidRPr="00F537EB">
        <w:t xml:space="preserve">    servCellIndex                       ServCellIndex,</w:t>
      </w:r>
    </w:p>
    <w:p w14:paraId="258264F0" w14:textId="77777777" w:rsidR="006115C4" w:rsidRPr="00F537EB" w:rsidRDefault="006115C4" w:rsidP="006115C4">
      <w:pPr>
        <w:pStyle w:val="PL"/>
      </w:pPr>
      <w:r w:rsidRPr="00F537EB">
        <w:t xml:space="preserve">    ph-Uplink                           PH-UplinkCarrierSCG,</w:t>
      </w:r>
    </w:p>
    <w:p w14:paraId="16671B37" w14:textId="77777777" w:rsidR="006115C4" w:rsidRPr="00F537EB" w:rsidRDefault="006115C4" w:rsidP="006115C4">
      <w:pPr>
        <w:pStyle w:val="PL"/>
      </w:pPr>
      <w:r w:rsidRPr="00F537EB">
        <w:t xml:space="preserve">    ph-SupplementaryUplink              PH-UplinkCarrierSCG                             OPTIONAL,</w:t>
      </w:r>
    </w:p>
    <w:p w14:paraId="0C8BC029" w14:textId="77777777" w:rsidR="006115C4" w:rsidRPr="00F537EB" w:rsidRDefault="006115C4" w:rsidP="006115C4">
      <w:pPr>
        <w:pStyle w:val="PL"/>
      </w:pPr>
      <w:r w:rsidRPr="00F537EB">
        <w:t xml:space="preserve">    ...</w:t>
      </w:r>
    </w:p>
    <w:p w14:paraId="68579AB1" w14:textId="77777777" w:rsidR="006115C4" w:rsidRPr="00F537EB" w:rsidRDefault="006115C4" w:rsidP="006115C4">
      <w:pPr>
        <w:pStyle w:val="PL"/>
      </w:pPr>
      <w:r w:rsidRPr="00F537EB">
        <w:t>}</w:t>
      </w:r>
    </w:p>
    <w:p w14:paraId="03D6622E" w14:textId="77777777" w:rsidR="006115C4" w:rsidRPr="00F537EB" w:rsidRDefault="006115C4" w:rsidP="006115C4">
      <w:pPr>
        <w:pStyle w:val="PL"/>
      </w:pPr>
    </w:p>
    <w:p w14:paraId="52812513" w14:textId="77777777" w:rsidR="006115C4" w:rsidRPr="00F537EB" w:rsidRDefault="006115C4" w:rsidP="006115C4">
      <w:pPr>
        <w:pStyle w:val="PL"/>
      </w:pPr>
      <w:r w:rsidRPr="00F537EB">
        <w:t>PH-UplinkCarrierSCG ::=             SEQUENCE{</w:t>
      </w:r>
    </w:p>
    <w:p w14:paraId="3F7823BE" w14:textId="77777777" w:rsidR="006115C4" w:rsidRPr="00F537EB" w:rsidRDefault="006115C4" w:rsidP="006115C4">
      <w:pPr>
        <w:pStyle w:val="PL"/>
      </w:pPr>
      <w:r w:rsidRPr="00F537EB">
        <w:t xml:space="preserve">    ph-Type1or3                         ENUMERATED {type1, type3},</w:t>
      </w:r>
    </w:p>
    <w:p w14:paraId="7F0001B1" w14:textId="77777777" w:rsidR="006115C4" w:rsidRPr="00F537EB" w:rsidRDefault="006115C4" w:rsidP="006115C4">
      <w:pPr>
        <w:pStyle w:val="PL"/>
      </w:pPr>
      <w:r w:rsidRPr="00F537EB">
        <w:t xml:space="preserve">    ...</w:t>
      </w:r>
    </w:p>
    <w:p w14:paraId="3E4DE30E" w14:textId="77777777" w:rsidR="006115C4" w:rsidRPr="00F537EB" w:rsidRDefault="006115C4" w:rsidP="006115C4">
      <w:pPr>
        <w:pStyle w:val="PL"/>
      </w:pPr>
      <w:r w:rsidRPr="00F537EB">
        <w:t>}</w:t>
      </w:r>
    </w:p>
    <w:p w14:paraId="4D0C5E63" w14:textId="77777777" w:rsidR="006115C4" w:rsidRPr="00F537EB" w:rsidRDefault="006115C4" w:rsidP="006115C4">
      <w:pPr>
        <w:pStyle w:val="PL"/>
      </w:pPr>
    </w:p>
    <w:p w14:paraId="6E8DCEAF" w14:textId="77777777" w:rsidR="006115C4" w:rsidRPr="00F537EB" w:rsidRDefault="006115C4" w:rsidP="006115C4">
      <w:pPr>
        <w:pStyle w:val="PL"/>
      </w:pPr>
      <w:r w:rsidRPr="00F537EB">
        <w:t>MeasConfigSN ::=                    SEQUENCE {</w:t>
      </w:r>
    </w:p>
    <w:p w14:paraId="513EFDCB" w14:textId="77777777" w:rsidR="006115C4" w:rsidRPr="00F537EB" w:rsidRDefault="006115C4" w:rsidP="006115C4">
      <w:pPr>
        <w:pStyle w:val="PL"/>
      </w:pPr>
      <w:r w:rsidRPr="00F537EB">
        <w:t xml:space="preserve">    measuredFrequenciesSN               SEQUENCE (SIZE (1..maxMeasFreqsSN)) OF NR-FreqInfo  OPTIONAL,</w:t>
      </w:r>
    </w:p>
    <w:p w14:paraId="789B3613" w14:textId="77777777" w:rsidR="006115C4" w:rsidRPr="00F537EB" w:rsidRDefault="006115C4" w:rsidP="006115C4">
      <w:pPr>
        <w:pStyle w:val="PL"/>
      </w:pPr>
      <w:r w:rsidRPr="00F537EB">
        <w:t xml:space="preserve">    ...</w:t>
      </w:r>
    </w:p>
    <w:p w14:paraId="7576753B" w14:textId="77777777" w:rsidR="006115C4" w:rsidRPr="00F537EB" w:rsidRDefault="006115C4" w:rsidP="006115C4">
      <w:pPr>
        <w:pStyle w:val="PL"/>
      </w:pPr>
      <w:r w:rsidRPr="00F537EB">
        <w:t>}</w:t>
      </w:r>
    </w:p>
    <w:p w14:paraId="5C7C3BDD" w14:textId="77777777" w:rsidR="006115C4" w:rsidRPr="00F537EB" w:rsidRDefault="006115C4" w:rsidP="006115C4">
      <w:pPr>
        <w:pStyle w:val="PL"/>
      </w:pPr>
    </w:p>
    <w:p w14:paraId="251168A0" w14:textId="77777777" w:rsidR="006115C4" w:rsidRPr="00F537EB" w:rsidRDefault="006115C4" w:rsidP="006115C4">
      <w:pPr>
        <w:pStyle w:val="PL"/>
      </w:pPr>
      <w:r w:rsidRPr="00F537EB">
        <w:t>NR-FreqInfo ::=                     SEQUENCE {</w:t>
      </w:r>
    </w:p>
    <w:p w14:paraId="27E785B6" w14:textId="77777777" w:rsidR="006115C4" w:rsidRPr="00F537EB" w:rsidRDefault="006115C4" w:rsidP="006115C4">
      <w:pPr>
        <w:pStyle w:val="PL"/>
      </w:pPr>
      <w:r w:rsidRPr="00F537EB">
        <w:t xml:space="preserve">    measuredFrequency                   ARFCN-ValueNR                                       OPTIONAL,</w:t>
      </w:r>
    </w:p>
    <w:p w14:paraId="78016ACF" w14:textId="77777777" w:rsidR="006115C4" w:rsidRPr="00F537EB" w:rsidRDefault="006115C4" w:rsidP="006115C4">
      <w:pPr>
        <w:pStyle w:val="PL"/>
      </w:pPr>
      <w:r w:rsidRPr="00F537EB">
        <w:t xml:space="preserve">    ...</w:t>
      </w:r>
    </w:p>
    <w:p w14:paraId="696B8347" w14:textId="77777777" w:rsidR="006115C4" w:rsidRPr="00F537EB" w:rsidRDefault="006115C4" w:rsidP="006115C4">
      <w:pPr>
        <w:pStyle w:val="PL"/>
      </w:pPr>
      <w:r w:rsidRPr="00F537EB">
        <w:t>}</w:t>
      </w:r>
    </w:p>
    <w:p w14:paraId="5C983334" w14:textId="77777777" w:rsidR="006115C4" w:rsidRPr="00F537EB" w:rsidRDefault="006115C4" w:rsidP="006115C4">
      <w:pPr>
        <w:pStyle w:val="PL"/>
      </w:pPr>
    </w:p>
    <w:p w14:paraId="55F127C2" w14:textId="77777777" w:rsidR="006115C4" w:rsidRPr="00F537EB" w:rsidRDefault="006115C4" w:rsidP="006115C4">
      <w:pPr>
        <w:pStyle w:val="PL"/>
      </w:pPr>
      <w:r w:rsidRPr="00F537EB">
        <w:t>ConfigRestrictModReqSCG ::=         SEQUENCE {</w:t>
      </w:r>
    </w:p>
    <w:p w14:paraId="1F8F1D76" w14:textId="77777777" w:rsidR="006115C4" w:rsidRPr="00F537EB" w:rsidRDefault="006115C4" w:rsidP="006115C4">
      <w:pPr>
        <w:pStyle w:val="PL"/>
      </w:pPr>
      <w:r w:rsidRPr="00F537EB">
        <w:t xml:space="preserve">    requestedBC-MRDC                    BandCombinationInfoSN                               OPTIONAL,</w:t>
      </w:r>
    </w:p>
    <w:p w14:paraId="506A057E" w14:textId="77777777" w:rsidR="006115C4" w:rsidRPr="00F537EB" w:rsidRDefault="006115C4" w:rsidP="006115C4">
      <w:pPr>
        <w:pStyle w:val="PL"/>
      </w:pPr>
      <w:r w:rsidRPr="00F537EB">
        <w:t xml:space="preserve">    requestedP-MaxFR1                   P-Max                                               OPTIONAL,</w:t>
      </w:r>
    </w:p>
    <w:p w14:paraId="0E619382" w14:textId="77777777" w:rsidR="006115C4" w:rsidRPr="00F537EB" w:rsidRDefault="006115C4" w:rsidP="006115C4">
      <w:pPr>
        <w:pStyle w:val="PL"/>
      </w:pPr>
      <w:r w:rsidRPr="00F537EB">
        <w:t xml:space="preserve">    ...,</w:t>
      </w:r>
    </w:p>
    <w:p w14:paraId="5064A8CF" w14:textId="77777777" w:rsidR="006115C4" w:rsidRPr="00F537EB" w:rsidRDefault="006115C4" w:rsidP="006115C4">
      <w:pPr>
        <w:pStyle w:val="PL"/>
      </w:pPr>
      <w:r w:rsidRPr="00F537EB">
        <w:t xml:space="preserve">    [[</w:t>
      </w:r>
    </w:p>
    <w:p w14:paraId="40ACEB16" w14:textId="77777777" w:rsidR="006115C4" w:rsidRPr="00F537EB" w:rsidRDefault="006115C4" w:rsidP="006115C4">
      <w:pPr>
        <w:pStyle w:val="PL"/>
      </w:pPr>
      <w:r w:rsidRPr="00F537EB">
        <w:t xml:space="preserve">    requestedPDCCH-BlindDetectionSCG    INTEGER (1..15)                                     OPTIONAL,</w:t>
      </w:r>
    </w:p>
    <w:p w14:paraId="44C37552" w14:textId="77777777" w:rsidR="006115C4" w:rsidRPr="00F537EB" w:rsidRDefault="006115C4" w:rsidP="006115C4">
      <w:pPr>
        <w:pStyle w:val="PL"/>
      </w:pPr>
      <w:r w:rsidRPr="00F537EB">
        <w:t xml:space="preserve">    requestedP-MaxEUTRA                 P-Max                                               OPTIONAL</w:t>
      </w:r>
    </w:p>
    <w:p w14:paraId="1978ABD3" w14:textId="77777777" w:rsidR="006115C4" w:rsidRPr="00F537EB" w:rsidRDefault="006115C4" w:rsidP="006115C4">
      <w:pPr>
        <w:pStyle w:val="PL"/>
      </w:pPr>
      <w:r w:rsidRPr="00F537EB">
        <w:t xml:space="preserve">    ]],</w:t>
      </w:r>
    </w:p>
    <w:p w14:paraId="456479BF" w14:textId="77777777" w:rsidR="006115C4" w:rsidRPr="00F537EB" w:rsidRDefault="006115C4" w:rsidP="006115C4">
      <w:pPr>
        <w:pStyle w:val="PL"/>
      </w:pPr>
      <w:r w:rsidRPr="00F537EB">
        <w:t xml:space="preserve">    [[</w:t>
      </w:r>
    </w:p>
    <w:p w14:paraId="3A9F61CA" w14:textId="77777777" w:rsidR="006115C4" w:rsidRPr="00F537EB" w:rsidRDefault="006115C4" w:rsidP="006115C4">
      <w:pPr>
        <w:pStyle w:val="PL"/>
      </w:pPr>
      <w:r w:rsidRPr="00F537EB">
        <w:t xml:space="preserve">    requestedP-MaxFR2-r16               P-Max                                               OPTIONAL</w:t>
      </w:r>
    </w:p>
    <w:p w14:paraId="0F774E37" w14:textId="77777777" w:rsidR="006115C4" w:rsidRPr="00F537EB" w:rsidRDefault="006115C4" w:rsidP="006115C4">
      <w:pPr>
        <w:pStyle w:val="PL"/>
      </w:pPr>
      <w:r w:rsidRPr="00F537EB">
        <w:t xml:space="preserve">    ]]</w:t>
      </w:r>
    </w:p>
    <w:p w14:paraId="6F00408F" w14:textId="77777777" w:rsidR="006115C4" w:rsidRPr="00F537EB" w:rsidRDefault="006115C4" w:rsidP="006115C4">
      <w:pPr>
        <w:pStyle w:val="PL"/>
      </w:pPr>
    </w:p>
    <w:p w14:paraId="77B9B112" w14:textId="77777777" w:rsidR="006115C4" w:rsidRPr="00F537EB" w:rsidRDefault="006115C4" w:rsidP="006115C4">
      <w:pPr>
        <w:pStyle w:val="PL"/>
      </w:pPr>
      <w:r w:rsidRPr="00F537EB">
        <w:t>}</w:t>
      </w:r>
    </w:p>
    <w:p w14:paraId="29CAFAF3" w14:textId="77777777" w:rsidR="006115C4" w:rsidRPr="00F537EB" w:rsidRDefault="006115C4" w:rsidP="006115C4">
      <w:pPr>
        <w:pStyle w:val="PL"/>
      </w:pPr>
    </w:p>
    <w:p w14:paraId="6B09F60B" w14:textId="77777777" w:rsidR="006115C4" w:rsidRPr="00F537EB" w:rsidRDefault="006115C4" w:rsidP="006115C4">
      <w:pPr>
        <w:pStyle w:val="PL"/>
      </w:pPr>
      <w:r w:rsidRPr="00F537EB">
        <w:t>BandCombinationIndex ::= INTEGER (1..maxBandComb)</w:t>
      </w:r>
    </w:p>
    <w:p w14:paraId="783105EB" w14:textId="77777777" w:rsidR="006115C4" w:rsidRPr="00F537EB" w:rsidRDefault="006115C4" w:rsidP="006115C4">
      <w:pPr>
        <w:pStyle w:val="PL"/>
      </w:pPr>
    </w:p>
    <w:p w14:paraId="0BBD0761" w14:textId="77777777" w:rsidR="006115C4" w:rsidRPr="00F537EB" w:rsidRDefault="006115C4" w:rsidP="006115C4">
      <w:pPr>
        <w:pStyle w:val="PL"/>
      </w:pPr>
      <w:r w:rsidRPr="00F537EB">
        <w:t>BandCombinationInfoSN ::=           SEQUENCE {</w:t>
      </w:r>
    </w:p>
    <w:p w14:paraId="6DD0C337" w14:textId="77777777" w:rsidR="006115C4" w:rsidRPr="00F537EB" w:rsidRDefault="006115C4" w:rsidP="006115C4">
      <w:pPr>
        <w:pStyle w:val="PL"/>
      </w:pPr>
      <w:r w:rsidRPr="00F537EB">
        <w:t xml:space="preserve">    bandCombinationIndex                BandCombinationIndex,</w:t>
      </w:r>
    </w:p>
    <w:p w14:paraId="7CDE10E9" w14:textId="77777777" w:rsidR="006115C4" w:rsidRPr="00F537EB" w:rsidRDefault="006115C4" w:rsidP="006115C4">
      <w:pPr>
        <w:pStyle w:val="PL"/>
      </w:pPr>
      <w:r w:rsidRPr="00F537EB">
        <w:t xml:space="preserve">    requestedFeatureSets                FeatureSetEntryIndex</w:t>
      </w:r>
    </w:p>
    <w:p w14:paraId="6E3BA544" w14:textId="77777777" w:rsidR="006115C4" w:rsidRPr="00F537EB" w:rsidRDefault="006115C4" w:rsidP="006115C4">
      <w:pPr>
        <w:pStyle w:val="PL"/>
      </w:pPr>
      <w:r w:rsidRPr="00F537EB">
        <w:t>}</w:t>
      </w:r>
    </w:p>
    <w:p w14:paraId="01400DD4" w14:textId="77777777" w:rsidR="006115C4" w:rsidRPr="00F537EB" w:rsidRDefault="006115C4" w:rsidP="006115C4">
      <w:pPr>
        <w:pStyle w:val="PL"/>
      </w:pPr>
    </w:p>
    <w:p w14:paraId="115F35B1" w14:textId="77777777" w:rsidR="006115C4" w:rsidRPr="00F537EB" w:rsidRDefault="006115C4" w:rsidP="006115C4">
      <w:pPr>
        <w:pStyle w:val="PL"/>
      </w:pPr>
      <w:r w:rsidRPr="00F537EB">
        <w:t>FR-InfoList ::= SEQUENCE (SIZE (1..maxNrofServingCells-1)) OF FR-Info</w:t>
      </w:r>
    </w:p>
    <w:p w14:paraId="0C9B7935" w14:textId="77777777" w:rsidR="006115C4" w:rsidRPr="00F537EB" w:rsidRDefault="006115C4" w:rsidP="006115C4">
      <w:pPr>
        <w:pStyle w:val="PL"/>
      </w:pPr>
    </w:p>
    <w:p w14:paraId="4385A42F" w14:textId="77777777" w:rsidR="006115C4" w:rsidRPr="00F537EB" w:rsidRDefault="006115C4" w:rsidP="006115C4">
      <w:pPr>
        <w:pStyle w:val="PL"/>
      </w:pPr>
      <w:r w:rsidRPr="00F537EB">
        <w:t>FR-Info ::= SEQUENCE {</w:t>
      </w:r>
    </w:p>
    <w:p w14:paraId="78F86A90" w14:textId="77777777" w:rsidR="006115C4" w:rsidRPr="00F537EB" w:rsidRDefault="006115C4" w:rsidP="006115C4">
      <w:pPr>
        <w:pStyle w:val="PL"/>
      </w:pPr>
      <w:r w:rsidRPr="00F537EB">
        <w:t xml:space="preserve">    servCellIndex       ServCellIndex,</w:t>
      </w:r>
    </w:p>
    <w:p w14:paraId="6D1D0368" w14:textId="77777777" w:rsidR="006115C4" w:rsidRPr="00F537EB" w:rsidRDefault="006115C4" w:rsidP="006115C4">
      <w:pPr>
        <w:pStyle w:val="PL"/>
      </w:pPr>
      <w:r w:rsidRPr="00F537EB">
        <w:t xml:space="preserve">    fr-Type             ENUMERATED {fr1, fr2}</w:t>
      </w:r>
    </w:p>
    <w:p w14:paraId="0D18989B" w14:textId="77777777" w:rsidR="006115C4" w:rsidRPr="00F537EB" w:rsidRDefault="006115C4" w:rsidP="006115C4">
      <w:pPr>
        <w:pStyle w:val="PL"/>
      </w:pPr>
      <w:r w:rsidRPr="00F537EB">
        <w:t>}</w:t>
      </w:r>
    </w:p>
    <w:p w14:paraId="03A33479" w14:textId="77777777" w:rsidR="006115C4" w:rsidRPr="00F537EB" w:rsidRDefault="006115C4" w:rsidP="006115C4">
      <w:pPr>
        <w:pStyle w:val="PL"/>
      </w:pPr>
    </w:p>
    <w:p w14:paraId="2720C858" w14:textId="77777777" w:rsidR="006115C4" w:rsidRPr="00F537EB" w:rsidRDefault="006115C4" w:rsidP="006115C4">
      <w:pPr>
        <w:pStyle w:val="PL"/>
      </w:pPr>
      <w:r w:rsidRPr="00F537EB">
        <w:t>CandidateServingFreqListNR ::= SEQUENCE (SIZE (1.. maxFreqIDC-MRDC)) OF ARFCN-ValueNR</w:t>
      </w:r>
    </w:p>
    <w:p w14:paraId="2FB2AF43" w14:textId="77777777" w:rsidR="006115C4" w:rsidRPr="00F537EB" w:rsidRDefault="006115C4" w:rsidP="006115C4">
      <w:pPr>
        <w:pStyle w:val="PL"/>
      </w:pPr>
    </w:p>
    <w:p w14:paraId="74FA6844" w14:textId="77777777" w:rsidR="006115C4" w:rsidRPr="00F537EB" w:rsidRDefault="006115C4" w:rsidP="006115C4">
      <w:pPr>
        <w:pStyle w:val="PL"/>
      </w:pPr>
      <w:r w:rsidRPr="00F537EB">
        <w:t>CandidateServingFreqListEUTRA ::= SEQUENCE (SIZE (1.. maxFreqIDC-MRDC)) OF ARFCN-ValueEUTRA</w:t>
      </w:r>
    </w:p>
    <w:p w14:paraId="457EEB1E" w14:textId="77777777" w:rsidR="006115C4" w:rsidRPr="00F537EB" w:rsidRDefault="006115C4" w:rsidP="006115C4">
      <w:pPr>
        <w:pStyle w:val="PL"/>
      </w:pPr>
    </w:p>
    <w:p w14:paraId="310EC5D3" w14:textId="77777777" w:rsidR="006115C4" w:rsidRPr="00F537EB" w:rsidRDefault="006115C4" w:rsidP="006115C4">
      <w:pPr>
        <w:pStyle w:val="PL"/>
      </w:pPr>
      <w:r w:rsidRPr="00F537EB">
        <w:t>-- TAG-CG-CONFIG-STOP</w:t>
      </w:r>
    </w:p>
    <w:p w14:paraId="1EC80705" w14:textId="77777777" w:rsidR="006115C4" w:rsidRPr="00F537EB" w:rsidRDefault="006115C4" w:rsidP="006115C4">
      <w:pPr>
        <w:pStyle w:val="PL"/>
      </w:pPr>
      <w:r w:rsidRPr="00F537EB">
        <w:t>-- ASN1STOP</w:t>
      </w:r>
    </w:p>
    <w:p w14:paraId="7AC21CB6"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0583846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3D4606A" w14:textId="77777777" w:rsidR="006115C4" w:rsidRPr="00F537EB" w:rsidRDefault="006115C4" w:rsidP="00D04021">
            <w:pPr>
              <w:pStyle w:val="TAH"/>
            </w:pPr>
            <w:r w:rsidRPr="00F537EB">
              <w:rPr>
                <w:i/>
              </w:rPr>
              <w:lastRenderedPageBreak/>
              <w:t xml:space="preserve">CG-Config </w:t>
            </w:r>
            <w:r w:rsidRPr="00F537EB">
              <w:t>field descriptions</w:t>
            </w:r>
          </w:p>
        </w:tc>
      </w:tr>
      <w:tr w:rsidR="006115C4" w:rsidRPr="00F537EB" w14:paraId="2DDB907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179FD64" w14:textId="77777777" w:rsidR="006115C4" w:rsidRPr="00F537EB" w:rsidRDefault="006115C4" w:rsidP="00D04021">
            <w:pPr>
              <w:pStyle w:val="TAL"/>
              <w:rPr>
                <w:b/>
                <w:i/>
              </w:rPr>
            </w:pPr>
            <w:proofErr w:type="spellStart"/>
            <w:r w:rsidRPr="00F537EB">
              <w:rPr>
                <w:b/>
                <w:i/>
              </w:rPr>
              <w:t>candidateCellInfoListSN</w:t>
            </w:r>
            <w:proofErr w:type="spellEnd"/>
          </w:p>
          <w:p w14:paraId="5FFAA6BD" w14:textId="77777777" w:rsidR="006115C4" w:rsidRPr="00F537EB" w:rsidRDefault="006115C4" w:rsidP="00D04021">
            <w:pPr>
              <w:pStyle w:val="TAL"/>
            </w:pPr>
            <w:r w:rsidRPr="00F537EB">
              <w:t xml:space="preserve">Contains information regarding cells that the source secondary node suggests the target secondary </w:t>
            </w:r>
            <w:proofErr w:type="spellStart"/>
            <w:r w:rsidRPr="00F537EB">
              <w:t>gNB</w:t>
            </w:r>
            <w:proofErr w:type="spellEnd"/>
            <w:r w:rsidRPr="00F537EB">
              <w:t xml:space="preserve"> to consider configuring.</w:t>
            </w:r>
          </w:p>
        </w:tc>
      </w:tr>
      <w:tr w:rsidR="006115C4" w:rsidRPr="00F537EB" w14:paraId="71026B82" w14:textId="77777777" w:rsidTr="00D04021">
        <w:tc>
          <w:tcPr>
            <w:tcW w:w="14173" w:type="dxa"/>
            <w:tcBorders>
              <w:top w:val="single" w:sz="4" w:space="0" w:color="auto"/>
              <w:left w:val="single" w:sz="4" w:space="0" w:color="auto"/>
              <w:bottom w:val="single" w:sz="4" w:space="0" w:color="auto"/>
              <w:right w:val="single" w:sz="4" w:space="0" w:color="auto"/>
            </w:tcBorders>
          </w:tcPr>
          <w:p w14:paraId="5B418C47" w14:textId="77777777" w:rsidR="006115C4" w:rsidRPr="00F537EB" w:rsidRDefault="006115C4" w:rsidP="00D04021">
            <w:pPr>
              <w:pStyle w:val="TAL"/>
              <w:rPr>
                <w:b/>
                <w:i/>
              </w:rPr>
            </w:pPr>
            <w:proofErr w:type="spellStart"/>
            <w:r w:rsidRPr="00F537EB">
              <w:rPr>
                <w:b/>
                <w:i/>
              </w:rPr>
              <w:t>candidateCellInfoListSN</w:t>
            </w:r>
            <w:proofErr w:type="spellEnd"/>
            <w:r w:rsidRPr="00F537EB">
              <w:rPr>
                <w:b/>
                <w:i/>
              </w:rPr>
              <w:t>-EUTRA</w:t>
            </w:r>
          </w:p>
          <w:p w14:paraId="7CAF6D56" w14:textId="77777777" w:rsidR="006115C4" w:rsidRPr="00F537EB" w:rsidRDefault="006115C4" w:rsidP="00D04021">
            <w:pPr>
              <w:pStyle w:val="TAL"/>
              <w:rPr>
                <w:b/>
                <w:bCs/>
                <w:i/>
                <w:iCs/>
                <w:kern w:val="2"/>
              </w:rPr>
            </w:pPr>
            <w:r w:rsidRPr="00F537EB">
              <w:t xml:space="preserve">Includes the </w:t>
            </w:r>
            <w:r w:rsidRPr="00F537EB">
              <w:rPr>
                <w:i/>
              </w:rPr>
              <w:t>MeasResultList3EUTRA</w:t>
            </w:r>
            <w:r w:rsidRPr="00F537EB">
              <w:t xml:space="preserve"> as specified in TS 36.331 [10]. Contains information regarding cells that the source secondary node suggests the target secondary </w:t>
            </w:r>
            <w:proofErr w:type="spellStart"/>
            <w:r w:rsidRPr="00F537EB">
              <w:t>eNB</w:t>
            </w:r>
            <w:proofErr w:type="spellEnd"/>
            <w:r w:rsidRPr="00F537EB">
              <w:t xml:space="preserve"> to consider configuring. This field is only used in NE-DC.</w:t>
            </w:r>
          </w:p>
        </w:tc>
      </w:tr>
      <w:tr w:rsidR="006115C4" w:rsidRPr="00F537EB" w14:paraId="6B5335C3" w14:textId="77777777" w:rsidTr="00D04021">
        <w:tc>
          <w:tcPr>
            <w:tcW w:w="14173" w:type="dxa"/>
            <w:tcBorders>
              <w:top w:val="single" w:sz="4" w:space="0" w:color="auto"/>
              <w:left w:val="single" w:sz="4" w:space="0" w:color="auto"/>
              <w:bottom w:val="single" w:sz="4" w:space="0" w:color="auto"/>
              <w:right w:val="single" w:sz="4" w:space="0" w:color="auto"/>
            </w:tcBorders>
          </w:tcPr>
          <w:p w14:paraId="04E35064" w14:textId="77777777" w:rsidR="006115C4" w:rsidRPr="00F537EB" w:rsidRDefault="006115C4" w:rsidP="00D04021">
            <w:pPr>
              <w:pStyle w:val="TAL"/>
              <w:rPr>
                <w:b/>
                <w:bCs/>
                <w:i/>
                <w:iCs/>
              </w:rPr>
            </w:pPr>
            <w:proofErr w:type="spellStart"/>
            <w:r w:rsidRPr="00F537EB">
              <w:rPr>
                <w:b/>
                <w:bCs/>
                <w:i/>
                <w:iCs/>
              </w:rPr>
              <w:t>candidateServingFreqListNR</w:t>
            </w:r>
            <w:proofErr w:type="spellEnd"/>
            <w:r w:rsidRPr="00F537EB">
              <w:rPr>
                <w:b/>
                <w:bCs/>
                <w:i/>
                <w:iCs/>
                <w:kern w:val="2"/>
              </w:rPr>
              <w:t xml:space="preserve">, </w:t>
            </w:r>
            <w:proofErr w:type="spellStart"/>
            <w:r w:rsidRPr="00F537EB">
              <w:rPr>
                <w:b/>
                <w:bCs/>
                <w:i/>
                <w:iCs/>
                <w:kern w:val="2"/>
              </w:rPr>
              <w:t>candidateServingFreqListEUTRA</w:t>
            </w:r>
            <w:proofErr w:type="spellEnd"/>
          </w:p>
          <w:p w14:paraId="1F8FD10A" w14:textId="77777777" w:rsidR="006115C4" w:rsidRPr="00F537EB" w:rsidRDefault="006115C4" w:rsidP="00D04021">
            <w:pPr>
              <w:pStyle w:val="TAL"/>
              <w:rPr>
                <w:b/>
                <w:i/>
              </w:rPr>
            </w:pPr>
            <w:r w:rsidRPr="00F537EB">
              <w:t>Indicates frequencies of candidate serving cells for In-Device Co-existence Indication (see TS 36.331 [10]).</w:t>
            </w:r>
          </w:p>
        </w:tc>
      </w:tr>
      <w:tr w:rsidR="006115C4" w:rsidRPr="00F537EB" w14:paraId="602026B1" w14:textId="77777777" w:rsidTr="00D04021">
        <w:tc>
          <w:tcPr>
            <w:tcW w:w="14173" w:type="dxa"/>
            <w:tcBorders>
              <w:top w:val="single" w:sz="4" w:space="0" w:color="auto"/>
              <w:left w:val="single" w:sz="4" w:space="0" w:color="auto"/>
              <w:bottom w:val="single" w:sz="4" w:space="0" w:color="auto"/>
              <w:right w:val="single" w:sz="4" w:space="0" w:color="auto"/>
            </w:tcBorders>
          </w:tcPr>
          <w:p w14:paraId="72425E77" w14:textId="77777777" w:rsidR="006115C4" w:rsidRPr="00F537EB" w:rsidRDefault="006115C4" w:rsidP="00D04021">
            <w:pPr>
              <w:pStyle w:val="TAL"/>
              <w:rPr>
                <w:b/>
                <w:i/>
              </w:rPr>
            </w:pPr>
            <w:proofErr w:type="spellStart"/>
            <w:r w:rsidRPr="00F537EB">
              <w:rPr>
                <w:b/>
                <w:i/>
              </w:rPr>
              <w:t>configRestrictModReq</w:t>
            </w:r>
            <w:proofErr w:type="spellEnd"/>
          </w:p>
          <w:p w14:paraId="772EF955" w14:textId="77777777" w:rsidR="006115C4" w:rsidRPr="00F537EB" w:rsidRDefault="006115C4" w:rsidP="00D04021">
            <w:pPr>
              <w:pStyle w:val="TAL"/>
              <w:rPr>
                <w:b/>
                <w:i/>
              </w:rPr>
            </w:pPr>
            <w:r w:rsidRPr="00F537EB">
              <w:t>Used by SN to request changes to SCG configuration restrictions previously set by MN to ensure UE capabilities are respected. E.g. can be used to request configuring an NR band combination whose use MN has previously forbidden.</w:t>
            </w:r>
          </w:p>
        </w:tc>
      </w:tr>
      <w:tr w:rsidR="006115C4" w:rsidRPr="00F537EB" w14:paraId="1A346915" w14:textId="77777777" w:rsidTr="00D04021">
        <w:tc>
          <w:tcPr>
            <w:tcW w:w="14173" w:type="dxa"/>
            <w:tcBorders>
              <w:top w:val="single" w:sz="4" w:space="0" w:color="auto"/>
              <w:left w:val="single" w:sz="4" w:space="0" w:color="auto"/>
              <w:bottom w:val="single" w:sz="4" w:space="0" w:color="auto"/>
              <w:right w:val="single" w:sz="4" w:space="0" w:color="auto"/>
            </w:tcBorders>
          </w:tcPr>
          <w:p w14:paraId="4C793508" w14:textId="77777777" w:rsidR="006115C4" w:rsidRPr="00F537EB" w:rsidRDefault="006115C4" w:rsidP="00D04021">
            <w:pPr>
              <w:pStyle w:val="TAL"/>
              <w:rPr>
                <w:b/>
                <w:i/>
              </w:rPr>
            </w:pPr>
            <w:proofErr w:type="spellStart"/>
            <w:r w:rsidRPr="00F537EB">
              <w:rPr>
                <w:b/>
                <w:i/>
              </w:rPr>
              <w:t>drx-ConfigSCG</w:t>
            </w:r>
            <w:proofErr w:type="spellEnd"/>
          </w:p>
          <w:p w14:paraId="60F460DA" w14:textId="77777777" w:rsidR="006115C4" w:rsidRPr="00F537EB" w:rsidRDefault="006115C4" w:rsidP="00D04021">
            <w:pPr>
              <w:pStyle w:val="TAL"/>
              <w:rPr>
                <w:bCs/>
                <w:iCs/>
                <w:kern w:val="2"/>
              </w:rPr>
            </w:pPr>
            <w:r w:rsidRPr="00F537EB">
              <w:t>This field contains the complete DRX configuration of the SCG. This field is only used in NR-DC.</w:t>
            </w:r>
          </w:p>
        </w:tc>
      </w:tr>
      <w:tr w:rsidR="006115C4" w:rsidRPr="00F537EB" w14:paraId="2CA627BA" w14:textId="77777777" w:rsidTr="00D04021">
        <w:tc>
          <w:tcPr>
            <w:tcW w:w="14173" w:type="dxa"/>
            <w:tcBorders>
              <w:top w:val="single" w:sz="4" w:space="0" w:color="auto"/>
              <w:left w:val="single" w:sz="4" w:space="0" w:color="auto"/>
              <w:bottom w:val="single" w:sz="4" w:space="0" w:color="auto"/>
              <w:right w:val="single" w:sz="4" w:space="0" w:color="auto"/>
            </w:tcBorders>
          </w:tcPr>
          <w:p w14:paraId="67B014F5" w14:textId="77777777" w:rsidR="006115C4" w:rsidRPr="00F537EB" w:rsidRDefault="006115C4" w:rsidP="00D04021">
            <w:pPr>
              <w:pStyle w:val="TAL"/>
              <w:rPr>
                <w:b/>
                <w:bCs/>
                <w:i/>
                <w:iCs/>
                <w:kern w:val="2"/>
              </w:rPr>
            </w:pPr>
            <w:proofErr w:type="spellStart"/>
            <w:r w:rsidRPr="00F537EB">
              <w:rPr>
                <w:b/>
                <w:bCs/>
                <w:i/>
                <w:iCs/>
                <w:kern w:val="2"/>
              </w:rPr>
              <w:t>drx-InfoSCG</w:t>
            </w:r>
            <w:proofErr w:type="spellEnd"/>
          </w:p>
          <w:p w14:paraId="6920DC09" w14:textId="77777777" w:rsidR="006115C4" w:rsidRPr="00F537EB" w:rsidRDefault="006115C4" w:rsidP="00D04021">
            <w:pPr>
              <w:pStyle w:val="TAL"/>
              <w:rPr>
                <w:b/>
                <w:bCs/>
                <w:i/>
                <w:iCs/>
                <w:kern w:val="2"/>
              </w:rPr>
            </w:pPr>
            <w:r w:rsidRPr="00F537EB">
              <w:t>This field contains the DRX long and short cycle configuration of the SCG. This field is used in (NG)EN-DC and NE-DC.</w:t>
            </w:r>
          </w:p>
        </w:tc>
      </w:tr>
      <w:tr w:rsidR="006115C4" w:rsidRPr="00F537EB" w14:paraId="6D15BE7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D4ED7F8" w14:textId="77777777" w:rsidR="006115C4" w:rsidRPr="00F537EB" w:rsidRDefault="006115C4" w:rsidP="00D04021">
            <w:pPr>
              <w:pStyle w:val="TAL"/>
              <w:rPr>
                <w:b/>
                <w:bCs/>
                <w:i/>
                <w:iCs/>
              </w:rPr>
            </w:pPr>
            <w:r w:rsidRPr="00F537EB">
              <w:rPr>
                <w:b/>
                <w:bCs/>
                <w:i/>
                <w:iCs/>
              </w:rPr>
              <w:t>drx-InfoSCG2</w:t>
            </w:r>
          </w:p>
          <w:p w14:paraId="54C03749" w14:textId="77777777" w:rsidR="006115C4" w:rsidRPr="00F537EB" w:rsidRDefault="006115C4" w:rsidP="00D04021">
            <w:pPr>
              <w:pStyle w:val="TAL"/>
            </w:pPr>
            <w:r w:rsidRPr="00F537EB">
              <w:t xml:space="preserve">This field contains the </w:t>
            </w:r>
            <w:proofErr w:type="spellStart"/>
            <w:r w:rsidRPr="00F537EB">
              <w:t>drx-onDurationTimer</w:t>
            </w:r>
            <w:proofErr w:type="spellEnd"/>
            <w:r w:rsidRPr="00F537EB">
              <w:t xml:space="preserve"> configuration of the SCG. This field is only used in (NG)EN-DC.</w:t>
            </w:r>
          </w:p>
        </w:tc>
      </w:tr>
      <w:tr w:rsidR="006115C4" w:rsidRPr="00F537EB" w14:paraId="4536E38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638B7FD" w14:textId="77777777" w:rsidR="006115C4" w:rsidRPr="00F537EB" w:rsidRDefault="006115C4" w:rsidP="00D04021">
            <w:pPr>
              <w:pStyle w:val="TAL"/>
              <w:rPr>
                <w:b/>
                <w:i/>
              </w:rPr>
            </w:pPr>
            <w:proofErr w:type="spellStart"/>
            <w:r w:rsidRPr="00F537EB">
              <w:rPr>
                <w:b/>
                <w:i/>
              </w:rPr>
              <w:t>fr-InfoListSCG</w:t>
            </w:r>
            <w:proofErr w:type="spellEnd"/>
          </w:p>
          <w:p w14:paraId="78F76050" w14:textId="77777777" w:rsidR="006115C4" w:rsidRPr="00F537EB" w:rsidRDefault="006115C4" w:rsidP="00D04021">
            <w:pPr>
              <w:pStyle w:val="TAL"/>
            </w:pPr>
            <w:r w:rsidRPr="00F537EB">
              <w:t xml:space="preserve">Contains information of FR information of serving cells that include </w:t>
            </w:r>
            <w:proofErr w:type="spellStart"/>
            <w:r w:rsidRPr="00F537EB">
              <w:t>PScell</w:t>
            </w:r>
            <w:proofErr w:type="spellEnd"/>
            <w:r w:rsidRPr="00F537EB">
              <w:t xml:space="preserve"> and </w:t>
            </w:r>
            <w:proofErr w:type="spellStart"/>
            <w:r w:rsidRPr="00F537EB">
              <w:t>SCells</w:t>
            </w:r>
            <w:proofErr w:type="spellEnd"/>
            <w:r w:rsidRPr="00F537EB">
              <w:t xml:space="preserve"> configured in SCG.</w:t>
            </w:r>
          </w:p>
        </w:tc>
      </w:tr>
      <w:tr w:rsidR="006115C4" w:rsidRPr="00F537EB" w14:paraId="1F7968D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C4C096" w14:textId="77777777" w:rsidR="006115C4" w:rsidRPr="00F537EB" w:rsidRDefault="006115C4" w:rsidP="00D04021">
            <w:pPr>
              <w:pStyle w:val="TAL"/>
              <w:rPr>
                <w:b/>
                <w:i/>
              </w:rPr>
            </w:pPr>
            <w:proofErr w:type="spellStart"/>
            <w:r w:rsidRPr="00F537EB">
              <w:rPr>
                <w:b/>
                <w:i/>
              </w:rPr>
              <w:t>measuredFrequenciesSN</w:t>
            </w:r>
            <w:proofErr w:type="spellEnd"/>
          </w:p>
          <w:p w14:paraId="481D19F3" w14:textId="77777777" w:rsidR="006115C4" w:rsidRPr="00F537EB" w:rsidRDefault="006115C4" w:rsidP="00D04021">
            <w:pPr>
              <w:pStyle w:val="TAL"/>
            </w:pPr>
            <w:r w:rsidRPr="00F537EB">
              <w:t>Used by SN to indicate a list of frequencies measured by the UE.</w:t>
            </w:r>
          </w:p>
        </w:tc>
      </w:tr>
      <w:tr w:rsidR="006115C4" w:rsidRPr="00F537EB" w14:paraId="517F33C4" w14:textId="77777777" w:rsidTr="00D04021">
        <w:tc>
          <w:tcPr>
            <w:tcW w:w="14173" w:type="dxa"/>
            <w:tcBorders>
              <w:top w:val="single" w:sz="4" w:space="0" w:color="auto"/>
              <w:left w:val="single" w:sz="4" w:space="0" w:color="auto"/>
              <w:bottom w:val="single" w:sz="4" w:space="0" w:color="auto"/>
              <w:right w:val="single" w:sz="4" w:space="0" w:color="auto"/>
            </w:tcBorders>
          </w:tcPr>
          <w:p w14:paraId="0FB84A6A" w14:textId="77777777" w:rsidR="006115C4" w:rsidRPr="00F537EB" w:rsidRDefault="006115C4" w:rsidP="00D04021">
            <w:pPr>
              <w:pStyle w:val="TAL"/>
              <w:rPr>
                <w:b/>
                <w:i/>
              </w:rPr>
            </w:pPr>
            <w:proofErr w:type="spellStart"/>
            <w:r w:rsidRPr="00F537EB">
              <w:rPr>
                <w:b/>
                <w:i/>
              </w:rPr>
              <w:t>needForGaps</w:t>
            </w:r>
            <w:proofErr w:type="spellEnd"/>
          </w:p>
          <w:p w14:paraId="2C0B8878" w14:textId="77777777" w:rsidR="006115C4" w:rsidRPr="00F537EB" w:rsidRDefault="006115C4" w:rsidP="00D04021">
            <w:pPr>
              <w:pStyle w:val="TAL"/>
              <w:rPr>
                <w:bCs/>
                <w:iCs/>
                <w:kern w:val="2"/>
              </w:rPr>
            </w:pPr>
            <w:r w:rsidRPr="00F537EB">
              <w:rPr>
                <w:bCs/>
                <w:iCs/>
                <w:kern w:val="2"/>
              </w:rPr>
              <w:t xml:space="preserve">In NE-DC, indicates </w:t>
            </w:r>
            <w:proofErr w:type="spellStart"/>
            <w:r w:rsidRPr="00F537EB">
              <w:rPr>
                <w:bCs/>
                <w:iCs/>
                <w:kern w:val="2"/>
              </w:rPr>
              <w:t>wheter</w:t>
            </w:r>
            <w:proofErr w:type="spellEnd"/>
            <w:r w:rsidRPr="00F537EB">
              <w:rPr>
                <w:bCs/>
                <w:iCs/>
                <w:kern w:val="2"/>
              </w:rPr>
              <w:t xml:space="preserve"> the SN requests </w:t>
            </w:r>
            <w:proofErr w:type="spellStart"/>
            <w:r w:rsidRPr="00F537EB">
              <w:rPr>
                <w:bCs/>
                <w:iCs/>
                <w:kern w:val="2"/>
              </w:rPr>
              <w:t>gNB</w:t>
            </w:r>
            <w:proofErr w:type="spellEnd"/>
            <w:r w:rsidRPr="00F537EB">
              <w:rPr>
                <w:bCs/>
                <w:iCs/>
                <w:kern w:val="2"/>
              </w:rPr>
              <w:t xml:space="preserve"> to configure measurements gaps.</w:t>
            </w:r>
          </w:p>
        </w:tc>
      </w:tr>
      <w:tr w:rsidR="006115C4" w:rsidRPr="00F537EB" w14:paraId="02B0BC9E" w14:textId="77777777" w:rsidTr="00D04021">
        <w:tc>
          <w:tcPr>
            <w:tcW w:w="14173" w:type="dxa"/>
            <w:tcBorders>
              <w:top w:val="single" w:sz="4" w:space="0" w:color="auto"/>
              <w:left w:val="single" w:sz="4" w:space="0" w:color="auto"/>
              <w:bottom w:val="single" w:sz="4" w:space="0" w:color="auto"/>
              <w:right w:val="single" w:sz="4" w:space="0" w:color="auto"/>
            </w:tcBorders>
          </w:tcPr>
          <w:p w14:paraId="17F1CDAF" w14:textId="77777777" w:rsidR="006115C4" w:rsidRPr="00F537EB" w:rsidRDefault="006115C4" w:rsidP="00D04021">
            <w:pPr>
              <w:pStyle w:val="TAL"/>
              <w:rPr>
                <w:b/>
                <w:i/>
              </w:rPr>
            </w:pPr>
            <w:proofErr w:type="spellStart"/>
            <w:r w:rsidRPr="00F537EB">
              <w:rPr>
                <w:b/>
                <w:i/>
              </w:rPr>
              <w:t>ph-InfoSCG</w:t>
            </w:r>
            <w:proofErr w:type="spellEnd"/>
          </w:p>
          <w:p w14:paraId="326C6022" w14:textId="77777777" w:rsidR="006115C4" w:rsidRPr="00F537EB" w:rsidRDefault="006115C4" w:rsidP="00D04021">
            <w:pPr>
              <w:pStyle w:val="TAL"/>
              <w:rPr>
                <w:b/>
                <w:bCs/>
                <w:i/>
                <w:iCs/>
                <w:kern w:val="2"/>
              </w:rPr>
            </w:pPr>
            <w:r w:rsidRPr="00F537EB">
              <w:t>Power headroom information in SCG that is needed in the reception of PHR MAC CE of MCG</w:t>
            </w:r>
          </w:p>
        </w:tc>
      </w:tr>
      <w:tr w:rsidR="006115C4" w:rsidRPr="00F537EB" w14:paraId="5C607B29" w14:textId="77777777" w:rsidTr="00D04021">
        <w:tc>
          <w:tcPr>
            <w:tcW w:w="14173" w:type="dxa"/>
            <w:tcBorders>
              <w:top w:val="single" w:sz="4" w:space="0" w:color="auto"/>
              <w:left w:val="single" w:sz="4" w:space="0" w:color="auto"/>
              <w:bottom w:val="single" w:sz="4" w:space="0" w:color="auto"/>
              <w:right w:val="single" w:sz="4" w:space="0" w:color="auto"/>
            </w:tcBorders>
          </w:tcPr>
          <w:p w14:paraId="514098B8" w14:textId="77777777" w:rsidR="006115C4" w:rsidRPr="00F537EB" w:rsidRDefault="006115C4" w:rsidP="00D04021">
            <w:pPr>
              <w:pStyle w:val="TAL"/>
              <w:rPr>
                <w:rFonts w:eastAsia="等线"/>
                <w:b/>
                <w:bCs/>
                <w:i/>
                <w:iCs/>
              </w:rPr>
            </w:pPr>
            <w:proofErr w:type="spellStart"/>
            <w:r w:rsidRPr="00F537EB">
              <w:rPr>
                <w:rFonts w:eastAsia="等线"/>
                <w:b/>
                <w:bCs/>
                <w:i/>
                <w:iCs/>
              </w:rPr>
              <w:t>ph-SupplementaryUplink</w:t>
            </w:r>
            <w:proofErr w:type="spellEnd"/>
          </w:p>
          <w:p w14:paraId="362FA1D7" w14:textId="77777777" w:rsidR="006115C4" w:rsidRPr="00F537EB" w:rsidRDefault="006115C4" w:rsidP="00D04021">
            <w:pPr>
              <w:pStyle w:val="TAL"/>
            </w:pPr>
            <w:r w:rsidRPr="00F537EB">
              <w:rPr>
                <w:rFonts w:eastAsia="等线"/>
              </w:rPr>
              <w:t xml:space="preserve">Power headroom information for supplementary uplink. In the case of (NG)EN-DC and NR-DC, this field is only present when two UL carriers are </w:t>
            </w:r>
            <w:proofErr w:type="spellStart"/>
            <w:r w:rsidRPr="00F537EB">
              <w:rPr>
                <w:rFonts w:eastAsia="等线"/>
              </w:rPr>
              <w:t>configued</w:t>
            </w:r>
            <w:proofErr w:type="spellEnd"/>
            <w:r w:rsidRPr="00F537EB">
              <w:rPr>
                <w:rFonts w:eastAsia="等线"/>
              </w:rPr>
              <w:t xml:space="preserve"> for a serving cell and one UL carrier reports type1 PH while the other reports type 3 PH. </w:t>
            </w:r>
          </w:p>
        </w:tc>
      </w:tr>
      <w:tr w:rsidR="006115C4" w:rsidRPr="00F537EB" w14:paraId="568060DF" w14:textId="77777777" w:rsidTr="00D04021">
        <w:tc>
          <w:tcPr>
            <w:tcW w:w="14173" w:type="dxa"/>
            <w:tcBorders>
              <w:top w:val="single" w:sz="4" w:space="0" w:color="auto"/>
              <w:left w:val="single" w:sz="4" w:space="0" w:color="auto"/>
              <w:bottom w:val="single" w:sz="4" w:space="0" w:color="auto"/>
              <w:right w:val="single" w:sz="4" w:space="0" w:color="auto"/>
            </w:tcBorders>
          </w:tcPr>
          <w:p w14:paraId="7C61CDB9" w14:textId="77777777" w:rsidR="006115C4" w:rsidRPr="00F537EB" w:rsidRDefault="006115C4" w:rsidP="00D04021">
            <w:pPr>
              <w:pStyle w:val="TAL"/>
              <w:rPr>
                <w:b/>
                <w:bCs/>
                <w:i/>
                <w:iCs/>
              </w:rPr>
            </w:pPr>
            <w:r w:rsidRPr="00F537EB">
              <w:rPr>
                <w:b/>
                <w:bCs/>
                <w:i/>
                <w:iCs/>
              </w:rPr>
              <w:t>ph-Type1or3</w:t>
            </w:r>
          </w:p>
          <w:p w14:paraId="4F1E3FBF" w14:textId="77777777" w:rsidR="006115C4" w:rsidRPr="00F537EB" w:rsidRDefault="006115C4" w:rsidP="00D04021">
            <w:pPr>
              <w:pStyle w:val="TAL"/>
              <w:rPr>
                <w:b/>
                <w:i/>
              </w:rPr>
            </w:pPr>
            <w:r w:rsidRPr="00F537EB">
              <w:t>Type of power headroom for a certain serving cell in SCG (</w:t>
            </w:r>
            <w:proofErr w:type="spellStart"/>
            <w:r w:rsidRPr="00F537EB">
              <w:t>PSCell</w:t>
            </w:r>
            <w:proofErr w:type="spellEnd"/>
            <w:r w:rsidRPr="00F537EB">
              <w:t xml:space="preserve"> and activated </w:t>
            </w:r>
            <w:proofErr w:type="spellStart"/>
            <w:r w:rsidRPr="00F537EB">
              <w:t>SCells</w:t>
            </w:r>
            <w:proofErr w:type="spellEnd"/>
            <w:r w:rsidRPr="00F537EB">
              <w:t xml:space="preserve">). Value </w:t>
            </w:r>
            <w:r w:rsidRPr="00F537EB">
              <w:rPr>
                <w:bCs/>
                <w:i/>
                <w:iCs/>
                <w:kern w:val="2"/>
              </w:rPr>
              <w:t>type1</w:t>
            </w:r>
            <w:r w:rsidRPr="00F537EB">
              <w:t xml:space="preserve"> refers to type 1 power headroom, value </w:t>
            </w:r>
            <w:r w:rsidRPr="00F537EB">
              <w:rPr>
                <w:bCs/>
                <w:i/>
                <w:iCs/>
                <w:kern w:val="2"/>
              </w:rPr>
              <w:t>type3</w:t>
            </w:r>
            <w:r w:rsidRPr="00F537EB">
              <w:t xml:space="preserve"> refers to type 3 power headroom. (See TS 38.321 [3]).</w:t>
            </w:r>
          </w:p>
        </w:tc>
      </w:tr>
      <w:tr w:rsidR="006115C4" w:rsidRPr="00F537EB" w14:paraId="5705C54E" w14:textId="77777777" w:rsidTr="00D04021">
        <w:tc>
          <w:tcPr>
            <w:tcW w:w="14173" w:type="dxa"/>
            <w:tcBorders>
              <w:top w:val="single" w:sz="4" w:space="0" w:color="auto"/>
              <w:left w:val="single" w:sz="4" w:space="0" w:color="auto"/>
              <w:bottom w:val="single" w:sz="4" w:space="0" w:color="auto"/>
              <w:right w:val="single" w:sz="4" w:space="0" w:color="auto"/>
            </w:tcBorders>
          </w:tcPr>
          <w:p w14:paraId="161126BA"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2B076DA3" w14:textId="77777777" w:rsidR="006115C4" w:rsidRPr="00F537EB" w:rsidRDefault="006115C4" w:rsidP="00D04021">
            <w:pPr>
              <w:pStyle w:val="TAL"/>
            </w:pPr>
            <w:r w:rsidRPr="00F537EB">
              <w:rPr>
                <w:rFonts w:eastAsia="等线"/>
              </w:rPr>
              <w:t>Power headroom information for uplink.</w:t>
            </w:r>
          </w:p>
        </w:tc>
      </w:tr>
      <w:tr w:rsidR="006115C4" w:rsidRPr="00F537EB" w14:paraId="5A73B37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36F18EE" w14:textId="77777777" w:rsidR="006115C4" w:rsidRPr="00F537EB" w:rsidRDefault="006115C4" w:rsidP="00D04021">
            <w:pPr>
              <w:pStyle w:val="TAL"/>
              <w:rPr>
                <w:b/>
                <w:i/>
              </w:rPr>
            </w:pPr>
            <w:proofErr w:type="spellStart"/>
            <w:r w:rsidRPr="00F537EB">
              <w:rPr>
                <w:b/>
                <w:i/>
              </w:rPr>
              <w:t>pSCellFrequency</w:t>
            </w:r>
            <w:proofErr w:type="spellEnd"/>
            <w:r w:rsidRPr="00F537EB">
              <w:rPr>
                <w:b/>
                <w:i/>
              </w:rPr>
              <w:t xml:space="preserve">, </w:t>
            </w:r>
            <w:proofErr w:type="spellStart"/>
            <w:r w:rsidRPr="00F537EB">
              <w:rPr>
                <w:b/>
                <w:i/>
              </w:rPr>
              <w:t>pSCellFrequencyEUTRA</w:t>
            </w:r>
            <w:proofErr w:type="spellEnd"/>
          </w:p>
          <w:p w14:paraId="281C22E7" w14:textId="77777777" w:rsidR="006115C4" w:rsidRPr="00F537EB" w:rsidRDefault="006115C4" w:rsidP="00D04021">
            <w:pPr>
              <w:pStyle w:val="TAL"/>
            </w:pPr>
            <w:r w:rsidRPr="00F537EB">
              <w:t xml:space="preserve">Indicates the frequency of </w:t>
            </w:r>
            <w:proofErr w:type="spellStart"/>
            <w:r w:rsidRPr="00F537EB">
              <w:t>PSCell</w:t>
            </w:r>
            <w:proofErr w:type="spellEnd"/>
            <w:r w:rsidRPr="00F537EB">
              <w:t xml:space="preserve"> in NR (i.e., </w:t>
            </w:r>
            <w:proofErr w:type="spellStart"/>
            <w:r w:rsidRPr="00F537EB">
              <w:rPr>
                <w:i/>
              </w:rPr>
              <w:t>pSCellFrequency</w:t>
            </w:r>
            <w:proofErr w:type="spellEnd"/>
            <w:r w:rsidRPr="00F537EB">
              <w:t xml:space="preserve">) or E-UTRA (i.e., </w:t>
            </w:r>
            <w:proofErr w:type="spellStart"/>
            <w:r w:rsidRPr="00F537EB">
              <w:rPr>
                <w:i/>
              </w:rPr>
              <w:t>pSCellFrequencyEUTRA</w:t>
            </w:r>
            <w:proofErr w:type="spellEnd"/>
            <w:r w:rsidRPr="00F537EB">
              <w:t xml:space="preserve">). In this version of the specification, </w:t>
            </w:r>
            <w:proofErr w:type="spellStart"/>
            <w:r w:rsidRPr="00F537EB">
              <w:rPr>
                <w:i/>
              </w:rPr>
              <w:t>pSCellFrequency</w:t>
            </w:r>
            <w:proofErr w:type="spellEnd"/>
            <w:r w:rsidRPr="00F537EB">
              <w:t xml:space="preserve"> is not used in NE-DC whereas </w:t>
            </w:r>
            <w:proofErr w:type="spellStart"/>
            <w:r w:rsidRPr="00F537EB">
              <w:rPr>
                <w:i/>
              </w:rPr>
              <w:t>pSCellFrequencyEUTRA</w:t>
            </w:r>
            <w:proofErr w:type="spellEnd"/>
            <w:r w:rsidRPr="00F537EB">
              <w:t xml:space="preserve"> is only used in NE-DC.</w:t>
            </w:r>
          </w:p>
        </w:tc>
      </w:tr>
      <w:tr w:rsidR="006115C4" w:rsidRPr="00F537EB" w14:paraId="5CC75278" w14:textId="77777777" w:rsidTr="00D04021">
        <w:tc>
          <w:tcPr>
            <w:tcW w:w="14173" w:type="dxa"/>
            <w:tcBorders>
              <w:top w:val="single" w:sz="4" w:space="0" w:color="auto"/>
              <w:left w:val="single" w:sz="4" w:space="0" w:color="auto"/>
              <w:bottom w:val="single" w:sz="4" w:space="0" w:color="auto"/>
              <w:right w:val="single" w:sz="4" w:space="0" w:color="auto"/>
            </w:tcBorders>
          </w:tcPr>
          <w:p w14:paraId="23B98566" w14:textId="77777777" w:rsidR="006115C4" w:rsidRPr="00F537EB" w:rsidRDefault="006115C4" w:rsidP="00D04021">
            <w:pPr>
              <w:pStyle w:val="TAL"/>
              <w:rPr>
                <w:b/>
                <w:i/>
              </w:rPr>
            </w:pPr>
            <w:proofErr w:type="spellStart"/>
            <w:r w:rsidRPr="00F537EB">
              <w:rPr>
                <w:b/>
                <w:i/>
              </w:rPr>
              <w:t>reportCGI-RequestNR</w:t>
            </w:r>
            <w:proofErr w:type="spellEnd"/>
            <w:r w:rsidRPr="00F537EB">
              <w:rPr>
                <w:b/>
                <w:i/>
              </w:rPr>
              <w:t xml:space="preserve">, </w:t>
            </w:r>
            <w:proofErr w:type="spellStart"/>
            <w:r w:rsidRPr="00F537EB">
              <w:rPr>
                <w:b/>
                <w:i/>
              </w:rPr>
              <w:t>reportCGI-RequestEUTRA</w:t>
            </w:r>
            <w:proofErr w:type="spellEnd"/>
          </w:p>
          <w:p w14:paraId="1F3F5C5E" w14:textId="77777777" w:rsidR="006115C4" w:rsidRPr="00F537EB" w:rsidRDefault="006115C4" w:rsidP="00D04021">
            <w:pPr>
              <w:pStyle w:val="TAL"/>
            </w:pPr>
            <w:r w:rsidRPr="00F537EB">
              <w:t xml:space="preserve">Used by SN to indicate to MN about configuring </w:t>
            </w:r>
            <w:proofErr w:type="spellStart"/>
            <w:r w:rsidRPr="00F537EB">
              <w:rPr>
                <w:i/>
              </w:rPr>
              <w:t>reportCGI</w:t>
            </w:r>
            <w:proofErr w:type="spellEnd"/>
            <w:r w:rsidRPr="00F537EB">
              <w:t xml:space="preserve"> procedure. The request may optionally contain information about the cell for which SN intends to configure </w:t>
            </w:r>
            <w:proofErr w:type="spellStart"/>
            <w:r w:rsidRPr="00F537EB">
              <w:rPr>
                <w:i/>
              </w:rPr>
              <w:t>reportCGI</w:t>
            </w:r>
            <w:proofErr w:type="spellEnd"/>
            <w:r w:rsidRPr="00F537EB">
              <w:t xml:space="preserve"> procedure. In this version of the specification, the </w:t>
            </w:r>
            <w:proofErr w:type="spellStart"/>
            <w:r w:rsidRPr="00F537EB">
              <w:rPr>
                <w:i/>
              </w:rPr>
              <w:t>reportCGI-RequestNR</w:t>
            </w:r>
            <w:proofErr w:type="spellEnd"/>
            <w:r w:rsidRPr="00F537EB">
              <w:t xml:space="preserve"> is used in (NG)EN-DC and NR-DC whereas </w:t>
            </w:r>
            <w:proofErr w:type="spellStart"/>
            <w:r w:rsidRPr="00F537EB">
              <w:rPr>
                <w:i/>
              </w:rPr>
              <w:t>reportCGI-RequestEUTRA</w:t>
            </w:r>
            <w:proofErr w:type="spellEnd"/>
            <w:r w:rsidRPr="00F537EB">
              <w:t xml:space="preserve"> is used only for NE-DC.</w:t>
            </w:r>
          </w:p>
        </w:tc>
      </w:tr>
      <w:tr w:rsidR="006115C4" w:rsidRPr="00F537EB" w14:paraId="709AE5C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B3BB01" w14:textId="77777777" w:rsidR="006115C4" w:rsidRPr="00F537EB" w:rsidRDefault="006115C4" w:rsidP="00D04021">
            <w:pPr>
              <w:pStyle w:val="TAL"/>
              <w:rPr>
                <w:b/>
                <w:bCs/>
                <w:i/>
                <w:iCs/>
              </w:rPr>
            </w:pPr>
            <w:proofErr w:type="spellStart"/>
            <w:r w:rsidRPr="00F537EB">
              <w:rPr>
                <w:b/>
                <w:bCs/>
                <w:i/>
                <w:iCs/>
              </w:rPr>
              <w:t>requestedBC</w:t>
            </w:r>
            <w:proofErr w:type="spellEnd"/>
            <w:r w:rsidRPr="00F537EB">
              <w:rPr>
                <w:b/>
                <w:bCs/>
                <w:i/>
                <w:iCs/>
              </w:rPr>
              <w:t>-MRDC</w:t>
            </w:r>
          </w:p>
          <w:p w14:paraId="3B1A0768" w14:textId="77777777" w:rsidR="006115C4" w:rsidRPr="00F537EB" w:rsidRDefault="006115C4" w:rsidP="00D04021">
            <w:pPr>
              <w:pStyle w:val="TAL"/>
            </w:pPr>
            <w:r w:rsidRPr="00F537EB">
              <w:t xml:space="preserve">Used to request configuring a band combination and corresponding feature sets which are forbidden to use by MN (i.e. outside of the </w:t>
            </w:r>
            <w:proofErr w:type="spellStart"/>
            <w:r w:rsidRPr="00F537EB">
              <w:rPr>
                <w:i/>
              </w:rPr>
              <w:t>allowedBC-ListMRDC</w:t>
            </w:r>
            <w:proofErr w:type="spellEnd"/>
            <w:r w:rsidRPr="00F537EB">
              <w:t>) to allow re-negotiation of the UE capabilities for SCG configuration.</w:t>
            </w:r>
          </w:p>
        </w:tc>
      </w:tr>
      <w:tr w:rsidR="006115C4" w:rsidRPr="00F537EB" w14:paraId="0D2E4057" w14:textId="77777777" w:rsidTr="00D04021">
        <w:tc>
          <w:tcPr>
            <w:tcW w:w="14173" w:type="dxa"/>
            <w:tcBorders>
              <w:top w:val="single" w:sz="4" w:space="0" w:color="auto"/>
              <w:left w:val="single" w:sz="4" w:space="0" w:color="auto"/>
              <w:bottom w:val="single" w:sz="4" w:space="0" w:color="auto"/>
              <w:right w:val="single" w:sz="4" w:space="0" w:color="auto"/>
            </w:tcBorders>
          </w:tcPr>
          <w:p w14:paraId="016E5B64" w14:textId="77777777" w:rsidR="006115C4" w:rsidRPr="00F537EB" w:rsidRDefault="006115C4" w:rsidP="00D04021">
            <w:pPr>
              <w:pStyle w:val="TAL"/>
              <w:rPr>
                <w:b/>
                <w:i/>
              </w:rPr>
            </w:pPr>
            <w:proofErr w:type="spellStart"/>
            <w:r w:rsidRPr="00F537EB">
              <w:rPr>
                <w:b/>
                <w:i/>
              </w:rPr>
              <w:t>requestedPDCCH-BlindDetectionSCG</w:t>
            </w:r>
            <w:proofErr w:type="spellEnd"/>
          </w:p>
          <w:p w14:paraId="01B4B91D" w14:textId="77777777" w:rsidR="006115C4" w:rsidRPr="00F537EB" w:rsidRDefault="006115C4" w:rsidP="00D04021">
            <w:pPr>
              <w:pStyle w:val="TAL"/>
            </w:pPr>
            <w:r w:rsidRPr="00F537EB">
              <w:t xml:space="preserve">Requested value </w:t>
            </w:r>
            <w:r w:rsidRPr="00F537EB">
              <w:rPr>
                <w:szCs w:val="18"/>
              </w:rPr>
              <w:t>of the reference number of cells for PDCCH blind detection allowed to be configured for the SCG.</w:t>
            </w:r>
          </w:p>
        </w:tc>
      </w:tr>
      <w:tr w:rsidR="006115C4" w:rsidRPr="00F537EB" w14:paraId="726F68BA" w14:textId="77777777" w:rsidTr="00D04021">
        <w:tc>
          <w:tcPr>
            <w:tcW w:w="14173" w:type="dxa"/>
            <w:tcBorders>
              <w:top w:val="single" w:sz="4" w:space="0" w:color="auto"/>
              <w:left w:val="single" w:sz="4" w:space="0" w:color="auto"/>
              <w:bottom w:val="single" w:sz="4" w:space="0" w:color="auto"/>
              <w:right w:val="single" w:sz="4" w:space="0" w:color="auto"/>
            </w:tcBorders>
          </w:tcPr>
          <w:p w14:paraId="42670E6D" w14:textId="77777777" w:rsidR="006115C4" w:rsidRPr="00F537EB" w:rsidRDefault="006115C4" w:rsidP="00D04021">
            <w:pPr>
              <w:pStyle w:val="TAL"/>
              <w:rPr>
                <w:b/>
                <w:i/>
              </w:rPr>
            </w:pPr>
            <w:proofErr w:type="spellStart"/>
            <w:r w:rsidRPr="00F537EB">
              <w:rPr>
                <w:b/>
                <w:i/>
              </w:rPr>
              <w:lastRenderedPageBreak/>
              <w:t>requestedP-MaxEUTRA</w:t>
            </w:r>
            <w:proofErr w:type="spellEnd"/>
          </w:p>
          <w:p w14:paraId="06A13B5F" w14:textId="77777777" w:rsidR="006115C4" w:rsidRPr="00F537EB" w:rsidRDefault="006115C4" w:rsidP="00D04021">
            <w:pPr>
              <w:pStyle w:val="TAL"/>
            </w:pPr>
            <w:r w:rsidRPr="00F537EB">
              <w:t>Requested value for the maximum power for the serving cells the UE can use in E-UTRA SCG. This field is only used in NE-DC.</w:t>
            </w:r>
          </w:p>
        </w:tc>
      </w:tr>
      <w:tr w:rsidR="006115C4" w:rsidRPr="00F537EB" w14:paraId="67D778E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71190C5" w14:textId="77777777" w:rsidR="006115C4" w:rsidRPr="00F537EB" w:rsidRDefault="006115C4" w:rsidP="00D04021">
            <w:pPr>
              <w:pStyle w:val="TAL"/>
              <w:rPr>
                <w:b/>
                <w:i/>
              </w:rPr>
            </w:pPr>
            <w:r w:rsidRPr="00F537EB">
              <w:rPr>
                <w:b/>
                <w:i/>
              </w:rPr>
              <w:t>requestedP-MaxFR1</w:t>
            </w:r>
          </w:p>
          <w:p w14:paraId="37EBB04E" w14:textId="77777777" w:rsidR="006115C4" w:rsidRPr="00F537EB" w:rsidRDefault="006115C4" w:rsidP="00D04021">
            <w:pPr>
              <w:pStyle w:val="TAL"/>
            </w:pPr>
            <w:r w:rsidRPr="00F537EB">
              <w:t>Requested value for the maximum power for the serving cells on frequency range 1 (FR1) in this secondary cell group (see TS 38.104 [12]) the UE can use in NR SCG.</w:t>
            </w:r>
          </w:p>
        </w:tc>
      </w:tr>
      <w:tr w:rsidR="006115C4" w:rsidRPr="00F537EB" w14:paraId="4BDB7308" w14:textId="77777777" w:rsidTr="00D04021">
        <w:tc>
          <w:tcPr>
            <w:tcW w:w="14173" w:type="dxa"/>
            <w:tcBorders>
              <w:top w:val="single" w:sz="4" w:space="0" w:color="auto"/>
              <w:left w:val="single" w:sz="4" w:space="0" w:color="auto"/>
              <w:bottom w:val="single" w:sz="4" w:space="0" w:color="auto"/>
              <w:right w:val="single" w:sz="4" w:space="0" w:color="auto"/>
            </w:tcBorders>
          </w:tcPr>
          <w:p w14:paraId="50460438" w14:textId="77777777" w:rsidR="006115C4" w:rsidRPr="00F537EB" w:rsidRDefault="006115C4" w:rsidP="00D04021">
            <w:pPr>
              <w:pStyle w:val="TAL"/>
              <w:rPr>
                <w:b/>
                <w:bCs/>
                <w:i/>
                <w:iCs/>
                <w:lang w:eastAsia="x-none"/>
              </w:rPr>
            </w:pPr>
            <w:r w:rsidRPr="00F537EB">
              <w:rPr>
                <w:b/>
                <w:bCs/>
                <w:i/>
                <w:iCs/>
                <w:lang w:eastAsia="x-none"/>
              </w:rPr>
              <w:t>requestedP-MaxFR2</w:t>
            </w:r>
          </w:p>
          <w:p w14:paraId="291CAB11" w14:textId="77777777" w:rsidR="006115C4" w:rsidRPr="00F537EB" w:rsidRDefault="006115C4" w:rsidP="00D04021">
            <w:pPr>
              <w:pStyle w:val="TAL"/>
            </w:pPr>
            <w:r w:rsidRPr="00F537EB">
              <w:t>Requested value for the maximum power for the serving cells on frequency range 2 (FR2) in this secondary cell group the UE can use in NR SCG. This field is only used in NR-DC.</w:t>
            </w:r>
          </w:p>
        </w:tc>
      </w:tr>
      <w:tr w:rsidR="006115C4" w:rsidRPr="00F537EB" w14:paraId="0C22C405" w14:textId="77777777" w:rsidTr="00D04021">
        <w:tc>
          <w:tcPr>
            <w:tcW w:w="14173" w:type="dxa"/>
            <w:tcBorders>
              <w:top w:val="single" w:sz="4" w:space="0" w:color="auto"/>
              <w:left w:val="single" w:sz="4" w:space="0" w:color="auto"/>
              <w:bottom w:val="single" w:sz="4" w:space="0" w:color="auto"/>
              <w:right w:val="single" w:sz="4" w:space="0" w:color="auto"/>
            </w:tcBorders>
          </w:tcPr>
          <w:p w14:paraId="3CD8DB2A" w14:textId="77777777" w:rsidR="006115C4" w:rsidRPr="00F537EB" w:rsidRDefault="006115C4" w:rsidP="00D04021">
            <w:pPr>
              <w:pStyle w:val="TAL"/>
              <w:rPr>
                <w:b/>
                <w:i/>
              </w:rPr>
            </w:pPr>
            <w:proofErr w:type="spellStart"/>
            <w:r w:rsidRPr="00F537EB">
              <w:rPr>
                <w:b/>
                <w:i/>
              </w:rPr>
              <w:t>scellFrequenciesSN</w:t>
            </w:r>
            <w:proofErr w:type="spellEnd"/>
            <w:r w:rsidRPr="00F537EB">
              <w:rPr>
                <w:b/>
                <w:i/>
              </w:rPr>
              <w:t xml:space="preserve">-EUTRA, </w:t>
            </w:r>
            <w:proofErr w:type="spellStart"/>
            <w:r w:rsidRPr="00F537EB">
              <w:rPr>
                <w:b/>
                <w:i/>
              </w:rPr>
              <w:t>scellFrequenciesSN</w:t>
            </w:r>
            <w:proofErr w:type="spellEnd"/>
            <w:r w:rsidRPr="00F537EB">
              <w:rPr>
                <w:b/>
                <w:i/>
              </w:rPr>
              <w:t>-NR</w:t>
            </w:r>
          </w:p>
          <w:p w14:paraId="665CAB41" w14:textId="77777777" w:rsidR="006115C4" w:rsidRPr="00F537EB" w:rsidRDefault="006115C4" w:rsidP="00D04021">
            <w:pPr>
              <w:pStyle w:val="TAL"/>
              <w:rPr>
                <w:b/>
                <w:i/>
              </w:rPr>
            </w:pPr>
            <w:r w:rsidRPr="00F537EB">
              <w:t xml:space="preserve">Indicates the frequency of all </w:t>
            </w:r>
            <w:proofErr w:type="spellStart"/>
            <w:r w:rsidRPr="00F537EB">
              <w:t>SCells</w:t>
            </w:r>
            <w:proofErr w:type="spellEnd"/>
            <w:r w:rsidRPr="00F537EB">
              <w:t xml:space="preserve"> configured in SCG. The field </w:t>
            </w:r>
            <w:proofErr w:type="spellStart"/>
            <w:r w:rsidRPr="00F537EB">
              <w:rPr>
                <w:i/>
                <w:iCs/>
              </w:rPr>
              <w:t>scellFrequenciesSN</w:t>
            </w:r>
            <w:proofErr w:type="spellEnd"/>
            <w:r w:rsidRPr="00F537EB">
              <w:rPr>
                <w:i/>
                <w:iCs/>
              </w:rPr>
              <w:t>-EUTRA</w:t>
            </w:r>
            <w:r w:rsidRPr="00F537EB">
              <w:t xml:space="preserve"> is used in NE-DC; the field </w:t>
            </w:r>
            <w:proofErr w:type="spellStart"/>
            <w:r w:rsidRPr="00F537EB">
              <w:rPr>
                <w:i/>
                <w:iCs/>
              </w:rPr>
              <w:t>scellFrequenciesSN</w:t>
            </w:r>
            <w:proofErr w:type="spellEnd"/>
            <w:r w:rsidRPr="00F537EB">
              <w:rPr>
                <w:i/>
                <w:iCs/>
              </w:rPr>
              <w:t>-NR</w:t>
            </w:r>
            <w:r w:rsidRPr="00F537EB">
              <w:t xml:space="preserve"> is used in (NG)EN-DC and NR-DC. In (NG)EN-DC, the field is optionally provided to the MN.</w:t>
            </w:r>
          </w:p>
        </w:tc>
      </w:tr>
      <w:tr w:rsidR="006115C4" w:rsidRPr="00F537EB" w14:paraId="6F2C34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C69A68" w14:textId="77777777" w:rsidR="006115C4" w:rsidRPr="00F537EB" w:rsidRDefault="006115C4" w:rsidP="00D04021">
            <w:pPr>
              <w:pStyle w:val="TAL"/>
              <w:rPr>
                <w:b/>
                <w:i/>
              </w:rPr>
            </w:pPr>
            <w:proofErr w:type="spellStart"/>
            <w:r w:rsidRPr="00F537EB">
              <w:rPr>
                <w:b/>
                <w:i/>
              </w:rPr>
              <w:t>scg-CellGroupConfig</w:t>
            </w:r>
            <w:proofErr w:type="spellEnd"/>
          </w:p>
          <w:p w14:paraId="5A1E5029" w14:textId="77777777" w:rsidR="006115C4" w:rsidRPr="00F537EB" w:rsidRDefault="006115C4" w:rsidP="00D04021">
            <w:pPr>
              <w:pStyle w:val="TAL"/>
            </w:pPr>
            <w:r w:rsidRPr="00F537EB">
              <w:t xml:space="preserve">Contains the </w:t>
            </w:r>
            <w:proofErr w:type="spellStart"/>
            <w:r w:rsidRPr="00F537EB">
              <w:rPr>
                <w:i/>
              </w:rPr>
              <w:t>RRCReconfiguration</w:t>
            </w:r>
            <w:proofErr w:type="spellEnd"/>
            <w:r w:rsidRPr="00F537EB">
              <w:t xml:space="preserve"> message (containing only </w:t>
            </w:r>
            <w:proofErr w:type="spellStart"/>
            <w:r w:rsidRPr="00F537EB">
              <w:rPr>
                <w:i/>
              </w:rPr>
              <w:t>secondaryCellGroup</w:t>
            </w:r>
            <w:proofErr w:type="spellEnd"/>
            <w:r w:rsidRPr="00F537EB">
              <w:t xml:space="preserve"> and/or </w:t>
            </w:r>
            <w:proofErr w:type="spellStart"/>
            <w:r w:rsidRPr="00F537EB">
              <w:rPr>
                <w:i/>
              </w:rPr>
              <w:t>measConfig</w:t>
            </w:r>
            <w:proofErr w:type="spellEnd"/>
            <w:r w:rsidRPr="00F537EB">
              <w:t>):</w:t>
            </w:r>
          </w:p>
          <w:p w14:paraId="57F62091"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6 e.g. regarding the "Need" or "Cond" statements.</w:t>
            </w:r>
          </w:p>
          <w:p w14:paraId="184C3531"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3EA15C76"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including the current SCG configuration of the UE, when provided in response to a query from MN, or in SN triggered SN change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target SN. In this case, the SN sets the </w:t>
            </w:r>
            <w:proofErr w:type="spellStart"/>
            <w:r w:rsidRPr="00F537EB">
              <w:rPr>
                <w:rFonts w:ascii="Arial" w:hAnsi="Arial" w:cs="Arial"/>
                <w:i/>
                <w:sz w:val="18"/>
                <w:szCs w:val="18"/>
              </w:rPr>
              <w:t>RRCReconfiguration</w:t>
            </w:r>
            <w:proofErr w:type="spellEnd"/>
            <w:r w:rsidRPr="00F537EB">
              <w:rPr>
                <w:rFonts w:ascii="Arial" w:hAnsi="Arial" w:cs="Arial"/>
                <w:sz w:val="18"/>
                <w:szCs w:val="18"/>
              </w:rPr>
              <w:t xml:space="preserve"> message in accordance with clause 11.2.3.</w:t>
            </w:r>
          </w:p>
          <w:p w14:paraId="4F64F588" w14:textId="77777777" w:rsidR="006115C4" w:rsidRPr="00F537EB" w:rsidRDefault="006115C4" w:rsidP="00D04021">
            <w:pPr>
              <w:pStyle w:val="TAL"/>
              <w:rPr>
                <w:rFonts w:ascii="Times New Roman" w:hAnsi="Times New Roman" w:cs="Arial"/>
                <w:sz w:val="20"/>
                <w:szCs w:val="18"/>
              </w:rPr>
            </w:pPr>
            <w:r w:rsidRPr="00F537EB">
              <w:t>The field is absent if neither SCG (re)configuration nor SCG configuration query nor SN triggered SN change is performed, e.g. at inter-node capability/configuration coordination which does not result in SCG (re)configuration towards the UE. This field is not applicable in NE-DC.</w:t>
            </w:r>
          </w:p>
        </w:tc>
      </w:tr>
      <w:tr w:rsidR="006115C4" w:rsidRPr="00F537EB" w14:paraId="423E2A87" w14:textId="77777777" w:rsidTr="00D04021">
        <w:tc>
          <w:tcPr>
            <w:tcW w:w="14173" w:type="dxa"/>
            <w:tcBorders>
              <w:top w:val="single" w:sz="4" w:space="0" w:color="auto"/>
              <w:left w:val="single" w:sz="4" w:space="0" w:color="auto"/>
              <w:bottom w:val="single" w:sz="4" w:space="0" w:color="auto"/>
              <w:right w:val="single" w:sz="4" w:space="0" w:color="auto"/>
            </w:tcBorders>
          </w:tcPr>
          <w:p w14:paraId="0DD3DCCA" w14:textId="77777777" w:rsidR="006115C4" w:rsidRPr="00F537EB" w:rsidRDefault="006115C4" w:rsidP="00D04021">
            <w:pPr>
              <w:pStyle w:val="TAL"/>
              <w:rPr>
                <w:b/>
                <w:i/>
              </w:rPr>
            </w:pPr>
            <w:proofErr w:type="spellStart"/>
            <w:r w:rsidRPr="00F537EB">
              <w:rPr>
                <w:b/>
                <w:i/>
              </w:rPr>
              <w:t>scg-CellGroupConfigEUTRA</w:t>
            </w:r>
            <w:proofErr w:type="spellEnd"/>
          </w:p>
          <w:p w14:paraId="13C9DD5E" w14:textId="77777777" w:rsidR="006115C4" w:rsidRPr="00F537EB" w:rsidRDefault="006115C4" w:rsidP="00D04021">
            <w:pPr>
              <w:pStyle w:val="TAL"/>
              <w:rPr>
                <w:b/>
                <w:i/>
              </w:rPr>
            </w:pPr>
            <w:r w:rsidRPr="00F537EB">
              <w:t xml:space="preserve">Includes the </w:t>
            </w:r>
            <w:r w:rsidRPr="00F537EB">
              <w:rPr>
                <w:bCs/>
                <w:noProof/>
                <w:lang w:eastAsia="en-GB"/>
              </w:rPr>
              <w:t xml:space="preserve">E-UTRA </w:t>
            </w:r>
            <w:r w:rsidRPr="00F537EB">
              <w:rPr>
                <w:bCs/>
                <w:i/>
                <w:noProof/>
                <w:lang w:eastAsia="en-GB"/>
              </w:rPr>
              <w:t>RRCConnectionReconfiguration</w:t>
            </w:r>
            <w:r w:rsidRPr="00F537EB">
              <w:rPr>
                <w:bCs/>
                <w:noProof/>
                <w:lang w:eastAsia="en-GB"/>
              </w:rPr>
              <w:t xml:space="preserve"> message as specified in TS 36.331 [10].</w:t>
            </w:r>
            <w:r w:rsidRPr="00F537EB">
              <w:rPr>
                <w:lang w:eastAsia="zh-CN"/>
              </w:rPr>
              <w:t xml:space="preserve"> In this version of the specification, the E-UTRA RRC message can only include the field </w:t>
            </w:r>
            <w:proofErr w:type="spellStart"/>
            <w:r w:rsidRPr="00F537EB">
              <w:rPr>
                <w:i/>
                <w:lang w:eastAsia="zh-CN"/>
              </w:rPr>
              <w:t>scg</w:t>
            </w:r>
            <w:proofErr w:type="spellEnd"/>
            <w:r w:rsidRPr="00F537EB">
              <w:rPr>
                <w:i/>
                <w:lang w:eastAsia="zh-CN"/>
              </w:rPr>
              <w:t>-Configuration</w:t>
            </w:r>
            <w:r w:rsidRPr="00F537EB">
              <w:rPr>
                <w:bCs/>
                <w:noProof/>
                <w:kern w:val="2"/>
                <w:lang w:eastAsia="zh-CN"/>
              </w:rPr>
              <w:t>.</w:t>
            </w:r>
            <w:r w:rsidRPr="00F537EB">
              <w:rPr>
                <w:bCs/>
                <w:noProof/>
                <w:kern w:val="2"/>
              </w:rPr>
              <w:t xml:space="preserve"> </w:t>
            </w:r>
            <w:r w:rsidRPr="00F537EB">
              <w:t xml:space="preserve">Used to (re-)configure the SCG configuration upon SCG establishment or modification, as generated (entirely) by the (target) </w:t>
            </w:r>
            <w:proofErr w:type="spellStart"/>
            <w:r w:rsidRPr="00F537EB">
              <w:t>SeNB</w:t>
            </w:r>
            <w:proofErr w:type="spellEnd"/>
            <w:r w:rsidRPr="00F537EB">
              <w:rPr>
                <w:bCs/>
                <w:noProof/>
                <w:kern w:val="2"/>
                <w:lang w:eastAsia="zh-CN"/>
              </w:rPr>
              <w:t xml:space="preserve">. </w:t>
            </w:r>
            <w:r w:rsidRPr="00F537EB">
              <w:rPr>
                <w:bCs/>
                <w:iCs/>
                <w:kern w:val="2"/>
              </w:rPr>
              <w:t>This field is only used in NE-DC.</w:t>
            </w:r>
          </w:p>
        </w:tc>
      </w:tr>
      <w:tr w:rsidR="006115C4" w:rsidRPr="00F537EB" w14:paraId="694F8F0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65F24C8A"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1B6F3F9F" w14:textId="77777777" w:rsidR="006115C4" w:rsidRPr="00F537EB" w:rsidRDefault="006115C4" w:rsidP="00D04021">
            <w:pPr>
              <w:pStyle w:val="TAL"/>
            </w:pPr>
            <w:r w:rsidRPr="00F537EB">
              <w:t xml:space="preserve">Contains the IE </w:t>
            </w:r>
            <w:proofErr w:type="spellStart"/>
            <w:r w:rsidRPr="00F537EB">
              <w:rPr>
                <w:i/>
              </w:rPr>
              <w:t>RadioBearerConfig</w:t>
            </w:r>
            <w:proofErr w:type="spellEnd"/>
            <w:r w:rsidRPr="00F537EB">
              <w:t>:</w:t>
            </w:r>
          </w:p>
          <w:p w14:paraId="15E8896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 xml:space="preserve">to be sent to the UE, used to (re-)configure the SCG RB configuration upon SCG establishment or modification, as generated (entirely) by the (target) </w:t>
            </w:r>
            <w:proofErr w:type="spellStart"/>
            <w:r w:rsidRPr="00F537EB">
              <w:rPr>
                <w:rFonts w:ascii="Arial" w:hAnsi="Arial" w:cs="Arial"/>
                <w:sz w:val="18"/>
                <w:szCs w:val="18"/>
              </w:rPr>
              <w:t>SgNB</w:t>
            </w:r>
            <w:proofErr w:type="spellEnd"/>
            <w:r w:rsidRPr="00F537EB">
              <w:rPr>
                <w:rFonts w:ascii="Arial" w:hAnsi="Arial" w:cs="Arial"/>
                <w:sz w:val="18"/>
                <w:szCs w:val="18"/>
              </w:rPr>
              <w:t xml:space="preserve"> or </w:t>
            </w:r>
            <w:proofErr w:type="spellStart"/>
            <w:r w:rsidRPr="00F537EB">
              <w:rPr>
                <w:rFonts w:ascii="Arial" w:hAnsi="Arial" w:cs="Arial"/>
                <w:sz w:val="18"/>
                <w:szCs w:val="18"/>
              </w:rPr>
              <w:t>SeNB</w:t>
            </w:r>
            <w:proofErr w:type="spellEnd"/>
            <w:r w:rsidRPr="00F537EB">
              <w:rPr>
                <w:rFonts w:ascii="Arial" w:hAnsi="Arial" w:cs="Arial"/>
                <w:sz w:val="18"/>
                <w:szCs w:val="18"/>
              </w:rPr>
              <w:t xml:space="preserve">.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6, e.g. regarding the "Need" or "Cond" statements.</w:t>
            </w:r>
          </w:p>
          <w:p w14:paraId="14EC4209" w14:textId="77777777" w:rsidR="006115C4" w:rsidRPr="00F537EB" w:rsidRDefault="006115C4" w:rsidP="00D04021">
            <w:pPr>
              <w:pStyle w:val="B1"/>
              <w:rPr>
                <w:rFonts w:cs="Arial"/>
                <w:szCs w:val="18"/>
              </w:rPr>
            </w:pPr>
            <w:r w:rsidRPr="00F537EB">
              <w:rPr>
                <w:rFonts w:ascii="Arial" w:hAnsi="Arial" w:cs="Arial"/>
                <w:sz w:val="18"/>
                <w:szCs w:val="18"/>
              </w:rPr>
              <w:t xml:space="preserve"> or</w:t>
            </w:r>
          </w:p>
          <w:p w14:paraId="46AE1249" w14:textId="77777777" w:rsidR="006115C4" w:rsidRPr="00F537EB" w:rsidRDefault="006115C4" w:rsidP="00D04021">
            <w:pPr>
              <w:pStyle w:val="B1"/>
              <w:rPr>
                <w:rFonts w:ascii="Arial" w:hAnsi="Arial" w:cs="Arial"/>
                <w:sz w:val="18"/>
                <w:szCs w:val="18"/>
              </w:rPr>
            </w:pPr>
            <w:r w:rsidRPr="00F537EB">
              <w:rPr>
                <w:rFonts w:ascii="Arial" w:hAnsi="Arial" w:cs="Arial"/>
                <w:sz w:val="18"/>
                <w:szCs w:val="18"/>
              </w:rPr>
              <w:t>-</w:t>
            </w:r>
            <w:r w:rsidRPr="00F537EB">
              <w:rPr>
                <w:rFonts w:ascii="Arial" w:hAnsi="Arial" w:cs="Arial"/>
                <w:sz w:val="18"/>
                <w:szCs w:val="18"/>
              </w:rPr>
              <w:tab/>
              <w:t>including the current SCG RB configuration of the UE, when provided in response to a query from MN or in SN triggered SN change or</w:t>
            </w:r>
            <w:r w:rsidRPr="00F537EB">
              <w:t xml:space="preserve"> </w:t>
            </w:r>
            <w:r w:rsidRPr="00F537EB">
              <w:rPr>
                <w:rFonts w:ascii="Arial" w:hAnsi="Arial" w:cs="Arial"/>
                <w:sz w:val="18"/>
                <w:szCs w:val="18"/>
              </w:rPr>
              <w:t xml:space="preserve">bearer type change between SN terminated bearer to MN terminated bearer in order to enable delta </w:t>
            </w:r>
            <w:proofErr w:type="spellStart"/>
            <w:r w:rsidRPr="00F537EB">
              <w:rPr>
                <w:rFonts w:ascii="Arial" w:hAnsi="Arial" w:cs="Arial"/>
                <w:sz w:val="18"/>
                <w:szCs w:val="18"/>
              </w:rPr>
              <w:t>signaling</w:t>
            </w:r>
            <w:proofErr w:type="spellEnd"/>
            <w:r w:rsidRPr="00F537EB">
              <w:rPr>
                <w:rFonts w:ascii="Arial" w:hAnsi="Arial" w:cs="Arial"/>
                <w:sz w:val="18"/>
                <w:szCs w:val="18"/>
              </w:rPr>
              <w:t xml:space="preserve"> by the MN or target SN. In this case, the SN sets the </w:t>
            </w:r>
            <w:proofErr w:type="spellStart"/>
            <w:r w:rsidRPr="00F537EB">
              <w:rPr>
                <w:rFonts w:ascii="Arial" w:hAnsi="Arial" w:cs="Arial"/>
                <w:i/>
                <w:sz w:val="18"/>
                <w:szCs w:val="18"/>
              </w:rPr>
              <w:t>RadioBearerConfig</w:t>
            </w:r>
            <w:proofErr w:type="spellEnd"/>
            <w:r w:rsidRPr="00F537EB">
              <w:rPr>
                <w:rFonts w:ascii="Arial" w:hAnsi="Arial" w:cs="Arial"/>
                <w:sz w:val="18"/>
                <w:szCs w:val="18"/>
              </w:rPr>
              <w:t xml:space="preserve"> in accordance with clause 11.2.3.</w:t>
            </w:r>
          </w:p>
          <w:p w14:paraId="1F004B25" w14:textId="77777777" w:rsidR="006115C4" w:rsidRPr="00F537EB" w:rsidRDefault="006115C4" w:rsidP="00D04021">
            <w:pPr>
              <w:pStyle w:val="TAL"/>
            </w:pPr>
            <w:r w:rsidRPr="00F537EB">
              <w:t>The field is absent if neither SCG (re)configuration nor SCG configuration query nor SN triggered SN change is performed, e.g. at inter-node capability/configuration coordination which does not result in SCG RB (re)configuration.</w:t>
            </w:r>
          </w:p>
        </w:tc>
      </w:tr>
      <w:tr w:rsidR="006115C4" w:rsidRPr="00F537EB" w14:paraId="3BC2B76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2C2DD48F" w14:textId="77777777" w:rsidR="006115C4" w:rsidRPr="00F537EB" w:rsidRDefault="006115C4" w:rsidP="00D04021">
            <w:pPr>
              <w:pStyle w:val="TAL"/>
              <w:rPr>
                <w:b/>
                <w:i/>
              </w:rPr>
            </w:pPr>
            <w:proofErr w:type="spellStart"/>
            <w:r w:rsidRPr="00F537EB">
              <w:rPr>
                <w:b/>
                <w:i/>
              </w:rPr>
              <w:t>selectedBandCombination</w:t>
            </w:r>
            <w:proofErr w:type="spellEnd"/>
          </w:p>
          <w:p w14:paraId="75403874" w14:textId="77777777" w:rsidR="006115C4" w:rsidRPr="00F537EB" w:rsidRDefault="006115C4" w:rsidP="00D04021">
            <w:pPr>
              <w:pStyle w:val="TAL"/>
            </w:pPr>
            <w:r w:rsidRPr="00F537EB">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proofErr w:type="spellStart"/>
            <w:r w:rsidRPr="00F537EB">
              <w:rPr>
                <w:i/>
              </w:rPr>
              <w:t>allowedBC-ListMRDC</w:t>
            </w:r>
            <w:proofErr w:type="spellEnd"/>
            <w:r w:rsidRPr="00F537EB">
              <w:t>)</w:t>
            </w:r>
          </w:p>
        </w:tc>
      </w:tr>
    </w:tbl>
    <w:p w14:paraId="380378AF"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58776769"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839B23B" w14:textId="77777777" w:rsidR="006115C4" w:rsidRPr="00F537EB" w:rsidRDefault="006115C4" w:rsidP="00D04021">
            <w:pPr>
              <w:pStyle w:val="TAH"/>
              <w:rPr>
                <w:rFonts w:eastAsia="Calibri"/>
                <w:szCs w:val="22"/>
              </w:rPr>
            </w:pPr>
            <w:proofErr w:type="spellStart"/>
            <w:r w:rsidRPr="00F537EB">
              <w:rPr>
                <w:i/>
                <w:szCs w:val="22"/>
              </w:rPr>
              <w:lastRenderedPageBreak/>
              <w:t>BandCombinationInfoSN</w:t>
            </w:r>
            <w:proofErr w:type="spellEnd"/>
            <w:r w:rsidRPr="00F537EB">
              <w:rPr>
                <w:i/>
                <w:szCs w:val="22"/>
              </w:rPr>
              <w:t xml:space="preserve"> </w:t>
            </w:r>
            <w:r w:rsidRPr="00F537EB">
              <w:rPr>
                <w:szCs w:val="22"/>
              </w:rPr>
              <w:t>field descriptions</w:t>
            </w:r>
          </w:p>
        </w:tc>
      </w:tr>
      <w:tr w:rsidR="006115C4" w:rsidRPr="00F537EB" w14:paraId="5713DEB4"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77C70939"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29B9C6FF" w14:textId="306F977F" w:rsidR="006115C4" w:rsidRPr="00F537EB" w:rsidRDefault="006115C4" w:rsidP="00151D39">
            <w:pPr>
              <w:pStyle w:val="TAL"/>
              <w:rPr>
                <w:rFonts w:eastAsia="Calibri"/>
                <w:szCs w:val="22"/>
              </w:rPr>
            </w:pPr>
            <w:r w:rsidRPr="00F537EB">
              <w:rPr>
                <w:szCs w:val="22"/>
              </w:rPr>
              <w:t>In case of</w:t>
            </w:r>
            <w:r w:rsidR="0051275A">
              <w:rPr>
                <w:szCs w:val="22"/>
              </w:rPr>
              <w:t xml:space="preserve"> </w:t>
            </w:r>
            <w:del w:id="67"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68" w:author="NR_RF_FR1" w:date="2020-06-12T10:41: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69" w:author="NR_RF_FR1" w:date="2020-06-12T10:53:00Z">
              <w:r w:rsidR="00151D39">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 xml:space="preserve">. 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ins w:id="70" w:author="NR_RF_FR1" w:date="2020-06-12T10:41:00Z">
              <w:r w:rsidR="006A726A" w:rsidRPr="00F537EB">
                <w:rPr>
                  <w:iCs/>
                </w:rPr>
                <w:t xml:space="preserve"> 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r w:rsidR="006115C4" w:rsidRPr="00F537EB" w14:paraId="2889AE03" w14:textId="77777777" w:rsidTr="00D04021">
        <w:tc>
          <w:tcPr>
            <w:tcW w:w="14278" w:type="dxa"/>
            <w:tcBorders>
              <w:top w:val="single" w:sz="4" w:space="0" w:color="auto"/>
              <w:left w:val="single" w:sz="4" w:space="0" w:color="auto"/>
              <w:bottom w:val="single" w:sz="4" w:space="0" w:color="auto"/>
              <w:right w:val="single" w:sz="4" w:space="0" w:color="auto"/>
            </w:tcBorders>
            <w:hideMark/>
          </w:tcPr>
          <w:p w14:paraId="305396D4" w14:textId="77777777" w:rsidR="006115C4" w:rsidRPr="00F537EB" w:rsidRDefault="006115C4" w:rsidP="00D04021">
            <w:pPr>
              <w:pStyle w:val="TAL"/>
              <w:rPr>
                <w:rFonts w:eastAsia="Calibri"/>
                <w:szCs w:val="22"/>
              </w:rPr>
            </w:pPr>
            <w:proofErr w:type="spellStart"/>
            <w:r w:rsidRPr="00F537EB">
              <w:rPr>
                <w:b/>
                <w:i/>
                <w:szCs w:val="22"/>
              </w:rPr>
              <w:t>requestedFeatureSets</w:t>
            </w:r>
            <w:proofErr w:type="spellEnd"/>
          </w:p>
          <w:p w14:paraId="11CE0B06" w14:textId="77777777" w:rsidR="006115C4" w:rsidRPr="00F537EB" w:rsidRDefault="006115C4" w:rsidP="00D04021">
            <w:pPr>
              <w:pStyle w:val="TAL"/>
              <w:rPr>
                <w:rFonts w:eastAsia="Calibri"/>
                <w:szCs w:val="22"/>
              </w:rPr>
            </w:pPr>
            <w:r w:rsidRPr="00F537EB">
              <w:rPr>
                <w:szCs w:val="22"/>
              </w:rPr>
              <w:t xml:space="preserve">The position in the </w:t>
            </w:r>
            <w:proofErr w:type="spellStart"/>
            <w:r w:rsidRPr="00F537EB">
              <w:rPr>
                <w:i/>
              </w:rPr>
              <w:t>FeatureSetCombination</w:t>
            </w:r>
            <w:proofErr w:type="spellEnd"/>
            <w:r w:rsidRPr="00F537EB">
              <w:rPr>
                <w:szCs w:val="22"/>
              </w:rPr>
              <w:t xml:space="preserve"> which identifies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bl>
    <w:p w14:paraId="44E571D8" w14:textId="77777777" w:rsidR="006115C4" w:rsidRPr="00F537EB" w:rsidRDefault="006115C4" w:rsidP="006115C4"/>
    <w:p w14:paraId="314D539F" w14:textId="77777777" w:rsidR="006115C4" w:rsidRPr="00F537EB" w:rsidRDefault="006115C4" w:rsidP="006115C4">
      <w:pPr>
        <w:pStyle w:val="4"/>
        <w:rPr>
          <w:i/>
        </w:rPr>
      </w:pPr>
      <w:bookmarkStart w:id="71" w:name="_Toc20426258"/>
      <w:bookmarkStart w:id="72" w:name="_Toc29321655"/>
      <w:bookmarkStart w:id="73" w:name="_Toc36757527"/>
      <w:bookmarkStart w:id="74" w:name="_Toc36837068"/>
      <w:bookmarkStart w:id="75" w:name="_Toc36844045"/>
      <w:bookmarkStart w:id="76" w:name="_Toc37068334"/>
      <w:r w:rsidRPr="00F537EB">
        <w:rPr>
          <w:i/>
        </w:rPr>
        <w:t>–</w:t>
      </w:r>
      <w:r w:rsidRPr="00F537EB">
        <w:rPr>
          <w:i/>
        </w:rPr>
        <w:tab/>
        <w:t>CG-</w:t>
      </w:r>
      <w:proofErr w:type="spellStart"/>
      <w:r w:rsidRPr="00F537EB">
        <w:rPr>
          <w:i/>
        </w:rPr>
        <w:t>ConfigInfo</w:t>
      </w:r>
      <w:bookmarkEnd w:id="71"/>
      <w:bookmarkEnd w:id="72"/>
      <w:bookmarkEnd w:id="73"/>
      <w:bookmarkEnd w:id="74"/>
      <w:bookmarkEnd w:id="75"/>
      <w:bookmarkEnd w:id="76"/>
      <w:proofErr w:type="spellEnd"/>
    </w:p>
    <w:p w14:paraId="7E8DC0AB" w14:textId="77777777" w:rsidR="006115C4" w:rsidRPr="00F537EB" w:rsidRDefault="006115C4" w:rsidP="006115C4">
      <w:r w:rsidRPr="00F537EB">
        <w:t xml:space="preserve">This message is used by master </w:t>
      </w:r>
      <w:proofErr w:type="spellStart"/>
      <w:r w:rsidRPr="00F537EB">
        <w:t>eNB</w:t>
      </w:r>
      <w:proofErr w:type="spellEnd"/>
      <w:r w:rsidRPr="00F537EB">
        <w:t xml:space="preserve"> or </w:t>
      </w:r>
      <w:proofErr w:type="spellStart"/>
      <w:r w:rsidRPr="00F537EB">
        <w:t>gNB</w:t>
      </w:r>
      <w:proofErr w:type="spellEnd"/>
      <w:r w:rsidRPr="00F537EB">
        <w:t xml:space="preserve"> to request the </w:t>
      </w:r>
      <w:proofErr w:type="spellStart"/>
      <w:r w:rsidRPr="00F537EB">
        <w:t>SgNB</w:t>
      </w:r>
      <w:proofErr w:type="spellEnd"/>
      <w:r w:rsidRPr="00F537EB">
        <w:t xml:space="preserve"> or </w:t>
      </w:r>
      <w:proofErr w:type="spellStart"/>
      <w:r w:rsidRPr="00F537EB">
        <w:t>SeNB</w:t>
      </w:r>
      <w:proofErr w:type="spellEnd"/>
      <w:r w:rsidRPr="00F537EB">
        <w:t xml:space="preserve"> to perform certain actions e.g. to establish, modify or release an SCG. The message may include additional information e.g. to assist the </w:t>
      </w:r>
      <w:proofErr w:type="spellStart"/>
      <w:r w:rsidRPr="00F537EB">
        <w:t>SgNB</w:t>
      </w:r>
      <w:proofErr w:type="spellEnd"/>
      <w:r w:rsidRPr="00F537EB">
        <w:t xml:space="preserve"> or </w:t>
      </w:r>
      <w:proofErr w:type="spellStart"/>
      <w:r w:rsidRPr="00F537EB">
        <w:t>SeNB</w:t>
      </w:r>
      <w:proofErr w:type="spellEnd"/>
      <w:r w:rsidRPr="00F537EB">
        <w:t xml:space="preserve"> to set the SCG configuration. It can also be used by a CU to request a DU to perform certain actions, e.g. to establish, </w:t>
      </w:r>
      <w:r w:rsidRPr="00F537EB">
        <w:rPr>
          <w:lang w:eastAsia="zh-CN"/>
        </w:rPr>
        <w:t>or modify</w:t>
      </w:r>
      <w:r w:rsidRPr="00F537EB">
        <w:t xml:space="preserve"> an MCG or SCG.</w:t>
      </w:r>
    </w:p>
    <w:p w14:paraId="1F254C05" w14:textId="77777777" w:rsidR="006115C4" w:rsidRPr="00F537EB" w:rsidRDefault="006115C4" w:rsidP="006115C4">
      <w:pPr>
        <w:pStyle w:val="B1"/>
      </w:pPr>
      <w:r w:rsidRPr="00F537EB">
        <w:t xml:space="preserve">Direction: Master </w:t>
      </w:r>
      <w:proofErr w:type="spellStart"/>
      <w:r w:rsidRPr="00F537EB">
        <w:t>eNB</w:t>
      </w:r>
      <w:proofErr w:type="spellEnd"/>
      <w:r w:rsidRPr="00F537EB">
        <w:t xml:space="preserve"> or </w:t>
      </w:r>
      <w:proofErr w:type="spellStart"/>
      <w:r w:rsidRPr="00F537EB">
        <w:t>gNB</w:t>
      </w:r>
      <w:proofErr w:type="spellEnd"/>
      <w:r w:rsidRPr="00F537EB">
        <w:t xml:space="preserve"> to secondary </w:t>
      </w:r>
      <w:proofErr w:type="spellStart"/>
      <w:r w:rsidRPr="00F537EB">
        <w:t>gNB</w:t>
      </w:r>
      <w:proofErr w:type="spellEnd"/>
      <w:r w:rsidRPr="00F537EB">
        <w:t xml:space="preserve"> or </w:t>
      </w:r>
      <w:proofErr w:type="spellStart"/>
      <w:r w:rsidRPr="00F537EB">
        <w:t>eNB</w:t>
      </w:r>
      <w:proofErr w:type="spellEnd"/>
      <w:r w:rsidRPr="00F537EB">
        <w:t>, alternatively CU to DU.</w:t>
      </w:r>
    </w:p>
    <w:p w14:paraId="74E224DE" w14:textId="77777777" w:rsidR="006115C4" w:rsidRPr="00F537EB" w:rsidRDefault="006115C4" w:rsidP="006115C4">
      <w:pPr>
        <w:pStyle w:val="TH"/>
      </w:pPr>
      <w:r w:rsidRPr="00F537EB">
        <w:rPr>
          <w:i/>
        </w:rPr>
        <w:t>CG-</w:t>
      </w:r>
      <w:proofErr w:type="spellStart"/>
      <w:r w:rsidRPr="00F537EB">
        <w:rPr>
          <w:i/>
        </w:rPr>
        <w:t>ConfigInfo</w:t>
      </w:r>
      <w:proofErr w:type="spellEnd"/>
      <w:r w:rsidRPr="00F537EB">
        <w:t xml:space="preserve"> message</w:t>
      </w:r>
    </w:p>
    <w:p w14:paraId="22AD5CAD" w14:textId="77777777" w:rsidR="006115C4" w:rsidRPr="00F537EB" w:rsidRDefault="006115C4" w:rsidP="006115C4">
      <w:pPr>
        <w:pStyle w:val="PL"/>
      </w:pPr>
      <w:r w:rsidRPr="00F537EB">
        <w:t>-- ASN1START</w:t>
      </w:r>
    </w:p>
    <w:p w14:paraId="6FC90E6B" w14:textId="77777777" w:rsidR="006115C4" w:rsidRPr="00F537EB" w:rsidRDefault="006115C4" w:rsidP="006115C4">
      <w:pPr>
        <w:pStyle w:val="PL"/>
      </w:pPr>
      <w:r w:rsidRPr="00F537EB">
        <w:t>-- TAG-CG-CONFIG-INFO-START</w:t>
      </w:r>
    </w:p>
    <w:p w14:paraId="0F3B1A35" w14:textId="77777777" w:rsidR="006115C4" w:rsidRPr="00F537EB" w:rsidRDefault="006115C4" w:rsidP="006115C4">
      <w:pPr>
        <w:pStyle w:val="PL"/>
      </w:pPr>
    </w:p>
    <w:p w14:paraId="69691621" w14:textId="77777777" w:rsidR="006115C4" w:rsidRPr="00F537EB" w:rsidRDefault="006115C4" w:rsidP="006115C4">
      <w:pPr>
        <w:pStyle w:val="PL"/>
      </w:pPr>
      <w:r w:rsidRPr="00F537EB">
        <w:t>CG-ConfigInfo ::=               SEQUENCE {</w:t>
      </w:r>
    </w:p>
    <w:p w14:paraId="7F82D6A3" w14:textId="77777777" w:rsidR="006115C4" w:rsidRPr="00F537EB" w:rsidRDefault="006115C4" w:rsidP="006115C4">
      <w:pPr>
        <w:pStyle w:val="PL"/>
      </w:pPr>
      <w:r w:rsidRPr="00F537EB">
        <w:t xml:space="preserve">    criticalExtensions              CHOICE {</w:t>
      </w:r>
    </w:p>
    <w:p w14:paraId="59712592" w14:textId="77777777" w:rsidR="006115C4" w:rsidRPr="00F537EB" w:rsidRDefault="006115C4" w:rsidP="006115C4">
      <w:pPr>
        <w:pStyle w:val="PL"/>
      </w:pPr>
      <w:r w:rsidRPr="00F537EB">
        <w:t xml:space="preserve">        c1                              CHOICE{</w:t>
      </w:r>
    </w:p>
    <w:p w14:paraId="64BB43B4" w14:textId="77777777" w:rsidR="006115C4" w:rsidRPr="00F537EB" w:rsidRDefault="006115C4" w:rsidP="006115C4">
      <w:pPr>
        <w:pStyle w:val="PL"/>
      </w:pPr>
      <w:r w:rsidRPr="00F537EB">
        <w:t xml:space="preserve">            cg-ConfigInfo               CG-ConfigInfo-IEs,</w:t>
      </w:r>
    </w:p>
    <w:p w14:paraId="7F213F48" w14:textId="77777777" w:rsidR="006115C4" w:rsidRPr="00F537EB" w:rsidRDefault="006115C4" w:rsidP="006115C4">
      <w:pPr>
        <w:pStyle w:val="PL"/>
      </w:pPr>
      <w:r w:rsidRPr="00F537EB">
        <w:t xml:space="preserve">            spare3 NULL, spare2 NULL, spare1 NULL</w:t>
      </w:r>
    </w:p>
    <w:p w14:paraId="3985A6C4" w14:textId="77777777" w:rsidR="006115C4" w:rsidRPr="00F537EB" w:rsidRDefault="006115C4" w:rsidP="006115C4">
      <w:pPr>
        <w:pStyle w:val="PL"/>
      </w:pPr>
      <w:r w:rsidRPr="00F537EB">
        <w:t xml:space="preserve">        },</w:t>
      </w:r>
    </w:p>
    <w:p w14:paraId="575B7F8C" w14:textId="77777777" w:rsidR="006115C4" w:rsidRPr="00F537EB" w:rsidRDefault="006115C4" w:rsidP="006115C4">
      <w:pPr>
        <w:pStyle w:val="PL"/>
      </w:pPr>
      <w:r w:rsidRPr="00F537EB">
        <w:t xml:space="preserve">        criticalExtensionsFuture        SEQUENCE {}</w:t>
      </w:r>
    </w:p>
    <w:p w14:paraId="6C390F99" w14:textId="77777777" w:rsidR="006115C4" w:rsidRPr="00F537EB" w:rsidRDefault="006115C4" w:rsidP="006115C4">
      <w:pPr>
        <w:pStyle w:val="PL"/>
      </w:pPr>
      <w:r w:rsidRPr="00F537EB">
        <w:t xml:space="preserve">    }</w:t>
      </w:r>
    </w:p>
    <w:p w14:paraId="64185671" w14:textId="77777777" w:rsidR="006115C4" w:rsidRPr="00F537EB" w:rsidRDefault="006115C4" w:rsidP="006115C4">
      <w:pPr>
        <w:pStyle w:val="PL"/>
      </w:pPr>
      <w:r w:rsidRPr="00F537EB">
        <w:t>}</w:t>
      </w:r>
    </w:p>
    <w:p w14:paraId="14B9229E" w14:textId="77777777" w:rsidR="006115C4" w:rsidRPr="00F537EB" w:rsidRDefault="006115C4" w:rsidP="006115C4">
      <w:pPr>
        <w:pStyle w:val="PL"/>
      </w:pPr>
    </w:p>
    <w:p w14:paraId="1D71BAA7" w14:textId="77777777" w:rsidR="006115C4" w:rsidRPr="00F537EB" w:rsidRDefault="006115C4" w:rsidP="006115C4">
      <w:pPr>
        <w:pStyle w:val="PL"/>
      </w:pPr>
      <w:r w:rsidRPr="00F537EB">
        <w:t>CG-ConfigInfo-IEs ::=           SEQUENCE {</w:t>
      </w:r>
    </w:p>
    <w:p w14:paraId="2F125570" w14:textId="77777777" w:rsidR="006115C4" w:rsidRPr="00F537EB" w:rsidRDefault="006115C4" w:rsidP="006115C4">
      <w:pPr>
        <w:pStyle w:val="PL"/>
      </w:pPr>
      <w:r w:rsidRPr="00F537EB">
        <w:t xml:space="preserve">    ue-CapabilityInfo               OCTET STRING (CONTAINING UE-CapabilityRAT-ContainerList)          OPTIONAL,-- Cond SN-AddMod</w:t>
      </w:r>
    </w:p>
    <w:p w14:paraId="6D646913" w14:textId="77777777" w:rsidR="006115C4" w:rsidRPr="00F537EB" w:rsidRDefault="006115C4" w:rsidP="006115C4">
      <w:pPr>
        <w:pStyle w:val="PL"/>
      </w:pPr>
      <w:r w:rsidRPr="00F537EB">
        <w:t xml:space="preserve">    candidateCellInfoListMN         MeasResultList2NR                                                 OPTIONAL,</w:t>
      </w:r>
    </w:p>
    <w:p w14:paraId="401FF15E" w14:textId="77777777" w:rsidR="006115C4" w:rsidRPr="00F537EB" w:rsidRDefault="006115C4" w:rsidP="006115C4">
      <w:pPr>
        <w:pStyle w:val="PL"/>
      </w:pPr>
      <w:r w:rsidRPr="00F537EB">
        <w:t xml:space="preserve">    candidateCellInfoListSN         OCTET STRING (CONTAINING MeasResultList2NR)                       OPTIONAL,</w:t>
      </w:r>
    </w:p>
    <w:p w14:paraId="247B798B" w14:textId="77777777" w:rsidR="006115C4" w:rsidRPr="00F537EB" w:rsidRDefault="006115C4" w:rsidP="006115C4">
      <w:pPr>
        <w:pStyle w:val="PL"/>
      </w:pPr>
      <w:r w:rsidRPr="00F537EB">
        <w:t xml:space="preserve">    measResultCellListSFTD-NR       MeasResultCellListSFTD-NR                                         OPTIONAL,</w:t>
      </w:r>
    </w:p>
    <w:p w14:paraId="2FF28D88" w14:textId="77777777" w:rsidR="006115C4" w:rsidRPr="00F537EB" w:rsidRDefault="006115C4" w:rsidP="006115C4">
      <w:pPr>
        <w:pStyle w:val="PL"/>
      </w:pPr>
      <w:r w:rsidRPr="00F537EB">
        <w:t xml:space="preserve">    scgFailureInfo                  SEQUENCE {</w:t>
      </w:r>
    </w:p>
    <w:p w14:paraId="072C718D" w14:textId="77777777" w:rsidR="006115C4" w:rsidRPr="00F537EB" w:rsidRDefault="006115C4" w:rsidP="006115C4">
      <w:pPr>
        <w:pStyle w:val="PL"/>
      </w:pPr>
      <w:r w:rsidRPr="00F537EB">
        <w:t xml:space="preserve">        failureType                     ENUMERATED { t310-Expiry, randomAccessProblem,</w:t>
      </w:r>
    </w:p>
    <w:p w14:paraId="4F0CEB37" w14:textId="77777777" w:rsidR="006115C4" w:rsidRPr="00F537EB" w:rsidRDefault="006115C4" w:rsidP="006115C4">
      <w:pPr>
        <w:pStyle w:val="PL"/>
      </w:pPr>
      <w:r w:rsidRPr="00F537EB">
        <w:t xml:space="preserve">                                                     rlc-MaxNumRetx, synchReconfigFailure-SCG,</w:t>
      </w:r>
    </w:p>
    <w:p w14:paraId="3DA87146" w14:textId="77777777" w:rsidR="006115C4" w:rsidRPr="00F537EB" w:rsidRDefault="006115C4" w:rsidP="006115C4">
      <w:pPr>
        <w:pStyle w:val="PL"/>
      </w:pPr>
      <w:r w:rsidRPr="00F537EB">
        <w:t xml:space="preserve">                                                     scg-reconfigFailure,</w:t>
      </w:r>
    </w:p>
    <w:p w14:paraId="020E7189" w14:textId="77777777" w:rsidR="006115C4" w:rsidRPr="00F537EB" w:rsidRDefault="006115C4" w:rsidP="006115C4">
      <w:pPr>
        <w:pStyle w:val="PL"/>
      </w:pPr>
      <w:r w:rsidRPr="00F537EB">
        <w:t xml:space="preserve">                                                     srb3-IntegrityFailure},</w:t>
      </w:r>
    </w:p>
    <w:p w14:paraId="7F2645D8" w14:textId="77777777" w:rsidR="006115C4" w:rsidRPr="00F537EB" w:rsidRDefault="006115C4" w:rsidP="006115C4">
      <w:pPr>
        <w:pStyle w:val="PL"/>
      </w:pPr>
      <w:r w:rsidRPr="00F537EB">
        <w:t xml:space="preserve">        measResultSCG                   OCTET STRING (CONTAINING MeasResultSCG-Failure)</w:t>
      </w:r>
    </w:p>
    <w:p w14:paraId="7A526EB2" w14:textId="77777777" w:rsidR="006115C4" w:rsidRPr="00F537EB" w:rsidRDefault="006115C4" w:rsidP="006115C4">
      <w:pPr>
        <w:pStyle w:val="PL"/>
      </w:pPr>
      <w:r w:rsidRPr="00F537EB">
        <w:t xml:space="preserve">    }                                                                                                 OPTIONAL,</w:t>
      </w:r>
    </w:p>
    <w:p w14:paraId="476DA3EA" w14:textId="77777777" w:rsidR="006115C4" w:rsidRPr="00F537EB" w:rsidRDefault="006115C4" w:rsidP="006115C4">
      <w:pPr>
        <w:pStyle w:val="PL"/>
      </w:pPr>
      <w:r w:rsidRPr="00F537EB">
        <w:lastRenderedPageBreak/>
        <w:t xml:space="preserve">    configRestrictInfo              ConfigRestrictInfoSCG                                             OPTIONAL,</w:t>
      </w:r>
    </w:p>
    <w:p w14:paraId="54362E95" w14:textId="77777777" w:rsidR="006115C4" w:rsidRPr="00F537EB" w:rsidRDefault="006115C4" w:rsidP="006115C4">
      <w:pPr>
        <w:pStyle w:val="PL"/>
      </w:pPr>
      <w:r w:rsidRPr="00F537EB">
        <w:t xml:space="preserve">    drx-InfoMCG                     DRX-Info                                                          OPTIONAL,</w:t>
      </w:r>
    </w:p>
    <w:p w14:paraId="3DA5FD85" w14:textId="77777777" w:rsidR="006115C4" w:rsidRPr="00F537EB" w:rsidRDefault="006115C4" w:rsidP="006115C4">
      <w:pPr>
        <w:pStyle w:val="PL"/>
      </w:pPr>
      <w:r w:rsidRPr="00F537EB">
        <w:t xml:space="preserve">    measConfigMN                    MeasConfigMN                                                      OPTIONAL,</w:t>
      </w:r>
    </w:p>
    <w:p w14:paraId="23FBA6AB" w14:textId="77777777" w:rsidR="006115C4" w:rsidRPr="00F537EB" w:rsidRDefault="006115C4" w:rsidP="006115C4">
      <w:pPr>
        <w:pStyle w:val="PL"/>
      </w:pPr>
      <w:r w:rsidRPr="00F537EB">
        <w:t xml:space="preserve">    sourceConfigSCG                 OCTET STRING (CONTAINING RRCReconfiguration)                      OPTIONAL,</w:t>
      </w:r>
    </w:p>
    <w:p w14:paraId="0835AF50" w14:textId="77777777" w:rsidR="006115C4" w:rsidRPr="00F537EB" w:rsidRDefault="006115C4" w:rsidP="006115C4">
      <w:pPr>
        <w:pStyle w:val="PL"/>
      </w:pPr>
      <w:r w:rsidRPr="00F537EB">
        <w:t xml:space="preserve">    scg-RB-Config                   OCTET STRING (CONTAINING RadioBearerConfig)                       OPTIONAL,</w:t>
      </w:r>
    </w:p>
    <w:p w14:paraId="0E934497" w14:textId="77777777" w:rsidR="006115C4" w:rsidRPr="00F537EB" w:rsidRDefault="006115C4" w:rsidP="006115C4">
      <w:pPr>
        <w:pStyle w:val="PL"/>
      </w:pPr>
      <w:r w:rsidRPr="00F537EB">
        <w:t xml:space="preserve">    mcg-RB-Config                   OCTET STRING (CONTAINING RadioBearerConfig)                       OPTIONAL,</w:t>
      </w:r>
    </w:p>
    <w:p w14:paraId="42BB14FF" w14:textId="77777777" w:rsidR="006115C4" w:rsidRPr="00F537EB" w:rsidRDefault="006115C4" w:rsidP="006115C4">
      <w:pPr>
        <w:pStyle w:val="PL"/>
      </w:pPr>
      <w:r w:rsidRPr="00F537EB">
        <w:t xml:space="preserve">    mrdc-AssistanceInfo             MRDC-AssistanceInfo                                               OPTIONAL,</w:t>
      </w:r>
    </w:p>
    <w:p w14:paraId="1E2140B2" w14:textId="77777777" w:rsidR="006115C4" w:rsidRPr="00F537EB" w:rsidRDefault="006115C4" w:rsidP="006115C4">
      <w:pPr>
        <w:pStyle w:val="PL"/>
      </w:pPr>
      <w:r w:rsidRPr="00F537EB">
        <w:t xml:space="preserve">    nonCriticalExtension            CG-ConfigInfo-v1540-IEs                                           OPTIONAL</w:t>
      </w:r>
    </w:p>
    <w:p w14:paraId="7CBBC021" w14:textId="77777777" w:rsidR="006115C4" w:rsidRPr="00F537EB" w:rsidRDefault="006115C4" w:rsidP="006115C4">
      <w:pPr>
        <w:pStyle w:val="PL"/>
      </w:pPr>
      <w:r w:rsidRPr="00F537EB">
        <w:t>}</w:t>
      </w:r>
    </w:p>
    <w:p w14:paraId="49C6BF87" w14:textId="77777777" w:rsidR="006115C4" w:rsidRPr="00F537EB" w:rsidRDefault="006115C4" w:rsidP="006115C4">
      <w:pPr>
        <w:pStyle w:val="PL"/>
      </w:pPr>
    </w:p>
    <w:p w14:paraId="68AE7C86" w14:textId="77777777" w:rsidR="006115C4" w:rsidRPr="00F537EB" w:rsidRDefault="006115C4" w:rsidP="006115C4">
      <w:pPr>
        <w:pStyle w:val="PL"/>
      </w:pPr>
      <w:r w:rsidRPr="00F537EB">
        <w:t>CG-ConfigInfo-v1540-IEs ::=     SEQUENCE {</w:t>
      </w:r>
    </w:p>
    <w:p w14:paraId="08EC22C2" w14:textId="77777777" w:rsidR="006115C4" w:rsidRPr="00F537EB" w:rsidRDefault="006115C4" w:rsidP="006115C4">
      <w:pPr>
        <w:pStyle w:val="PL"/>
      </w:pPr>
      <w:r w:rsidRPr="00F537EB">
        <w:t xml:space="preserve">    ph-InfoMCG                      PH-TypeListMCG                                                    OPTIONAL,</w:t>
      </w:r>
    </w:p>
    <w:p w14:paraId="65FE2C8A" w14:textId="77777777" w:rsidR="006115C4" w:rsidRPr="00F537EB" w:rsidRDefault="006115C4" w:rsidP="006115C4">
      <w:pPr>
        <w:pStyle w:val="PL"/>
      </w:pPr>
      <w:r w:rsidRPr="00F537EB">
        <w:t xml:space="preserve">    measResultReportCGI             SEQUENCE {</w:t>
      </w:r>
    </w:p>
    <w:p w14:paraId="62FF8F95" w14:textId="77777777" w:rsidR="006115C4" w:rsidRPr="00F537EB" w:rsidRDefault="006115C4" w:rsidP="006115C4">
      <w:pPr>
        <w:pStyle w:val="PL"/>
      </w:pPr>
      <w:r w:rsidRPr="00F537EB">
        <w:t xml:space="preserve">        ssbFrequency                    ARFCN-ValueNR,</w:t>
      </w:r>
    </w:p>
    <w:p w14:paraId="01344516" w14:textId="77777777" w:rsidR="006115C4" w:rsidRPr="00F537EB" w:rsidRDefault="006115C4" w:rsidP="006115C4">
      <w:pPr>
        <w:pStyle w:val="PL"/>
      </w:pPr>
      <w:r w:rsidRPr="00F537EB">
        <w:t xml:space="preserve">        cellForWhichToReportCGI         PhysCellId,</w:t>
      </w:r>
    </w:p>
    <w:p w14:paraId="4D4B1D6E" w14:textId="77777777" w:rsidR="006115C4" w:rsidRPr="00F537EB" w:rsidRDefault="006115C4" w:rsidP="006115C4">
      <w:pPr>
        <w:pStyle w:val="PL"/>
      </w:pPr>
      <w:r w:rsidRPr="00F537EB">
        <w:t xml:space="preserve">        cgi-Info                        CGI-InfoNR</w:t>
      </w:r>
    </w:p>
    <w:p w14:paraId="55B4E6E4" w14:textId="77777777" w:rsidR="006115C4" w:rsidRPr="00F537EB" w:rsidRDefault="006115C4" w:rsidP="006115C4">
      <w:pPr>
        <w:pStyle w:val="PL"/>
      </w:pPr>
      <w:r w:rsidRPr="00F537EB">
        <w:t xml:space="preserve">    }                                                                                                 OPTIONAL,</w:t>
      </w:r>
    </w:p>
    <w:p w14:paraId="180AADA5" w14:textId="77777777" w:rsidR="006115C4" w:rsidRPr="00F537EB" w:rsidRDefault="006115C4" w:rsidP="006115C4">
      <w:pPr>
        <w:pStyle w:val="PL"/>
      </w:pPr>
      <w:r w:rsidRPr="00F537EB">
        <w:t xml:space="preserve">    nonCriticalExtension            CG-ConfigInfo-v1560-IEs                                           OPTIONAL</w:t>
      </w:r>
    </w:p>
    <w:p w14:paraId="6CB44D3C" w14:textId="77777777" w:rsidR="006115C4" w:rsidRPr="00F537EB" w:rsidRDefault="006115C4" w:rsidP="006115C4">
      <w:pPr>
        <w:pStyle w:val="PL"/>
      </w:pPr>
      <w:r w:rsidRPr="00F537EB">
        <w:t>}</w:t>
      </w:r>
    </w:p>
    <w:p w14:paraId="5C03DCC6" w14:textId="77777777" w:rsidR="006115C4" w:rsidRPr="00F537EB" w:rsidRDefault="006115C4" w:rsidP="006115C4">
      <w:pPr>
        <w:pStyle w:val="PL"/>
      </w:pPr>
    </w:p>
    <w:p w14:paraId="1B397A03" w14:textId="77777777" w:rsidR="006115C4" w:rsidRPr="00F537EB" w:rsidRDefault="006115C4" w:rsidP="006115C4">
      <w:pPr>
        <w:pStyle w:val="PL"/>
      </w:pPr>
      <w:r w:rsidRPr="00F537EB">
        <w:t>CG-ConfigInfo-v1560-IEs ::=</w:t>
      </w:r>
      <w:r w:rsidRPr="00F537EB">
        <w:tab/>
        <w:t xml:space="preserve"> SEQUENCE {</w:t>
      </w:r>
    </w:p>
    <w:p w14:paraId="070A9604" w14:textId="77777777" w:rsidR="006115C4" w:rsidRPr="00F537EB" w:rsidRDefault="006115C4" w:rsidP="006115C4">
      <w:pPr>
        <w:pStyle w:val="PL"/>
      </w:pPr>
      <w:r w:rsidRPr="00F537EB">
        <w:t xml:space="preserve">    candidateCellInfoListMN-EUTRA       OCTET STRING                                              OPTIONAL,</w:t>
      </w:r>
    </w:p>
    <w:p w14:paraId="3C29D186" w14:textId="77777777" w:rsidR="006115C4" w:rsidRPr="00F537EB" w:rsidRDefault="006115C4" w:rsidP="006115C4">
      <w:pPr>
        <w:pStyle w:val="PL"/>
      </w:pPr>
      <w:r w:rsidRPr="00F537EB">
        <w:t xml:space="preserve">    candidateCellInfoListSN-EUTRA       OCTET STRING                                              OPTIONAL,</w:t>
      </w:r>
    </w:p>
    <w:p w14:paraId="2B57D2C1" w14:textId="77777777" w:rsidR="006115C4" w:rsidRPr="00F537EB" w:rsidRDefault="006115C4" w:rsidP="006115C4">
      <w:pPr>
        <w:pStyle w:val="PL"/>
      </w:pPr>
      <w:r w:rsidRPr="00F537EB">
        <w:t xml:space="preserve">    sourceConfigSCG-EUTRA               OCTET STRING                                              OPTIONAL,</w:t>
      </w:r>
    </w:p>
    <w:p w14:paraId="633CFE1E" w14:textId="77777777" w:rsidR="006115C4" w:rsidRPr="00F537EB" w:rsidRDefault="006115C4" w:rsidP="006115C4">
      <w:pPr>
        <w:pStyle w:val="PL"/>
      </w:pPr>
      <w:r w:rsidRPr="00F537EB">
        <w:t xml:space="preserve">    scgFailureInfoEUTRA                 SEQUENCE {</w:t>
      </w:r>
    </w:p>
    <w:p w14:paraId="35EDB418" w14:textId="77777777" w:rsidR="006115C4" w:rsidRPr="00F537EB" w:rsidRDefault="006115C4" w:rsidP="006115C4">
      <w:pPr>
        <w:pStyle w:val="PL"/>
      </w:pPr>
      <w:r w:rsidRPr="00F537EB">
        <w:t xml:space="preserve">        failureTypeEUTRA                    ENUMERATED { t313-Expiry, randomAccessProblem,</w:t>
      </w:r>
    </w:p>
    <w:p w14:paraId="7B22C579" w14:textId="77777777" w:rsidR="006115C4" w:rsidRPr="00F537EB" w:rsidRDefault="006115C4" w:rsidP="006115C4">
      <w:pPr>
        <w:pStyle w:val="PL"/>
      </w:pPr>
      <w:r w:rsidRPr="00F537EB">
        <w:t xml:space="preserve">                                                    rlc-MaxNumRetx, scg-ChangeFailure},</w:t>
      </w:r>
    </w:p>
    <w:p w14:paraId="7FFE9B1B" w14:textId="77777777" w:rsidR="006115C4" w:rsidRPr="00F537EB" w:rsidRDefault="006115C4" w:rsidP="006115C4">
      <w:pPr>
        <w:pStyle w:val="PL"/>
      </w:pPr>
      <w:r w:rsidRPr="00F537EB">
        <w:t xml:space="preserve">        measResultSCG-EUTRA                 OCTET STRING </w:t>
      </w:r>
    </w:p>
    <w:p w14:paraId="6591473A" w14:textId="77777777" w:rsidR="006115C4" w:rsidRPr="00F537EB" w:rsidRDefault="006115C4" w:rsidP="006115C4">
      <w:pPr>
        <w:pStyle w:val="PL"/>
      </w:pPr>
      <w:r w:rsidRPr="00F537EB">
        <w:t xml:space="preserve">    }                                                                                             OPTIONAL,</w:t>
      </w:r>
    </w:p>
    <w:p w14:paraId="116675FB" w14:textId="77777777" w:rsidR="006115C4" w:rsidRPr="00F537EB" w:rsidRDefault="006115C4" w:rsidP="006115C4">
      <w:pPr>
        <w:pStyle w:val="PL"/>
      </w:pPr>
      <w:r w:rsidRPr="00F537EB">
        <w:t xml:space="preserve">    drx-ConfigMCG                       DRX-Config                                                OPTIONAL,</w:t>
      </w:r>
    </w:p>
    <w:p w14:paraId="22C8E5F8" w14:textId="77777777" w:rsidR="006115C4" w:rsidRPr="00F537EB" w:rsidRDefault="006115C4" w:rsidP="006115C4">
      <w:pPr>
        <w:pStyle w:val="PL"/>
      </w:pPr>
      <w:r w:rsidRPr="00F537EB">
        <w:t xml:space="preserve">    measResultReportCGI-EUTRA               SEQUENCE {</w:t>
      </w:r>
    </w:p>
    <w:p w14:paraId="102B0F06" w14:textId="77777777" w:rsidR="006115C4" w:rsidRPr="00F537EB" w:rsidRDefault="006115C4" w:rsidP="006115C4">
      <w:pPr>
        <w:pStyle w:val="PL"/>
      </w:pPr>
      <w:r w:rsidRPr="00F537EB">
        <w:t xml:space="preserve">        eutraFrequency                      ARFCN-ValueEUTRA,</w:t>
      </w:r>
    </w:p>
    <w:p w14:paraId="5EEC07EF" w14:textId="77777777" w:rsidR="006115C4" w:rsidRPr="00F537EB" w:rsidRDefault="006115C4" w:rsidP="006115C4">
      <w:pPr>
        <w:pStyle w:val="PL"/>
      </w:pPr>
      <w:r w:rsidRPr="00F537EB">
        <w:t xml:space="preserve">        cellForWhichToReportCGI-EUTRA           EUTRA-PhysCellId,</w:t>
      </w:r>
    </w:p>
    <w:p w14:paraId="1FF942DA" w14:textId="77777777" w:rsidR="006115C4" w:rsidRPr="00F537EB" w:rsidRDefault="006115C4" w:rsidP="006115C4">
      <w:pPr>
        <w:pStyle w:val="PL"/>
      </w:pPr>
      <w:r w:rsidRPr="00F537EB">
        <w:t xml:space="preserve">        cgi-InfoEUTRA                           CGI-InfoEUTRA</w:t>
      </w:r>
    </w:p>
    <w:p w14:paraId="388675AB" w14:textId="77777777" w:rsidR="006115C4" w:rsidRPr="00F537EB" w:rsidRDefault="006115C4" w:rsidP="006115C4">
      <w:pPr>
        <w:pStyle w:val="PL"/>
      </w:pPr>
      <w:r w:rsidRPr="00F537EB">
        <w:t xml:space="preserve">    }                                                                                             OPTIONAL,</w:t>
      </w:r>
    </w:p>
    <w:p w14:paraId="195CFE1C" w14:textId="77777777" w:rsidR="006115C4" w:rsidRPr="00F537EB" w:rsidRDefault="006115C4" w:rsidP="006115C4">
      <w:pPr>
        <w:pStyle w:val="PL"/>
      </w:pPr>
      <w:r w:rsidRPr="00F537EB">
        <w:t xml:space="preserve">    measResultCellListSFTD-EUTRA        MeasResultCellListSFTD-EUTRA                              OPTIONAL,</w:t>
      </w:r>
    </w:p>
    <w:p w14:paraId="1F8D3B9C" w14:textId="77777777" w:rsidR="006115C4" w:rsidRPr="00F537EB" w:rsidRDefault="006115C4" w:rsidP="006115C4">
      <w:pPr>
        <w:pStyle w:val="PL"/>
      </w:pPr>
      <w:r w:rsidRPr="00F537EB">
        <w:t xml:space="preserve">    fr-InfoListMCG                      FR-InfoList                                               OPTIONAL,</w:t>
      </w:r>
    </w:p>
    <w:p w14:paraId="0834956F" w14:textId="77777777" w:rsidR="006115C4" w:rsidRPr="00F537EB" w:rsidRDefault="006115C4" w:rsidP="006115C4">
      <w:pPr>
        <w:pStyle w:val="PL"/>
      </w:pPr>
      <w:r w:rsidRPr="00F537EB">
        <w:t xml:space="preserve">    nonCriticalExtension                CG-ConfigInfo-v1570-IEs                                   OPTIONAL</w:t>
      </w:r>
    </w:p>
    <w:p w14:paraId="64557AEB" w14:textId="77777777" w:rsidR="006115C4" w:rsidRPr="00F537EB" w:rsidRDefault="006115C4" w:rsidP="006115C4">
      <w:pPr>
        <w:pStyle w:val="PL"/>
      </w:pPr>
      <w:r w:rsidRPr="00F537EB">
        <w:t>}</w:t>
      </w:r>
    </w:p>
    <w:p w14:paraId="3E598108" w14:textId="77777777" w:rsidR="006115C4" w:rsidRPr="00F537EB" w:rsidRDefault="006115C4" w:rsidP="006115C4">
      <w:pPr>
        <w:pStyle w:val="PL"/>
      </w:pPr>
    </w:p>
    <w:p w14:paraId="0AB7ECD2" w14:textId="77777777" w:rsidR="006115C4" w:rsidRPr="00F537EB" w:rsidRDefault="006115C4" w:rsidP="006115C4">
      <w:pPr>
        <w:pStyle w:val="PL"/>
      </w:pPr>
      <w:r w:rsidRPr="00F537EB">
        <w:t>CG-ConfigInfo-v1570-IEs ::=  SEQUENCE {</w:t>
      </w:r>
    </w:p>
    <w:p w14:paraId="4D04F0C1" w14:textId="77777777" w:rsidR="006115C4" w:rsidRPr="00F537EB" w:rsidRDefault="006115C4" w:rsidP="006115C4">
      <w:pPr>
        <w:pStyle w:val="PL"/>
      </w:pPr>
      <w:r w:rsidRPr="00F537EB">
        <w:t xml:space="preserve">    sftdFrequencyList-NR                SFTD-FrequencyList-NR                                     OPTIONAL,</w:t>
      </w:r>
    </w:p>
    <w:p w14:paraId="51950C5B" w14:textId="77777777" w:rsidR="006115C4" w:rsidRPr="00F537EB" w:rsidRDefault="006115C4" w:rsidP="006115C4">
      <w:pPr>
        <w:pStyle w:val="PL"/>
      </w:pPr>
      <w:r w:rsidRPr="00F537EB">
        <w:t xml:space="preserve">    sftdFrequencyList-EUTRA             SFTD-FrequencyList-EUTRA                                  OPTIONAL,</w:t>
      </w:r>
    </w:p>
    <w:p w14:paraId="5E07DCA4" w14:textId="77777777" w:rsidR="006115C4" w:rsidRPr="00F537EB" w:rsidRDefault="006115C4" w:rsidP="006115C4">
      <w:pPr>
        <w:pStyle w:val="PL"/>
      </w:pPr>
      <w:r w:rsidRPr="00F537EB">
        <w:t xml:space="preserve">    nonCriticalExtension                CG-ConfigInfo-v1590-IEs                                   OPTIONAL</w:t>
      </w:r>
    </w:p>
    <w:p w14:paraId="6EA87AC2" w14:textId="77777777" w:rsidR="006115C4" w:rsidRPr="00F537EB" w:rsidRDefault="006115C4" w:rsidP="006115C4">
      <w:pPr>
        <w:pStyle w:val="PL"/>
      </w:pPr>
      <w:r w:rsidRPr="00F537EB">
        <w:t>}</w:t>
      </w:r>
    </w:p>
    <w:p w14:paraId="507A55FE" w14:textId="77777777" w:rsidR="006115C4" w:rsidRPr="00F537EB" w:rsidRDefault="006115C4" w:rsidP="006115C4">
      <w:pPr>
        <w:pStyle w:val="PL"/>
      </w:pPr>
    </w:p>
    <w:p w14:paraId="0041D24F" w14:textId="77777777" w:rsidR="006115C4" w:rsidRPr="00F537EB" w:rsidRDefault="006115C4" w:rsidP="006115C4">
      <w:pPr>
        <w:pStyle w:val="PL"/>
      </w:pPr>
      <w:r w:rsidRPr="00F537EB">
        <w:t>CG-ConfigInfo-v1590-IEs ::=  SEQUENCE {</w:t>
      </w:r>
    </w:p>
    <w:p w14:paraId="782DDCCA" w14:textId="77777777" w:rsidR="006115C4" w:rsidRPr="00F537EB" w:rsidRDefault="006115C4" w:rsidP="006115C4">
      <w:pPr>
        <w:pStyle w:val="PL"/>
      </w:pPr>
      <w:r w:rsidRPr="00F537EB">
        <w:t xml:space="preserve">    servFrequenciesMN-NR            SEQUENCE (SIZE (1.. maxNrofServingCells-1)) OF  ARFCN-ValueNR OPTIONAL,</w:t>
      </w:r>
    </w:p>
    <w:p w14:paraId="127C2527" w14:textId="77777777" w:rsidR="006115C4" w:rsidRPr="00F537EB" w:rsidRDefault="006115C4" w:rsidP="006115C4">
      <w:pPr>
        <w:pStyle w:val="PL"/>
      </w:pPr>
      <w:r w:rsidRPr="00F537EB">
        <w:t xml:space="preserve">    nonCriticalExtension            CG-ConfigInfo-v16xy-IEs                                       OPTIONAL</w:t>
      </w:r>
    </w:p>
    <w:p w14:paraId="3FA9FD18" w14:textId="77777777" w:rsidR="006115C4" w:rsidRPr="00F537EB" w:rsidRDefault="006115C4" w:rsidP="006115C4">
      <w:pPr>
        <w:pStyle w:val="PL"/>
      </w:pPr>
      <w:r w:rsidRPr="00F537EB">
        <w:t>}</w:t>
      </w:r>
    </w:p>
    <w:p w14:paraId="775F56D6" w14:textId="77777777" w:rsidR="006115C4" w:rsidRPr="00F537EB" w:rsidRDefault="006115C4" w:rsidP="006115C4">
      <w:pPr>
        <w:pStyle w:val="PL"/>
      </w:pPr>
    </w:p>
    <w:p w14:paraId="1F9336C5" w14:textId="77777777" w:rsidR="006115C4" w:rsidRPr="00F537EB" w:rsidRDefault="006115C4" w:rsidP="006115C4">
      <w:pPr>
        <w:pStyle w:val="PL"/>
      </w:pPr>
      <w:r w:rsidRPr="00F537EB">
        <w:t>CG-ConfigInfo-v16xy-IEs ::=  SEQUENCE {</w:t>
      </w:r>
    </w:p>
    <w:p w14:paraId="6DA8F41D" w14:textId="77777777" w:rsidR="006115C4" w:rsidRPr="00F537EB" w:rsidRDefault="006115C4" w:rsidP="006115C4">
      <w:pPr>
        <w:pStyle w:val="PL"/>
      </w:pPr>
      <w:r w:rsidRPr="00F537EB">
        <w:t xml:space="preserve">    drx-InfoMCG2                 DRX-Info2                                                        OPTIONAL,</w:t>
      </w:r>
    </w:p>
    <w:p w14:paraId="05A9E07E" w14:textId="77777777" w:rsidR="006115C4" w:rsidRPr="00F537EB" w:rsidRDefault="006115C4" w:rsidP="006115C4">
      <w:pPr>
        <w:pStyle w:val="PL"/>
      </w:pPr>
      <w:r w:rsidRPr="00F537EB">
        <w:lastRenderedPageBreak/>
        <w:t xml:space="preserve">    alignedDRX-Indication        ENUMERATED {true}                                                OPTIONAL,</w:t>
      </w:r>
    </w:p>
    <w:p w14:paraId="6116013C" w14:textId="77777777" w:rsidR="006115C4" w:rsidRPr="00F537EB" w:rsidRDefault="006115C4" w:rsidP="006115C4">
      <w:pPr>
        <w:pStyle w:val="PL"/>
      </w:pPr>
      <w:r w:rsidRPr="00F537EB">
        <w:t xml:space="preserve">    nonCriticalExtension         SEQUENCE {}                                                      OPTIONAL</w:t>
      </w:r>
    </w:p>
    <w:p w14:paraId="243A553B" w14:textId="77777777" w:rsidR="006115C4" w:rsidRPr="00F537EB" w:rsidRDefault="006115C4" w:rsidP="006115C4">
      <w:pPr>
        <w:pStyle w:val="PL"/>
      </w:pPr>
      <w:r w:rsidRPr="00F537EB">
        <w:t>}</w:t>
      </w:r>
    </w:p>
    <w:p w14:paraId="6CE48AA1" w14:textId="77777777" w:rsidR="006115C4" w:rsidRPr="00F537EB" w:rsidRDefault="006115C4" w:rsidP="006115C4">
      <w:pPr>
        <w:pStyle w:val="PL"/>
      </w:pPr>
      <w:r w:rsidRPr="00F537EB">
        <w:t>SFTD-FrequencyList-NR ::=               SEQUENCE (SIZE (1..maxCellSFTD)) OF ARFCN-ValueNR</w:t>
      </w:r>
    </w:p>
    <w:p w14:paraId="16A7264C" w14:textId="77777777" w:rsidR="006115C4" w:rsidRPr="00F537EB" w:rsidRDefault="006115C4" w:rsidP="006115C4">
      <w:pPr>
        <w:pStyle w:val="PL"/>
      </w:pPr>
    </w:p>
    <w:p w14:paraId="2574E2FD" w14:textId="77777777" w:rsidR="006115C4" w:rsidRPr="00F537EB" w:rsidRDefault="006115C4" w:rsidP="006115C4">
      <w:pPr>
        <w:pStyle w:val="PL"/>
      </w:pPr>
      <w:r w:rsidRPr="00F537EB">
        <w:t>SFTD-FrequencyList-EUTRA ::=            SEQUENCE (SIZE (1..maxCellSFTD)) OF ARFCN-ValueEUTRA</w:t>
      </w:r>
    </w:p>
    <w:p w14:paraId="1034D24A" w14:textId="77777777" w:rsidR="006115C4" w:rsidRPr="00F537EB" w:rsidRDefault="006115C4" w:rsidP="006115C4">
      <w:pPr>
        <w:pStyle w:val="PL"/>
      </w:pPr>
    </w:p>
    <w:p w14:paraId="55741435" w14:textId="77777777" w:rsidR="006115C4" w:rsidRPr="00F537EB" w:rsidRDefault="006115C4" w:rsidP="006115C4">
      <w:pPr>
        <w:pStyle w:val="PL"/>
      </w:pPr>
      <w:r w:rsidRPr="00F537EB">
        <w:t>ConfigRestrictInfoSCG ::=       SEQUENCE {</w:t>
      </w:r>
    </w:p>
    <w:p w14:paraId="61381F5A" w14:textId="77777777" w:rsidR="006115C4" w:rsidRPr="00F537EB" w:rsidRDefault="006115C4" w:rsidP="006115C4">
      <w:pPr>
        <w:pStyle w:val="PL"/>
      </w:pPr>
      <w:r w:rsidRPr="00F537EB">
        <w:t xml:space="preserve">    allowedBC-ListMRDC              BandCombinationInfoList                                       OPTIONAL,</w:t>
      </w:r>
    </w:p>
    <w:p w14:paraId="4117A154" w14:textId="77777777" w:rsidR="006115C4" w:rsidRPr="00F537EB" w:rsidRDefault="006115C4" w:rsidP="006115C4">
      <w:pPr>
        <w:pStyle w:val="PL"/>
      </w:pPr>
      <w:r w:rsidRPr="00F537EB">
        <w:t xml:space="preserve">    powerCoordination-FR1               SEQUENCE {</w:t>
      </w:r>
    </w:p>
    <w:p w14:paraId="4294E0FE" w14:textId="77777777" w:rsidR="006115C4" w:rsidRPr="00F537EB" w:rsidRDefault="006115C4" w:rsidP="006115C4">
      <w:pPr>
        <w:pStyle w:val="PL"/>
      </w:pPr>
      <w:r w:rsidRPr="00F537EB">
        <w:t xml:space="preserve">        p-maxNR-FR1                     P-Max                                                     OPTIONAL,</w:t>
      </w:r>
    </w:p>
    <w:p w14:paraId="64884311" w14:textId="77777777" w:rsidR="006115C4" w:rsidRPr="00F537EB" w:rsidRDefault="006115C4" w:rsidP="006115C4">
      <w:pPr>
        <w:pStyle w:val="PL"/>
      </w:pPr>
      <w:r w:rsidRPr="00F537EB">
        <w:t xml:space="preserve">        p-maxEUTRA                      P-Max                                                     OPTIONAL,</w:t>
      </w:r>
    </w:p>
    <w:p w14:paraId="5A81D85D" w14:textId="77777777" w:rsidR="006115C4" w:rsidRPr="00F537EB" w:rsidRDefault="006115C4" w:rsidP="006115C4">
      <w:pPr>
        <w:pStyle w:val="PL"/>
      </w:pPr>
      <w:r w:rsidRPr="00F537EB">
        <w:t xml:space="preserve">        p-maxUE-FR1                     P-Max                                                     OPTIONAL</w:t>
      </w:r>
    </w:p>
    <w:p w14:paraId="425644EC" w14:textId="77777777" w:rsidR="006115C4" w:rsidRPr="00F537EB" w:rsidRDefault="006115C4" w:rsidP="006115C4">
      <w:pPr>
        <w:pStyle w:val="PL"/>
      </w:pPr>
      <w:r w:rsidRPr="00F537EB">
        <w:t xml:space="preserve">    }                                                                                             OPTIONAL,</w:t>
      </w:r>
    </w:p>
    <w:p w14:paraId="029EE31C" w14:textId="77777777" w:rsidR="006115C4" w:rsidRPr="00F537EB" w:rsidRDefault="006115C4" w:rsidP="006115C4">
      <w:pPr>
        <w:pStyle w:val="PL"/>
      </w:pPr>
      <w:r w:rsidRPr="00F537EB">
        <w:t xml:space="preserve">    servCellIndexRangeSCG           SEQUENCE {</w:t>
      </w:r>
    </w:p>
    <w:p w14:paraId="247B66B1" w14:textId="77777777" w:rsidR="006115C4" w:rsidRPr="00F537EB" w:rsidRDefault="006115C4" w:rsidP="006115C4">
      <w:pPr>
        <w:pStyle w:val="PL"/>
      </w:pPr>
      <w:r w:rsidRPr="00F537EB">
        <w:t xml:space="preserve">        lowBound                        ServCellIndex,</w:t>
      </w:r>
    </w:p>
    <w:p w14:paraId="2D1F4CA7" w14:textId="77777777" w:rsidR="006115C4" w:rsidRPr="00F537EB" w:rsidRDefault="006115C4" w:rsidP="006115C4">
      <w:pPr>
        <w:pStyle w:val="PL"/>
      </w:pPr>
      <w:r w:rsidRPr="00F537EB">
        <w:t xml:space="preserve">        upBound                         ServCellIndex</w:t>
      </w:r>
    </w:p>
    <w:p w14:paraId="24CC5D90" w14:textId="77777777" w:rsidR="006115C4" w:rsidRPr="00F537EB" w:rsidRDefault="006115C4" w:rsidP="006115C4">
      <w:pPr>
        <w:pStyle w:val="PL"/>
      </w:pPr>
      <w:r w:rsidRPr="00F537EB">
        <w:t xml:space="preserve">    }                                                                                             OPTIONAL,   -- Cond SN-AddMod</w:t>
      </w:r>
    </w:p>
    <w:p w14:paraId="4F2E2E4F" w14:textId="77777777" w:rsidR="006115C4" w:rsidRPr="00F537EB" w:rsidRDefault="006115C4" w:rsidP="006115C4">
      <w:pPr>
        <w:pStyle w:val="PL"/>
      </w:pPr>
      <w:bookmarkStart w:id="77" w:name="_Hlk512849425"/>
      <w:r w:rsidRPr="00F537EB">
        <w:t xml:space="preserve">    maxMeasFreqsSCG                     INTEGER(1..maxMeasFreqsMN)                                OPTIONAL,</w:t>
      </w:r>
    </w:p>
    <w:bookmarkEnd w:id="77"/>
    <w:p w14:paraId="39B3741A" w14:textId="77777777" w:rsidR="006115C4" w:rsidRPr="00F537EB" w:rsidRDefault="006115C4" w:rsidP="006115C4">
      <w:pPr>
        <w:pStyle w:val="PL"/>
      </w:pPr>
      <w:r w:rsidRPr="00F537EB">
        <w:t xml:space="preserve">    dummy                               INTEGER(1..maxMeasIdentitiesMN)                           OPTIONAL,</w:t>
      </w:r>
    </w:p>
    <w:p w14:paraId="3479D666" w14:textId="77777777" w:rsidR="006115C4" w:rsidRPr="00F537EB" w:rsidRDefault="006115C4" w:rsidP="006115C4">
      <w:pPr>
        <w:pStyle w:val="PL"/>
      </w:pPr>
      <w:r w:rsidRPr="00F537EB">
        <w:t xml:space="preserve">    ...,</w:t>
      </w:r>
    </w:p>
    <w:p w14:paraId="4122CF70" w14:textId="77777777" w:rsidR="006115C4" w:rsidRPr="00F537EB" w:rsidRDefault="006115C4" w:rsidP="006115C4">
      <w:pPr>
        <w:pStyle w:val="PL"/>
      </w:pPr>
      <w:r w:rsidRPr="00F537EB">
        <w:t xml:space="preserve">    [[</w:t>
      </w:r>
    </w:p>
    <w:p w14:paraId="6F7CC0FE" w14:textId="77777777" w:rsidR="006115C4" w:rsidRPr="00F537EB" w:rsidRDefault="006115C4" w:rsidP="006115C4">
      <w:pPr>
        <w:pStyle w:val="PL"/>
      </w:pPr>
      <w:r w:rsidRPr="00F537EB">
        <w:t xml:space="preserve">    selectedBandEntriesMNList        SEQUENCE (SIZE (1..maxBandComb)) OF SelectedBandEntriesMN    OPTIONAL,</w:t>
      </w:r>
    </w:p>
    <w:p w14:paraId="2004D127" w14:textId="77777777" w:rsidR="006115C4" w:rsidRPr="00F537EB" w:rsidRDefault="006115C4" w:rsidP="006115C4">
      <w:pPr>
        <w:pStyle w:val="PL"/>
      </w:pPr>
      <w:r w:rsidRPr="00F537EB">
        <w:t xml:space="preserve">    pdcch-BlindDetectionSCG          INTEGER (1..15)                                              OPTIONAL,</w:t>
      </w:r>
    </w:p>
    <w:p w14:paraId="73D888D3" w14:textId="77777777" w:rsidR="006115C4" w:rsidRPr="00F537EB" w:rsidRDefault="006115C4" w:rsidP="006115C4">
      <w:pPr>
        <w:pStyle w:val="PL"/>
      </w:pPr>
      <w:r w:rsidRPr="00F537EB">
        <w:t xml:space="preserve">    maxNumberROHC-ContextSessionsSN  INTEGER(0.. 16384)                                           OPTIONAL</w:t>
      </w:r>
    </w:p>
    <w:p w14:paraId="550607AE" w14:textId="77777777" w:rsidR="006115C4" w:rsidRPr="00F537EB" w:rsidRDefault="006115C4" w:rsidP="006115C4">
      <w:pPr>
        <w:pStyle w:val="PL"/>
      </w:pPr>
      <w:r w:rsidRPr="00F537EB">
        <w:t xml:space="preserve">    ]],</w:t>
      </w:r>
    </w:p>
    <w:p w14:paraId="63616FF5" w14:textId="77777777" w:rsidR="006115C4" w:rsidRPr="00F537EB" w:rsidRDefault="006115C4" w:rsidP="006115C4">
      <w:pPr>
        <w:pStyle w:val="PL"/>
      </w:pPr>
      <w:r w:rsidRPr="00F537EB">
        <w:t xml:space="preserve">    [[</w:t>
      </w:r>
    </w:p>
    <w:p w14:paraId="2C10EA5D" w14:textId="77777777" w:rsidR="006115C4" w:rsidRPr="00F537EB" w:rsidRDefault="006115C4" w:rsidP="006115C4">
      <w:pPr>
        <w:pStyle w:val="PL"/>
      </w:pPr>
      <w:r w:rsidRPr="00F537EB">
        <w:t xml:space="preserve">    maxIntraFreqMeasIdentitiesSCG     INTEGER(1..maxMeasIdentitiesMN)                             OPTIONAL,</w:t>
      </w:r>
    </w:p>
    <w:p w14:paraId="1FFBBBE4" w14:textId="77777777" w:rsidR="006115C4" w:rsidRPr="00F537EB" w:rsidRDefault="006115C4" w:rsidP="006115C4">
      <w:pPr>
        <w:pStyle w:val="PL"/>
      </w:pPr>
      <w:r w:rsidRPr="00F537EB">
        <w:t xml:space="preserve">    maxInterFreqMeasIdentitiesSCG     INTEGER(1..maxMeasIdentitiesMN)                             OPTIONAL</w:t>
      </w:r>
    </w:p>
    <w:p w14:paraId="1763E5F5" w14:textId="77777777" w:rsidR="006115C4" w:rsidRPr="00F537EB" w:rsidRDefault="006115C4" w:rsidP="006115C4">
      <w:pPr>
        <w:pStyle w:val="PL"/>
      </w:pPr>
      <w:r w:rsidRPr="00F537EB">
        <w:t xml:space="preserve">    ]],</w:t>
      </w:r>
    </w:p>
    <w:p w14:paraId="6E79B075" w14:textId="77777777" w:rsidR="006115C4" w:rsidRPr="00F537EB" w:rsidRDefault="006115C4" w:rsidP="006115C4">
      <w:pPr>
        <w:pStyle w:val="PL"/>
      </w:pPr>
      <w:r w:rsidRPr="00F537EB">
        <w:t xml:space="preserve">    [[</w:t>
      </w:r>
    </w:p>
    <w:p w14:paraId="4D736B25" w14:textId="77777777" w:rsidR="006115C4" w:rsidRPr="00F537EB" w:rsidRDefault="006115C4" w:rsidP="006115C4">
      <w:pPr>
        <w:pStyle w:val="PL"/>
      </w:pPr>
      <w:r w:rsidRPr="00F537EB">
        <w:t xml:space="preserve">    p-maxNR-FR1-MCG-r16               P-Max                                                       OPTIONAL,</w:t>
      </w:r>
    </w:p>
    <w:p w14:paraId="5FE240FB" w14:textId="77777777" w:rsidR="006115C4" w:rsidRPr="00F537EB" w:rsidRDefault="006115C4" w:rsidP="006115C4">
      <w:pPr>
        <w:pStyle w:val="PL"/>
      </w:pPr>
      <w:r w:rsidRPr="00F537EB">
        <w:t xml:space="preserve">    powerCoordination-FR2-r16         SEQUENCE {</w:t>
      </w:r>
    </w:p>
    <w:p w14:paraId="05E3D586" w14:textId="77777777" w:rsidR="006115C4" w:rsidRPr="00F537EB" w:rsidRDefault="006115C4" w:rsidP="006115C4">
      <w:pPr>
        <w:pStyle w:val="PL"/>
      </w:pPr>
      <w:r w:rsidRPr="00F537EB">
        <w:t xml:space="preserve">        p-maxNR-FR2-MCG-r16                P-Max                                                  OPTIONAL,</w:t>
      </w:r>
    </w:p>
    <w:p w14:paraId="10831E38" w14:textId="77777777" w:rsidR="006115C4" w:rsidRPr="00F537EB" w:rsidRDefault="006115C4" w:rsidP="006115C4">
      <w:pPr>
        <w:pStyle w:val="PL"/>
      </w:pPr>
      <w:r w:rsidRPr="00F537EB">
        <w:t xml:space="preserve">        p-maxNR-FR2-SCG-r16                P-Max                                                  OPTIONAL,</w:t>
      </w:r>
    </w:p>
    <w:p w14:paraId="112B0816" w14:textId="77777777" w:rsidR="006115C4" w:rsidRPr="00F537EB" w:rsidRDefault="006115C4" w:rsidP="006115C4">
      <w:pPr>
        <w:pStyle w:val="PL"/>
      </w:pPr>
      <w:r w:rsidRPr="00F537EB">
        <w:t xml:space="preserve">        p-maxUE-FR2-r16                    P-Max                                                  OPTIONAL</w:t>
      </w:r>
    </w:p>
    <w:p w14:paraId="3AE2013E" w14:textId="77777777" w:rsidR="006115C4" w:rsidRPr="00F537EB" w:rsidRDefault="006115C4" w:rsidP="006115C4">
      <w:pPr>
        <w:pStyle w:val="PL"/>
      </w:pPr>
      <w:r w:rsidRPr="00F537EB">
        <w:t xml:space="preserve">    }                                                                                             OPTIONAL,</w:t>
      </w:r>
    </w:p>
    <w:p w14:paraId="0B568BC8" w14:textId="77777777" w:rsidR="006115C4" w:rsidRPr="00F537EB" w:rsidRDefault="006115C4" w:rsidP="006115C4">
      <w:pPr>
        <w:pStyle w:val="PL"/>
      </w:pPr>
      <w:r w:rsidRPr="00F537EB">
        <w:t xml:space="preserve">    nrdc-PC-mode-FR1-r16    ENUMERATED {semi-static-mode1, semi-static-mode2, dynamic}            OPTIONAL,</w:t>
      </w:r>
    </w:p>
    <w:p w14:paraId="123D2C7C" w14:textId="77777777" w:rsidR="006115C4" w:rsidRPr="00F537EB" w:rsidRDefault="006115C4" w:rsidP="006115C4">
      <w:pPr>
        <w:pStyle w:val="PL"/>
      </w:pPr>
      <w:r w:rsidRPr="00F537EB">
        <w:t xml:space="preserve">    nrdc-PC-mode-FR2-r16    ENUMERATED {semi-static-mode1, semi-static-mode2, dynamic}            OPTIONAL,</w:t>
      </w:r>
    </w:p>
    <w:p w14:paraId="4FE046B2" w14:textId="77777777" w:rsidR="006115C4" w:rsidRPr="00F537EB" w:rsidRDefault="006115C4" w:rsidP="006115C4">
      <w:pPr>
        <w:pStyle w:val="PL"/>
      </w:pPr>
      <w:r w:rsidRPr="00F537EB">
        <w:t xml:space="preserve">    </w:t>
      </w:r>
      <w:r w:rsidRPr="00F537EB">
        <w:rPr>
          <w:rFonts w:eastAsia="Malgun Gothic"/>
        </w:rPr>
        <w:t>maxMeasSRS-ResourceSCG-r16</w:t>
      </w:r>
      <w:r w:rsidRPr="00F537EB">
        <w:t xml:space="preserve">       INTEGER(0..maxNrofSRS-Resources-r16)                         OPTIONAL,</w:t>
      </w:r>
    </w:p>
    <w:p w14:paraId="6A04F699" w14:textId="77777777" w:rsidR="006115C4" w:rsidRPr="00F537EB" w:rsidRDefault="006115C4" w:rsidP="006115C4">
      <w:pPr>
        <w:pStyle w:val="PL"/>
      </w:pPr>
      <w:r w:rsidRPr="00F537EB">
        <w:t xml:space="preserve">    maxMeasCLI-ResourceSCG-r16       INTEGER(0..maxNrofCLI-RSSI-Resources-r16)                    OPTIONAL</w:t>
      </w:r>
    </w:p>
    <w:p w14:paraId="5B7546EA" w14:textId="77777777" w:rsidR="006115C4" w:rsidRPr="00F537EB" w:rsidRDefault="006115C4" w:rsidP="006115C4">
      <w:pPr>
        <w:pStyle w:val="PL"/>
      </w:pPr>
      <w:r w:rsidRPr="00F537EB">
        <w:t xml:space="preserve">    ]]</w:t>
      </w:r>
    </w:p>
    <w:p w14:paraId="3D2E5819" w14:textId="77777777" w:rsidR="006115C4" w:rsidRPr="00F537EB" w:rsidRDefault="006115C4" w:rsidP="006115C4">
      <w:pPr>
        <w:pStyle w:val="PL"/>
      </w:pPr>
      <w:r w:rsidRPr="00F537EB">
        <w:t>}</w:t>
      </w:r>
    </w:p>
    <w:p w14:paraId="35F68FCC" w14:textId="77777777" w:rsidR="006115C4" w:rsidRPr="00F537EB" w:rsidRDefault="006115C4" w:rsidP="006115C4">
      <w:pPr>
        <w:pStyle w:val="PL"/>
      </w:pPr>
    </w:p>
    <w:p w14:paraId="4EF76158" w14:textId="77777777" w:rsidR="006115C4" w:rsidRPr="00F537EB" w:rsidRDefault="006115C4" w:rsidP="006115C4">
      <w:pPr>
        <w:pStyle w:val="PL"/>
      </w:pPr>
      <w:r w:rsidRPr="00F537EB">
        <w:t>SelectedBandEntriesMN ::=       SEQUENCE (SIZE (1..maxSimultaneousBands)) OF BandEntryIndex</w:t>
      </w:r>
    </w:p>
    <w:p w14:paraId="035E5DD1" w14:textId="77777777" w:rsidR="006115C4" w:rsidRPr="00F537EB" w:rsidRDefault="006115C4" w:rsidP="006115C4">
      <w:pPr>
        <w:pStyle w:val="PL"/>
      </w:pPr>
    </w:p>
    <w:p w14:paraId="5641BD2B" w14:textId="77777777" w:rsidR="006115C4" w:rsidRPr="00F537EB" w:rsidRDefault="006115C4" w:rsidP="006115C4">
      <w:pPr>
        <w:pStyle w:val="PL"/>
      </w:pPr>
      <w:r w:rsidRPr="00F537EB">
        <w:t xml:space="preserve">BandEntryIndex ::=              INTEGER (0.. maxNrofServingCells) </w:t>
      </w:r>
    </w:p>
    <w:p w14:paraId="3302F4D6" w14:textId="77777777" w:rsidR="006115C4" w:rsidRPr="00F537EB" w:rsidRDefault="006115C4" w:rsidP="006115C4">
      <w:pPr>
        <w:pStyle w:val="PL"/>
      </w:pPr>
    </w:p>
    <w:p w14:paraId="137783E5" w14:textId="77777777" w:rsidR="006115C4" w:rsidRPr="00F537EB" w:rsidRDefault="006115C4" w:rsidP="006115C4">
      <w:pPr>
        <w:pStyle w:val="PL"/>
      </w:pPr>
      <w:r w:rsidRPr="00F537EB">
        <w:t>PH-TypeListMCG ::=              SEQUENCE (SIZE (1..maxNrofServingCells)) OF PH-InfoMCG</w:t>
      </w:r>
    </w:p>
    <w:p w14:paraId="6B0BACF9" w14:textId="77777777" w:rsidR="006115C4" w:rsidRPr="00F537EB" w:rsidRDefault="006115C4" w:rsidP="006115C4">
      <w:pPr>
        <w:pStyle w:val="PL"/>
      </w:pPr>
    </w:p>
    <w:p w14:paraId="39F7C2EB" w14:textId="77777777" w:rsidR="006115C4" w:rsidRPr="00F537EB" w:rsidRDefault="006115C4" w:rsidP="006115C4">
      <w:pPr>
        <w:pStyle w:val="PL"/>
      </w:pPr>
      <w:r w:rsidRPr="00F537EB">
        <w:t>PH-InfoMCG ::=                  SEQUENCE {</w:t>
      </w:r>
    </w:p>
    <w:p w14:paraId="70FD91F3" w14:textId="77777777" w:rsidR="006115C4" w:rsidRPr="00F537EB" w:rsidRDefault="006115C4" w:rsidP="006115C4">
      <w:pPr>
        <w:pStyle w:val="PL"/>
      </w:pPr>
      <w:r w:rsidRPr="00F537EB">
        <w:t xml:space="preserve">    servCellIndex                       ServCellIndex,</w:t>
      </w:r>
    </w:p>
    <w:p w14:paraId="4AD51CA6" w14:textId="77777777" w:rsidR="006115C4" w:rsidRPr="00F537EB" w:rsidRDefault="006115C4" w:rsidP="006115C4">
      <w:pPr>
        <w:pStyle w:val="PL"/>
      </w:pPr>
      <w:r w:rsidRPr="00F537EB">
        <w:t xml:space="preserve">    ph-Uplink                           PH-UplinkCarrierMCG,</w:t>
      </w:r>
    </w:p>
    <w:p w14:paraId="6CB8F26E" w14:textId="77777777" w:rsidR="006115C4" w:rsidRPr="00F537EB" w:rsidRDefault="006115C4" w:rsidP="006115C4">
      <w:pPr>
        <w:pStyle w:val="PL"/>
      </w:pPr>
      <w:r w:rsidRPr="00F537EB">
        <w:lastRenderedPageBreak/>
        <w:t xml:space="preserve">    ph-SupplementaryUplink              PH-UplinkCarrierMCG                                       OPTIONAL,</w:t>
      </w:r>
    </w:p>
    <w:p w14:paraId="0E3955E8" w14:textId="77777777" w:rsidR="006115C4" w:rsidRPr="00F537EB" w:rsidRDefault="006115C4" w:rsidP="006115C4">
      <w:pPr>
        <w:pStyle w:val="PL"/>
      </w:pPr>
      <w:r w:rsidRPr="00F537EB">
        <w:t xml:space="preserve">    ...</w:t>
      </w:r>
    </w:p>
    <w:p w14:paraId="48A16725" w14:textId="77777777" w:rsidR="006115C4" w:rsidRPr="00F537EB" w:rsidRDefault="006115C4" w:rsidP="006115C4">
      <w:pPr>
        <w:pStyle w:val="PL"/>
      </w:pPr>
      <w:r w:rsidRPr="00F537EB">
        <w:t>}</w:t>
      </w:r>
    </w:p>
    <w:p w14:paraId="72FEC351" w14:textId="77777777" w:rsidR="006115C4" w:rsidRPr="00F537EB" w:rsidRDefault="006115C4" w:rsidP="006115C4">
      <w:pPr>
        <w:pStyle w:val="PL"/>
      </w:pPr>
    </w:p>
    <w:p w14:paraId="3297E234" w14:textId="77777777" w:rsidR="006115C4" w:rsidRPr="00F537EB" w:rsidRDefault="006115C4" w:rsidP="006115C4">
      <w:pPr>
        <w:pStyle w:val="PL"/>
      </w:pPr>
      <w:r w:rsidRPr="00F537EB">
        <w:t>PH-UplinkCarrierMCG ::=         SEQUENCE{</w:t>
      </w:r>
    </w:p>
    <w:p w14:paraId="07CDAE66" w14:textId="77777777" w:rsidR="006115C4" w:rsidRPr="00F537EB" w:rsidRDefault="006115C4" w:rsidP="006115C4">
      <w:pPr>
        <w:pStyle w:val="PL"/>
      </w:pPr>
      <w:r w:rsidRPr="00F537EB">
        <w:t xml:space="preserve">    ph-Type1or3                         ENUMERATED {type1, type3},</w:t>
      </w:r>
    </w:p>
    <w:p w14:paraId="78A839CC" w14:textId="77777777" w:rsidR="006115C4" w:rsidRPr="00F537EB" w:rsidRDefault="006115C4" w:rsidP="006115C4">
      <w:pPr>
        <w:pStyle w:val="PL"/>
      </w:pPr>
      <w:r w:rsidRPr="00F537EB">
        <w:t xml:space="preserve">    ...</w:t>
      </w:r>
    </w:p>
    <w:p w14:paraId="68BE3088" w14:textId="77777777" w:rsidR="006115C4" w:rsidRPr="00F537EB" w:rsidRDefault="006115C4" w:rsidP="006115C4">
      <w:pPr>
        <w:pStyle w:val="PL"/>
      </w:pPr>
      <w:r w:rsidRPr="00F537EB">
        <w:t>}</w:t>
      </w:r>
    </w:p>
    <w:p w14:paraId="6358C11F" w14:textId="77777777" w:rsidR="006115C4" w:rsidRPr="00F537EB" w:rsidRDefault="006115C4" w:rsidP="006115C4">
      <w:pPr>
        <w:pStyle w:val="PL"/>
      </w:pPr>
    </w:p>
    <w:p w14:paraId="5EF5BBCB" w14:textId="77777777" w:rsidR="006115C4" w:rsidRPr="00F537EB" w:rsidRDefault="006115C4" w:rsidP="006115C4">
      <w:pPr>
        <w:pStyle w:val="PL"/>
      </w:pPr>
      <w:r w:rsidRPr="00F537EB">
        <w:t>BandCombinationInfoList ::=     SEQUENCE (SIZE (1..maxBandComb)) OF BandCombinationInfo</w:t>
      </w:r>
    </w:p>
    <w:p w14:paraId="14324C6A" w14:textId="77777777" w:rsidR="006115C4" w:rsidRPr="00F537EB" w:rsidRDefault="006115C4" w:rsidP="006115C4">
      <w:pPr>
        <w:pStyle w:val="PL"/>
      </w:pPr>
    </w:p>
    <w:p w14:paraId="68AA4709" w14:textId="77777777" w:rsidR="006115C4" w:rsidRPr="00F537EB" w:rsidRDefault="006115C4" w:rsidP="006115C4">
      <w:pPr>
        <w:pStyle w:val="PL"/>
      </w:pPr>
      <w:r w:rsidRPr="00F537EB">
        <w:t>BandCombinationInfo ::=         SEQUENCE {</w:t>
      </w:r>
    </w:p>
    <w:p w14:paraId="67741DE0" w14:textId="77777777" w:rsidR="006115C4" w:rsidRPr="00F537EB" w:rsidRDefault="006115C4" w:rsidP="006115C4">
      <w:pPr>
        <w:pStyle w:val="PL"/>
      </w:pPr>
      <w:r w:rsidRPr="00F537EB">
        <w:t xml:space="preserve">    bandCombinationIndex            BandCombinationIndex,</w:t>
      </w:r>
    </w:p>
    <w:p w14:paraId="6CAB1302" w14:textId="77777777" w:rsidR="006115C4" w:rsidRPr="00F537EB" w:rsidRDefault="006115C4" w:rsidP="006115C4">
      <w:pPr>
        <w:pStyle w:val="PL"/>
      </w:pPr>
      <w:r w:rsidRPr="00F537EB">
        <w:t xml:space="preserve">    allowedFeatureSetsList          SEQUENCE (SIZE (1..maxFeatureSetsPerBand)) OF FeatureSetEntryIndex</w:t>
      </w:r>
    </w:p>
    <w:p w14:paraId="7A051E7F" w14:textId="77777777" w:rsidR="006115C4" w:rsidRPr="00F537EB" w:rsidRDefault="006115C4" w:rsidP="006115C4">
      <w:pPr>
        <w:pStyle w:val="PL"/>
      </w:pPr>
      <w:r w:rsidRPr="00F537EB">
        <w:t>}</w:t>
      </w:r>
    </w:p>
    <w:p w14:paraId="316FE832" w14:textId="77777777" w:rsidR="006115C4" w:rsidRPr="00F537EB" w:rsidRDefault="006115C4" w:rsidP="006115C4">
      <w:pPr>
        <w:pStyle w:val="PL"/>
      </w:pPr>
    </w:p>
    <w:p w14:paraId="2D2B9BF5" w14:textId="77777777" w:rsidR="006115C4" w:rsidRPr="00F537EB" w:rsidRDefault="006115C4" w:rsidP="006115C4">
      <w:pPr>
        <w:pStyle w:val="PL"/>
      </w:pPr>
      <w:r w:rsidRPr="00F537EB">
        <w:t>FeatureSetEntryIndex ::=        INTEGER (1.. maxFeatureSetsPerBand)</w:t>
      </w:r>
    </w:p>
    <w:p w14:paraId="7D0ADF04" w14:textId="77777777" w:rsidR="006115C4" w:rsidRPr="00F537EB" w:rsidRDefault="006115C4" w:rsidP="006115C4">
      <w:pPr>
        <w:pStyle w:val="PL"/>
      </w:pPr>
    </w:p>
    <w:p w14:paraId="251A9491" w14:textId="77777777" w:rsidR="006115C4" w:rsidRPr="00F537EB" w:rsidRDefault="006115C4" w:rsidP="006115C4">
      <w:pPr>
        <w:pStyle w:val="PL"/>
      </w:pPr>
      <w:r w:rsidRPr="00F537EB">
        <w:t>DRX-Info ::=                    SEQUENCE {</w:t>
      </w:r>
    </w:p>
    <w:p w14:paraId="07C238C0" w14:textId="77777777" w:rsidR="006115C4" w:rsidRPr="00F537EB" w:rsidRDefault="006115C4" w:rsidP="006115C4">
      <w:pPr>
        <w:pStyle w:val="PL"/>
      </w:pPr>
      <w:r w:rsidRPr="00F537EB">
        <w:t xml:space="preserve">    drx-LongCycleStartOffset        CHOICE {</w:t>
      </w:r>
    </w:p>
    <w:p w14:paraId="4107C876" w14:textId="77777777" w:rsidR="006115C4" w:rsidRPr="00F537EB" w:rsidRDefault="006115C4" w:rsidP="006115C4">
      <w:pPr>
        <w:pStyle w:val="PL"/>
      </w:pPr>
      <w:r w:rsidRPr="00F537EB">
        <w:t xml:space="preserve">        ms10                            INTEGER(0..9),</w:t>
      </w:r>
    </w:p>
    <w:p w14:paraId="62A21EDF" w14:textId="77777777" w:rsidR="006115C4" w:rsidRPr="00F537EB" w:rsidRDefault="006115C4" w:rsidP="006115C4">
      <w:pPr>
        <w:pStyle w:val="PL"/>
      </w:pPr>
      <w:r w:rsidRPr="00F537EB">
        <w:t xml:space="preserve">        ms20                            INTEGER(0..19),</w:t>
      </w:r>
    </w:p>
    <w:p w14:paraId="00874036" w14:textId="77777777" w:rsidR="006115C4" w:rsidRPr="00F537EB" w:rsidRDefault="006115C4" w:rsidP="006115C4">
      <w:pPr>
        <w:pStyle w:val="PL"/>
      </w:pPr>
      <w:r w:rsidRPr="00F537EB">
        <w:t xml:space="preserve">        ms32                            INTEGER(0..31),</w:t>
      </w:r>
    </w:p>
    <w:p w14:paraId="5FB6FA02" w14:textId="77777777" w:rsidR="006115C4" w:rsidRPr="00F537EB" w:rsidRDefault="006115C4" w:rsidP="006115C4">
      <w:pPr>
        <w:pStyle w:val="PL"/>
      </w:pPr>
      <w:r w:rsidRPr="00F537EB">
        <w:t xml:space="preserve">        ms40                            INTEGER(0..39),</w:t>
      </w:r>
    </w:p>
    <w:p w14:paraId="09A206E2" w14:textId="77777777" w:rsidR="006115C4" w:rsidRPr="00F537EB" w:rsidRDefault="006115C4" w:rsidP="006115C4">
      <w:pPr>
        <w:pStyle w:val="PL"/>
      </w:pPr>
      <w:r w:rsidRPr="00F537EB">
        <w:t xml:space="preserve">        ms60                            INTEGER(0..59),</w:t>
      </w:r>
    </w:p>
    <w:p w14:paraId="27EEB71D" w14:textId="77777777" w:rsidR="006115C4" w:rsidRPr="00F537EB" w:rsidRDefault="006115C4" w:rsidP="006115C4">
      <w:pPr>
        <w:pStyle w:val="PL"/>
      </w:pPr>
      <w:r w:rsidRPr="00F537EB">
        <w:t xml:space="preserve">        ms64                            INTEGER(0..63),</w:t>
      </w:r>
    </w:p>
    <w:p w14:paraId="0BF3910E" w14:textId="77777777" w:rsidR="006115C4" w:rsidRPr="00F537EB" w:rsidRDefault="006115C4" w:rsidP="006115C4">
      <w:pPr>
        <w:pStyle w:val="PL"/>
      </w:pPr>
      <w:r w:rsidRPr="00F537EB">
        <w:t xml:space="preserve">        ms70                            INTEGER(0..69),</w:t>
      </w:r>
    </w:p>
    <w:p w14:paraId="1A107E6F" w14:textId="77777777" w:rsidR="006115C4" w:rsidRPr="00F537EB" w:rsidRDefault="006115C4" w:rsidP="006115C4">
      <w:pPr>
        <w:pStyle w:val="PL"/>
      </w:pPr>
      <w:r w:rsidRPr="00F537EB">
        <w:t xml:space="preserve">        ms80                            INTEGER(0..79),</w:t>
      </w:r>
    </w:p>
    <w:p w14:paraId="05CF3295" w14:textId="77777777" w:rsidR="006115C4" w:rsidRPr="00F537EB" w:rsidRDefault="006115C4" w:rsidP="006115C4">
      <w:pPr>
        <w:pStyle w:val="PL"/>
      </w:pPr>
      <w:r w:rsidRPr="00F537EB">
        <w:t xml:space="preserve">        ms128                           INTEGER(0..127),</w:t>
      </w:r>
    </w:p>
    <w:p w14:paraId="78D431D4" w14:textId="77777777" w:rsidR="006115C4" w:rsidRPr="00F537EB" w:rsidRDefault="006115C4" w:rsidP="006115C4">
      <w:pPr>
        <w:pStyle w:val="PL"/>
      </w:pPr>
      <w:r w:rsidRPr="00F537EB">
        <w:t xml:space="preserve">        ms160                           INTEGER(0..159),</w:t>
      </w:r>
    </w:p>
    <w:p w14:paraId="7F887897" w14:textId="77777777" w:rsidR="006115C4" w:rsidRPr="00F537EB" w:rsidRDefault="006115C4" w:rsidP="006115C4">
      <w:pPr>
        <w:pStyle w:val="PL"/>
      </w:pPr>
      <w:r w:rsidRPr="00F537EB">
        <w:t xml:space="preserve">        ms256                           INTEGER(0..255),</w:t>
      </w:r>
    </w:p>
    <w:p w14:paraId="31872C52" w14:textId="77777777" w:rsidR="006115C4" w:rsidRPr="00F537EB" w:rsidRDefault="006115C4" w:rsidP="006115C4">
      <w:pPr>
        <w:pStyle w:val="PL"/>
      </w:pPr>
      <w:r w:rsidRPr="00F537EB">
        <w:t xml:space="preserve">        ms320                           INTEGER(0..319),</w:t>
      </w:r>
    </w:p>
    <w:p w14:paraId="29BC1C2F" w14:textId="77777777" w:rsidR="006115C4" w:rsidRPr="00F537EB" w:rsidRDefault="006115C4" w:rsidP="006115C4">
      <w:pPr>
        <w:pStyle w:val="PL"/>
      </w:pPr>
      <w:r w:rsidRPr="00F537EB">
        <w:t xml:space="preserve">        ms512                           INTEGER(0..511),</w:t>
      </w:r>
    </w:p>
    <w:p w14:paraId="3091FB1C" w14:textId="77777777" w:rsidR="006115C4" w:rsidRPr="00F537EB" w:rsidRDefault="006115C4" w:rsidP="006115C4">
      <w:pPr>
        <w:pStyle w:val="PL"/>
      </w:pPr>
      <w:r w:rsidRPr="00F537EB">
        <w:t xml:space="preserve">        ms640                           INTEGER(0..639),</w:t>
      </w:r>
    </w:p>
    <w:p w14:paraId="6B5B3850" w14:textId="77777777" w:rsidR="006115C4" w:rsidRPr="00F537EB" w:rsidRDefault="006115C4" w:rsidP="006115C4">
      <w:pPr>
        <w:pStyle w:val="PL"/>
      </w:pPr>
      <w:r w:rsidRPr="00F537EB">
        <w:t xml:space="preserve">        ms1024                          INTEGER(0..1023),</w:t>
      </w:r>
    </w:p>
    <w:p w14:paraId="258C386B" w14:textId="77777777" w:rsidR="006115C4" w:rsidRPr="00F537EB" w:rsidRDefault="006115C4" w:rsidP="006115C4">
      <w:pPr>
        <w:pStyle w:val="PL"/>
      </w:pPr>
      <w:r w:rsidRPr="00F537EB">
        <w:t xml:space="preserve">        ms1280                          INTEGER(0..1279),</w:t>
      </w:r>
    </w:p>
    <w:p w14:paraId="0F5D3552" w14:textId="77777777" w:rsidR="006115C4" w:rsidRPr="00F537EB" w:rsidRDefault="006115C4" w:rsidP="006115C4">
      <w:pPr>
        <w:pStyle w:val="PL"/>
      </w:pPr>
      <w:r w:rsidRPr="00F537EB">
        <w:t xml:space="preserve">        ms2048                          INTEGER(0..2047),</w:t>
      </w:r>
    </w:p>
    <w:p w14:paraId="05D3331B" w14:textId="77777777" w:rsidR="006115C4" w:rsidRPr="00F537EB" w:rsidRDefault="006115C4" w:rsidP="006115C4">
      <w:pPr>
        <w:pStyle w:val="PL"/>
      </w:pPr>
      <w:r w:rsidRPr="00F537EB">
        <w:t xml:space="preserve">        ms2560                          INTEGER(0..2559),</w:t>
      </w:r>
    </w:p>
    <w:p w14:paraId="125C3BA6" w14:textId="77777777" w:rsidR="006115C4" w:rsidRPr="00F537EB" w:rsidRDefault="006115C4" w:rsidP="006115C4">
      <w:pPr>
        <w:pStyle w:val="PL"/>
      </w:pPr>
      <w:r w:rsidRPr="00F537EB">
        <w:t xml:space="preserve">        ms5120                          INTEGER(0..5119),</w:t>
      </w:r>
    </w:p>
    <w:p w14:paraId="7769028D" w14:textId="77777777" w:rsidR="006115C4" w:rsidRPr="00F537EB" w:rsidRDefault="006115C4" w:rsidP="006115C4">
      <w:pPr>
        <w:pStyle w:val="PL"/>
      </w:pPr>
      <w:r w:rsidRPr="00F537EB">
        <w:t xml:space="preserve">        ms10240                         INTEGER(0..10239)</w:t>
      </w:r>
    </w:p>
    <w:p w14:paraId="1293E4B8" w14:textId="77777777" w:rsidR="006115C4" w:rsidRPr="00F537EB" w:rsidRDefault="006115C4" w:rsidP="006115C4">
      <w:pPr>
        <w:pStyle w:val="PL"/>
      </w:pPr>
      <w:r w:rsidRPr="00F537EB">
        <w:t xml:space="preserve">    },</w:t>
      </w:r>
    </w:p>
    <w:p w14:paraId="4EBA264F" w14:textId="77777777" w:rsidR="006115C4" w:rsidRPr="00F537EB" w:rsidRDefault="006115C4" w:rsidP="006115C4">
      <w:pPr>
        <w:pStyle w:val="PL"/>
      </w:pPr>
      <w:r w:rsidRPr="00F537EB">
        <w:t xml:space="preserve">    shortDRX                            SEQUENCE {</w:t>
      </w:r>
    </w:p>
    <w:p w14:paraId="565C78C5" w14:textId="77777777" w:rsidR="006115C4" w:rsidRPr="00F537EB" w:rsidRDefault="006115C4" w:rsidP="006115C4">
      <w:pPr>
        <w:pStyle w:val="PL"/>
      </w:pPr>
      <w:r w:rsidRPr="00F537EB">
        <w:t xml:space="preserve">        drx-ShortCycle                      ENUMERATED  {</w:t>
      </w:r>
    </w:p>
    <w:p w14:paraId="3491EFC4" w14:textId="77777777" w:rsidR="006115C4" w:rsidRPr="00F537EB" w:rsidRDefault="006115C4" w:rsidP="006115C4">
      <w:pPr>
        <w:pStyle w:val="PL"/>
      </w:pPr>
      <w:r w:rsidRPr="00F537EB">
        <w:t xml:space="preserve">                                                ms2, ms3, ms4, ms5, ms6, ms7, ms8, ms10, ms14, ms16, ms20, ms30, ms32,</w:t>
      </w:r>
    </w:p>
    <w:p w14:paraId="5DA7EFA5" w14:textId="77777777" w:rsidR="006115C4" w:rsidRPr="00F537EB" w:rsidRDefault="006115C4" w:rsidP="006115C4">
      <w:pPr>
        <w:pStyle w:val="PL"/>
      </w:pPr>
      <w:r w:rsidRPr="00F537EB">
        <w:t xml:space="preserve">                                                ms35, ms40, ms64, ms80, ms128, ms160, ms256, ms320, ms512, ms640, spare9,</w:t>
      </w:r>
    </w:p>
    <w:p w14:paraId="0EA164B0" w14:textId="77777777" w:rsidR="006115C4" w:rsidRPr="00F537EB" w:rsidRDefault="006115C4" w:rsidP="006115C4">
      <w:pPr>
        <w:pStyle w:val="PL"/>
      </w:pPr>
      <w:r w:rsidRPr="00F537EB">
        <w:t xml:space="preserve">                                                spare8, spare7, spare6, spare5, spare4, spare3, spare2, spare1 },</w:t>
      </w:r>
    </w:p>
    <w:p w14:paraId="60A05BF3" w14:textId="77777777" w:rsidR="006115C4" w:rsidRPr="00F537EB" w:rsidRDefault="006115C4" w:rsidP="006115C4">
      <w:pPr>
        <w:pStyle w:val="PL"/>
      </w:pPr>
      <w:r w:rsidRPr="00F537EB">
        <w:t xml:space="preserve">        drx-ShortCycleTimer                 INTEGER (1..16)</w:t>
      </w:r>
    </w:p>
    <w:p w14:paraId="02F452F8" w14:textId="77777777" w:rsidR="006115C4" w:rsidRPr="00F537EB" w:rsidRDefault="006115C4" w:rsidP="006115C4">
      <w:pPr>
        <w:pStyle w:val="PL"/>
      </w:pPr>
      <w:r w:rsidRPr="00F537EB">
        <w:t xml:space="preserve">    }                                                                                             OPTIONAL</w:t>
      </w:r>
    </w:p>
    <w:p w14:paraId="721FB7D4" w14:textId="77777777" w:rsidR="006115C4" w:rsidRPr="00F537EB" w:rsidRDefault="006115C4" w:rsidP="006115C4">
      <w:pPr>
        <w:pStyle w:val="PL"/>
      </w:pPr>
      <w:r w:rsidRPr="00F537EB">
        <w:t>}</w:t>
      </w:r>
    </w:p>
    <w:p w14:paraId="45DC21A6" w14:textId="77777777" w:rsidR="006115C4" w:rsidRPr="00F537EB" w:rsidRDefault="006115C4" w:rsidP="006115C4">
      <w:pPr>
        <w:pStyle w:val="PL"/>
      </w:pPr>
    </w:p>
    <w:p w14:paraId="2903C1C9" w14:textId="77777777" w:rsidR="006115C4" w:rsidRPr="00F537EB" w:rsidRDefault="006115C4" w:rsidP="006115C4">
      <w:pPr>
        <w:pStyle w:val="PL"/>
      </w:pPr>
      <w:r w:rsidRPr="00F537EB">
        <w:t>DRX-Info2 ::=          SEQUENCE {</w:t>
      </w:r>
    </w:p>
    <w:p w14:paraId="102E05C1" w14:textId="77777777" w:rsidR="006115C4" w:rsidRPr="00F537EB" w:rsidRDefault="006115C4" w:rsidP="006115C4">
      <w:pPr>
        <w:pStyle w:val="PL"/>
      </w:pPr>
      <w:r w:rsidRPr="00F537EB">
        <w:t xml:space="preserve">    drx-onDurationTimer    CHOICE {</w:t>
      </w:r>
    </w:p>
    <w:p w14:paraId="509F6666" w14:textId="77777777" w:rsidR="006115C4" w:rsidRPr="00F537EB" w:rsidRDefault="006115C4" w:rsidP="006115C4">
      <w:pPr>
        <w:pStyle w:val="PL"/>
      </w:pPr>
      <w:r w:rsidRPr="00F537EB">
        <w:t xml:space="preserve">                               subMilliSeconds INTEGER (1..31),</w:t>
      </w:r>
    </w:p>
    <w:p w14:paraId="0E28341E" w14:textId="77777777" w:rsidR="006115C4" w:rsidRPr="00F537EB" w:rsidRDefault="006115C4" w:rsidP="006115C4">
      <w:pPr>
        <w:pStyle w:val="PL"/>
      </w:pPr>
      <w:r w:rsidRPr="00F537EB">
        <w:lastRenderedPageBreak/>
        <w:t xml:space="preserve">                               milliSeconds    ENUMERATED {</w:t>
      </w:r>
    </w:p>
    <w:p w14:paraId="37642D4E" w14:textId="77777777" w:rsidR="006115C4" w:rsidRPr="00F537EB" w:rsidRDefault="006115C4" w:rsidP="006115C4">
      <w:pPr>
        <w:pStyle w:val="PL"/>
      </w:pPr>
      <w:r w:rsidRPr="00F537EB">
        <w:t xml:space="preserve">                                   ms1, ms2, ms3, ms4, ms5, ms6, ms8, ms10, ms20, ms30, ms40, ms50, ms60,</w:t>
      </w:r>
    </w:p>
    <w:p w14:paraId="192ACAFA" w14:textId="77777777" w:rsidR="006115C4" w:rsidRPr="00F537EB" w:rsidRDefault="006115C4" w:rsidP="006115C4">
      <w:pPr>
        <w:pStyle w:val="PL"/>
      </w:pPr>
      <w:r w:rsidRPr="00F537EB">
        <w:t xml:space="preserve">                                   ms80, ms100, ms200, ms300, ms400, ms500, ms600, ms800, ms1000, ms1200,</w:t>
      </w:r>
    </w:p>
    <w:p w14:paraId="19B990CB" w14:textId="77777777" w:rsidR="006115C4" w:rsidRPr="00F537EB" w:rsidRDefault="006115C4" w:rsidP="006115C4">
      <w:pPr>
        <w:pStyle w:val="PL"/>
      </w:pPr>
      <w:r w:rsidRPr="00F537EB">
        <w:t xml:space="preserve">                                   ms1600, spare8, spare7, spare6, spare5, spare4, spare3, spare2, spare1 }</w:t>
      </w:r>
    </w:p>
    <w:p w14:paraId="7EF48985" w14:textId="77777777" w:rsidR="006115C4" w:rsidRPr="00F537EB" w:rsidRDefault="006115C4" w:rsidP="006115C4">
      <w:pPr>
        <w:pStyle w:val="PL"/>
      </w:pPr>
      <w:r w:rsidRPr="00F537EB">
        <w:t xml:space="preserve">                           }</w:t>
      </w:r>
    </w:p>
    <w:p w14:paraId="064CA1FD" w14:textId="77777777" w:rsidR="006115C4" w:rsidRPr="00F537EB" w:rsidRDefault="006115C4" w:rsidP="006115C4">
      <w:pPr>
        <w:pStyle w:val="PL"/>
      </w:pPr>
      <w:r w:rsidRPr="00F537EB">
        <w:t>}</w:t>
      </w:r>
    </w:p>
    <w:p w14:paraId="44EF2553" w14:textId="77777777" w:rsidR="006115C4" w:rsidRPr="00F537EB" w:rsidRDefault="006115C4" w:rsidP="006115C4">
      <w:pPr>
        <w:pStyle w:val="PL"/>
      </w:pPr>
    </w:p>
    <w:p w14:paraId="2577C6C2" w14:textId="77777777" w:rsidR="006115C4" w:rsidRPr="00F537EB" w:rsidRDefault="006115C4" w:rsidP="006115C4">
      <w:pPr>
        <w:pStyle w:val="PL"/>
      </w:pPr>
      <w:r w:rsidRPr="00F537EB">
        <w:t>MeasConfigMN ::= SEQUENCE {</w:t>
      </w:r>
    </w:p>
    <w:p w14:paraId="7F10BFA3" w14:textId="77777777" w:rsidR="006115C4" w:rsidRPr="00F537EB" w:rsidRDefault="006115C4" w:rsidP="006115C4">
      <w:pPr>
        <w:pStyle w:val="PL"/>
      </w:pPr>
      <w:r w:rsidRPr="00F537EB">
        <w:t xml:space="preserve">    measuredFrequenciesMN               SEQUENCE (SIZE (1..maxMeasFreqsMN)) OF NR-FreqInfo        OPTIONAL,</w:t>
      </w:r>
    </w:p>
    <w:p w14:paraId="4094D523" w14:textId="77777777" w:rsidR="006115C4" w:rsidRPr="00F537EB" w:rsidRDefault="006115C4" w:rsidP="006115C4">
      <w:pPr>
        <w:pStyle w:val="PL"/>
      </w:pPr>
      <w:r w:rsidRPr="00F537EB">
        <w:t xml:space="preserve">    measGapConfig                       SetupRelease { GapConfig }                                OPTIONAL,</w:t>
      </w:r>
    </w:p>
    <w:p w14:paraId="28C1828C" w14:textId="77777777" w:rsidR="006115C4" w:rsidRPr="00F537EB" w:rsidRDefault="006115C4" w:rsidP="006115C4">
      <w:pPr>
        <w:pStyle w:val="PL"/>
      </w:pPr>
      <w:r w:rsidRPr="00F537EB">
        <w:t xml:space="preserve">    gapPurpose                          ENUMERATED {perUE, perFR1}                                OPTIONAL,</w:t>
      </w:r>
    </w:p>
    <w:p w14:paraId="22B9FEBE" w14:textId="77777777" w:rsidR="006115C4" w:rsidRPr="00F537EB" w:rsidRDefault="006115C4" w:rsidP="006115C4">
      <w:pPr>
        <w:pStyle w:val="PL"/>
      </w:pPr>
      <w:r w:rsidRPr="00F537EB">
        <w:t xml:space="preserve">    ...,</w:t>
      </w:r>
    </w:p>
    <w:p w14:paraId="546E763F" w14:textId="77777777" w:rsidR="006115C4" w:rsidRPr="00F537EB" w:rsidRDefault="006115C4" w:rsidP="006115C4">
      <w:pPr>
        <w:pStyle w:val="PL"/>
      </w:pPr>
      <w:r w:rsidRPr="00F537EB">
        <w:t xml:space="preserve">    [[ measGapConfigFR2                 SetupRelease { GapConfig }                                OPTIONAL</w:t>
      </w:r>
    </w:p>
    <w:p w14:paraId="2CBB23B5" w14:textId="77777777" w:rsidR="006115C4" w:rsidRPr="00F537EB" w:rsidRDefault="006115C4" w:rsidP="006115C4">
      <w:pPr>
        <w:pStyle w:val="PL"/>
      </w:pPr>
      <w:r w:rsidRPr="00F537EB">
        <w:t xml:space="preserve">    ]]</w:t>
      </w:r>
    </w:p>
    <w:p w14:paraId="2255A1E9" w14:textId="77777777" w:rsidR="006115C4" w:rsidRPr="00F537EB" w:rsidRDefault="006115C4" w:rsidP="006115C4">
      <w:pPr>
        <w:pStyle w:val="PL"/>
      </w:pPr>
    </w:p>
    <w:p w14:paraId="4A31223D" w14:textId="77777777" w:rsidR="006115C4" w:rsidRPr="00F537EB" w:rsidRDefault="006115C4" w:rsidP="006115C4">
      <w:pPr>
        <w:pStyle w:val="PL"/>
      </w:pPr>
      <w:r w:rsidRPr="00F537EB">
        <w:t>}</w:t>
      </w:r>
    </w:p>
    <w:p w14:paraId="59FB59A5" w14:textId="77777777" w:rsidR="006115C4" w:rsidRPr="00F537EB" w:rsidRDefault="006115C4" w:rsidP="006115C4">
      <w:pPr>
        <w:pStyle w:val="PL"/>
      </w:pPr>
    </w:p>
    <w:p w14:paraId="1AAB06D4" w14:textId="77777777" w:rsidR="006115C4" w:rsidRPr="00F537EB" w:rsidRDefault="006115C4" w:rsidP="006115C4">
      <w:pPr>
        <w:pStyle w:val="PL"/>
      </w:pPr>
      <w:r w:rsidRPr="00F537EB">
        <w:t>MRDC-AssistanceInfo ::= SEQUENCE {</w:t>
      </w:r>
    </w:p>
    <w:p w14:paraId="2E31BE78" w14:textId="77777777" w:rsidR="006115C4" w:rsidRPr="00F537EB" w:rsidRDefault="006115C4" w:rsidP="006115C4">
      <w:pPr>
        <w:pStyle w:val="PL"/>
      </w:pPr>
      <w:r w:rsidRPr="00F537EB">
        <w:t xml:space="preserve">    affectedCarrierFreqCombInfoListMRDC     SEQUENCE (SIZE (1..maxNrofCombIDC)) OF AffectedCarrierFreqCombInfoMRDC,</w:t>
      </w:r>
    </w:p>
    <w:p w14:paraId="4564D810" w14:textId="77777777" w:rsidR="006115C4" w:rsidRPr="00F537EB" w:rsidRDefault="006115C4" w:rsidP="006115C4">
      <w:pPr>
        <w:pStyle w:val="PL"/>
      </w:pPr>
      <w:r w:rsidRPr="00F537EB">
        <w:t xml:space="preserve">    ...</w:t>
      </w:r>
    </w:p>
    <w:p w14:paraId="48C1A8D1" w14:textId="77777777" w:rsidR="006115C4" w:rsidRPr="00F537EB" w:rsidRDefault="006115C4" w:rsidP="006115C4">
      <w:pPr>
        <w:pStyle w:val="PL"/>
      </w:pPr>
      <w:r w:rsidRPr="00F537EB">
        <w:t>}</w:t>
      </w:r>
    </w:p>
    <w:p w14:paraId="48762CF2" w14:textId="77777777" w:rsidR="006115C4" w:rsidRPr="00F537EB" w:rsidRDefault="006115C4" w:rsidP="006115C4">
      <w:pPr>
        <w:pStyle w:val="PL"/>
      </w:pPr>
    </w:p>
    <w:p w14:paraId="78A723A4" w14:textId="77777777" w:rsidR="006115C4" w:rsidRPr="00F537EB" w:rsidRDefault="006115C4" w:rsidP="006115C4">
      <w:pPr>
        <w:pStyle w:val="PL"/>
      </w:pPr>
      <w:r w:rsidRPr="00F537EB">
        <w:t>AffectedCarrierFreqCombInfoMRDC ::= SEQUENCE {</w:t>
      </w:r>
    </w:p>
    <w:p w14:paraId="3F0F41B7" w14:textId="77777777" w:rsidR="006115C4" w:rsidRPr="00F537EB" w:rsidRDefault="006115C4" w:rsidP="006115C4">
      <w:pPr>
        <w:pStyle w:val="PL"/>
      </w:pPr>
      <w:r w:rsidRPr="00F537EB">
        <w:t xml:space="preserve">    victimSystemType                    VictimSystemType,</w:t>
      </w:r>
    </w:p>
    <w:p w14:paraId="4758DC20" w14:textId="77777777" w:rsidR="006115C4" w:rsidRPr="00F537EB" w:rsidRDefault="006115C4" w:rsidP="006115C4">
      <w:pPr>
        <w:pStyle w:val="PL"/>
      </w:pPr>
      <w:r w:rsidRPr="00F537EB">
        <w:t xml:space="preserve">    interferenceDirectionMRDC           ENUMERATED {eutra-nr, nr, other, utra-nr-other, nr-other, spare3, spare2, spare1},</w:t>
      </w:r>
    </w:p>
    <w:p w14:paraId="37019EE1" w14:textId="77777777" w:rsidR="006115C4" w:rsidRPr="00F537EB" w:rsidRDefault="006115C4" w:rsidP="006115C4">
      <w:pPr>
        <w:pStyle w:val="PL"/>
      </w:pPr>
      <w:r w:rsidRPr="00F537EB">
        <w:t xml:space="preserve">    affectedCarrierFreqCombMRDC         SEQUENCE    {</w:t>
      </w:r>
    </w:p>
    <w:p w14:paraId="5438DCC1" w14:textId="77777777" w:rsidR="006115C4" w:rsidRPr="00F537EB" w:rsidRDefault="006115C4" w:rsidP="006115C4">
      <w:pPr>
        <w:pStyle w:val="PL"/>
      </w:pPr>
      <w:r w:rsidRPr="00F537EB">
        <w:t xml:space="preserve">        affectedCarrierFreqCombEUTRA        AffectedCarrierFreqCombEUTRA                      OPTIONAL,</w:t>
      </w:r>
    </w:p>
    <w:p w14:paraId="2479A8BD" w14:textId="77777777" w:rsidR="006115C4" w:rsidRPr="00F537EB" w:rsidRDefault="006115C4" w:rsidP="006115C4">
      <w:pPr>
        <w:pStyle w:val="PL"/>
      </w:pPr>
      <w:r w:rsidRPr="00F537EB">
        <w:t xml:space="preserve">        affectedCarrierFreqCombNR           AffectedCarrierFreqCombNR</w:t>
      </w:r>
    </w:p>
    <w:p w14:paraId="6A4B1F38" w14:textId="77777777" w:rsidR="006115C4" w:rsidRPr="00F537EB" w:rsidRDefault="006115C4" w:rsidP="006115C4">
      <w:pPr>
        <w:pStyle w:val="PL"/>
      </w:pPr>
      <w:r w:rsidRPr="00F537EB">
        <w:t xml:space="preserve">    }       OPTIONAL</w:t>
      </w:r>
    </w:p>
    <w:p w14:paraId="5EF988E6" w14:textId="77777777" w:rsidR="006115C4" w:rsidRPr="00F537EB" w:rsidRDefault="006115C4" w:rsidP="006115C4">
      <w:pPr>
        <w:pStyle w:val="PL"/>
      </w:pPr>
      <w:r w:rsidRPr="00F537EB">
        <w:t>}</w:t>
      </w:r>
    </w:p>
    <w:p w14:paraId="2605CC6D" w14:textId="77777777" w:rsidR="006115C4" w:rsidRPr="00F537EB" w:rsidRDefault="006115C4" w:rsidP="006115C4">
      <w:pPr>
        <w:pStyle w:val="PL"/>
      </w:pPr>
    </w:p>
    <w:p w14:paraId="47804884" w14:textId="77777777" w:rsidR="006115C4" w:rsidRPr="00F537EB" w:rsidRDefault="006115C4" w:rsidP="006115C4">
      <w:pPr>
        <w:pStyle w:val="PL"/>
      </w:pPr>
      <w:r w:rsidRPr="00F537EB">
        <w:t>VictimSystemType ::= SEQUENCE {</w:t>
      </w:r>
    </w:p>
    <w:p w14:paraId="1F6ABE68" w14:textId="77777777" w:rsidR="006115C4" w:rsidRPr="00F537EB" w:rsidRDefault="006115C4" w:rsidP="006115C4">
      <w:pPr>
        <w:pStyle w:val="PL"/>
      </w:pPr>
      <w:r w:rsidRPr="00F537EB">
        <w:t xml:space="preserve">    gps                         ENUMERATED {true}               OPTIONAL,</w:t>
      </w:r>
    </w:p>
    <w:p w14:paraId="5D175613" w14:textId="77777777" w:rsidR="006115C4" w:rsidRPr="00F537EB" w:rsidRDefault="006115C4" w:rsidP="006115C4">
      <w:pPr>
        <w:pStyle w:val="PL"/>
      </w:pPr>
      <w:r w:rsidRPr="00F537EB">
        <w:t xml:space="preserve">    glonass                     ENUMERATED {true}               OPTIONAL,</w:t>
      </w:r>
    </w:p>
    <w:p w14:paraId="634DFCE1" w14:textId="77777777" w:rsidR="006115C4" w:rsidRPr="00F537EB" w:rsidRDefault="006115C4" w:rsidP="006115C4">
      <w:pPr>
        <w:pStyle w:val="PL"/>
      </w:pPr>
      <w:r w:rsidRPr="00F537EB">
        <w:t xml:space="preserve">    bds                         ENUMERATED {true}               OPTIONAL,</w:t>
      </w:r>
    </w:p>
    <w:p w14:paraId="41EB25BF" w14:textId="77777777" w:rsidR="006115C4" w:rsidRPr="00F537EB" w:rsidRDefault="006115C4" w:rsidP="006115C4">
      <w:pPr>
        <w:pStyle w:val="PL"/>
      </w:pPr>
      <w:r w:rsidRPr="00F537EB">
        <w:t xml:space="preserve">    galileo                     ENUMERATED {true}               OPTIONAL,</w:t>
      </w:r>
    </w:p>
    <w:p w14:paraId="7513DA57" w14:textId="77777777" w:rsidR="006115C4" w:rsidRPr="00F537EB" w:rsidRDefault="006115C4" w:rsidP="006115C4">
      <w:pPr>
        <w:pStyle w:val="PL"/>
      </w:pPr>
      <w:r w:rsidRPr="00F537EB">
        <w:t xml:space="preserve">    wlan                        ENUMERATED {true}               OPTIONAL,</w:t>
      </w:r>
    </w:p>
    <w:p w14:paraId="15AC202A" w14:textId="77777777" w:rsidR="006115C4" w:rsidRPr="00F537EB" w:rsidRDefault="006115C4" w:rsidP="006115C4">
      <w:pPr>
        <w:pStyle w:val="PL"/>
      </w:pPr>
      <w:r w:rsidRPr="00F537EB">
        <w:t xml:space="preserve">    bluetooth                   ENUMERATED {true}               OPTIONAL</w:t>
      </w:r>
    </w:p>
    <w:p w14:paraId="075A95BF" w14:textId="77777777" w:rsidR="006115C4" w:rsidRPr="00F537EB" w:rsidRDefault="006115C4" w:rsidP="006115C4">
      <w:pPr>
        <w:pStyle w:val="PL"/>
      </w:pPr>
      <w:r w:rsidRPr="00F537EB">
        <w:t>}</w:t>
      </w:r>
    </w:p>
    <w:p w14:paraId="392F737D" w14:textId="77777777" w:rsidR="006115C4" w:rsidRPr="00F537EB" w:rsidRDefault="006115C4" w:rsidP="006115C4">
      <w:pPr>
        <w:pStyle w:val="PL"/>
      </w:pPr>
    </w:p>
    <w:p w14:paraId="6C6E579A" w14:textId="77777777" w:rsidR="006115C4" w:rsidRPr="00F537EB" w:rsidRDefault="006115C4" w:rsidP="006115C4">
      <w:pPr>
        <w:pStyle w:val="PL"/>
      </w:pPr>
      <w:r w:rsidRPr="00F537EB">
        <w:t>AffectedCarrierFreqCombEUTRA ::= SEQUENCE (SIZE (1..maxNrofServingCellsEUTRA)) OF ARFCN-ValueEUTRA</w:t>
      </w:r>
    </w:p>
    <w:p w14:paraId="60239CF0" w14:textId="77777777" w:rsidR="006115C4" w:rsidRPr="00F537EB" w:rsidRDefault="006115C4" w:rsidP="006115C4">
      <w:pPr>
        <w:pStyle w:val="PL"/>
      </w:pPr>
    </w:p>
    <w:p w14:paraId="514895E7" w14:textId="77777777" w:rsidR="006115C4" w:rsidRPr="00F537EB" w:rsidRDefault="006115C4" w:rsidP="006115C4">
      <w:pPr>
        <w:pStyle w:val="PL"/>
      </w:pPr>
      <w:r w:rsidRPr="00F537EB">
        <w:t>AffectedCarrierFreqCombNR ::= SEQUENCE (SIZE (1..maxNrofServingCells)) OF ARFCN-ValueNR</w:t>
      </w:r>
    </w:p>
    <w:p w14:paraId="68AB9C47" w14:textId="77777777" w:rsidR="006115C4" w:rsidRPr="00F537EB" w:rsidRDefault="006115C4" w:rsidP="006115C4">
      <w:pPr>
        <w:pStyle w:val="PL"/>
      </w:pPr>
    </w:p>
    <w:p w14:paraId="1A973613" w14:textId="77777777" w:rsidR="006115C4" w:rsidRPr="00F537EB" w:rsidRDefault="006115C4" w:rsidP="006115C4">
      <w:pPr>
        <w:pStyle w:val="PL"/>
      </w:pPr>
      <w:r w:rsidRPr="00F537EB">
        <w:t>-- TAG-CG-CONFIG-INFO-STOP</w:t>
      </w:r>
    </w:p>
    <w:p w14:paraId="3602280E" w14:textId="77777777" w:rsidR="006115C4" w:rsidRPr="00F537EB" w:rsidRDefault="006115C4" w:rsidP="006115C4">
      <w:pPr>
        <w:pStyle w:val="PL"/>
      </w:pPr>
      <w:r w:rsidRPr="00F537EB">
        <w:t>-- ASN1STOP</w:t>
      </w:r>
    </w:p>
    <w:p w14:paraId="0BC780EC"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2909213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FA99D6B" w14:textId="77777777" w:rsidR="006115C4" w:rsidRPr="00F537EB" w:rsidRDefault="006115C4" w:rsidP="00D04021">
            <w:pPr>
              <w:pStyle w:val="TAH"/>
            </w:pPr>
            <w:r w:rsidRPr="00F537EB">
              <w:rPr>
                <w:i/>
              </w:rPr>
              <w:lastRenderedPageBreak/>
              <w:t>CG-</w:t>
            </w:r>
            <w:proofErr w:type="spellStart"/>
            <w:r w:rsidRPr="00F537EB">
              <w:rPr>
                <w:i/>
              </w:rPr>
              <w:t>ConfigInfo</w:t>
            </w:r>
            <w:proofErr w:type="spellEnd"/>
            <w:r w:rsidRPr="00F537EB">
              <w:t xml:space="preserve"> field descriptions</w:t>
            </w:r>
          </w:p>
        </w:tc>
      </w:tr>
      <w:tr w:rsidR="006115C4" w:rsidRPr="00F537EB" w14:paraId="0BA020D3" w14:textId="77777777" w:rsidTr="00D04021">
        <w:tc>
          <w:tcPr>
            <w:tcW w:w="14173" w:type="dxa"/>
            <w:tcBorders>
              <w:top w:val="single" w:sz="4" w:space="0" w:color="auto"/>
              <w:left w:val="single" w:sz="4" w:space="0" w:color="auto"/>
              <w:bottom w:val="single" w:sz="4" w:space="0" w:color="auto"/>
              <w:right w:val="single" w:sz="4" w:space="0" w:color="auto"/>
            </w:tcBorders>
          </w:tcPr>
          <w:p w14:paraId="5E4BDA86" w14:textId="77777777" w:rsidR="006115C4" w:rsidRPr="00F537EB" w:rsidRDefault="006115C4" w:rsidP="00D04021">
            <w:pPr>
              <w:pStyle w:val="TAL"/>
              <w:rPr>
                <w:b/>
                <w:bCs/>
                <w:i/>
                <w:iCs/>
              </w:rPr>
            </w:pPr>
            <w:proofErr w:type="spellStart"/>
            <w:r w:rsidRPr="00F537EB">
              <w:rPr>
                <w:b/>
                <w:bCs/>
                <w:i/>
                <w:iCs/>
              </w:rPr>
              <w:t>alignedDRX</w:t>
            </w:r>
            <w:proofErr w:type="spellEnd"/>
            <w:r w:rsidRPr="00F537EB">
              <w:rPr>
                <w:rFonts w:cs="Arial"/>
                <w:b/>
                <w:bCs/>
                <w:i/>
                <w:iCs/>
                <w:kern w:val="2"/>
              </w:rPr>
              <w:t>-</w:t>
            </w:r>
            <w:r w:rsidRPr="00F537EB">
              <w:rPr>
                <w:b/>
                <w:bCs/>
                <w:i/>
                <w:iCs/>
              </w:rPr>
              <w:t>Indication</w:t>
            </w:r>
          </w:p>
          <w:p w14:paraId="1F0B3294" w14:textId="77777777" w:rsidR="006115C4" w:rsidRPr="00F537EB" w:rsidRDefault="006115C4" w:rsidP="00D04021">
            <w:pPr>
              <w:pStyle w:val="TAL"/>
            </w:pPr>
            <w:r w:rsidRPr="00F537EB">
              <w:t>This field is signalled upon MN triggered CGI reporting by the UE that requires aligned DRX configurations between the MCG and the SCG (i.e. same DRX cycle and on-duration configured by MN completely contains on-duration configured by SN).</w:t>
            </w:r>
          </w:p>
        </w:tc>
      </w:tr>
      <w:tr w:rsidR="006115C4" w:rsidRPr="00F537EB" w14:paraId="7DF72A88"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917F5F4" w14:textId="77777777" w:rsidR="006115C4" w:rsidRPr="00F537EB" w:rsidRDefault="006115C4" w:rsidP="00D04021">
            <w:pPr>
              <w:pStyle w:val="TAL"/>
              <w:rPr>
                <w:b/>
                <w:i/>
              </w:rPr>
            </w:pPr>
            <w:proofErr w:type="spellStart"/>
            <w:r w:rsidRPr="00F537EB">
              <w:rPr>
                <w:b/>
                <w:i/>
              </w:rPr>
              <w:t>allowedBC-ListMRDC</w:t>
            </w:r>
            <w:proofErr w:type="spellEnd"/>
          </w:p>
          <w:p w14:paraId="47434710" w14:textId="77777777" w:rsidR="006115C4" w:rsidRPr="00F537EB" w:rsidRDefault="006115C4" w:rsidP="00D04021">
            <w:pPr>
              <w:pStyle w:val="TAL"/>
            </w:pPr>
            <w:r w:rsidRPr="00F537EB">
              <w:t>A list of indices referring to band combinations in MR-DC capabilities from which SN is allowed to select the SCG band combination.</w:t>
            </w:r>
            <w:r w:rsidRPr="00F537EB">
              <w:rPr>
                <w:rFonts w:eastAsia="PMingLiU"/>
                <w:lang w:eastAsia="zh-TW"/>
              </w:rPr>
              <w:t xml:space="preserve"> Each</w:t>
            </w:r>
            <w:r w:rsidRPr="00F537EB">
              <w:t xml:space="preserve"> entry refers to:</w:t>
            </w:r>
          </w:p>
          <w:p w14:paraId="7B0A1E34" w14:textId="521AA86E" w:rsidR="006115C4" w:rsidRPr="00F537EB" w:rsidRDefault="006115C4" w:rsidP="00D04021">
            <w:pPr>
              <w:pStyle w:val="TAL"/>
              <w:rPr>
                <w:rFonts w:cs="Arial"/>
              </w:rPr>
            </w:pPr>
            <w:r w:rsidRPr="00F537EB">
              <w:t xml:space="preserve">- a band combination numbered according to </w:t>
            </w:r>
            <w:proofErr w:type="spellStart"/>
            <w:r w:rsidRPr="00F537EB">
              <w:rPr>
                <w:i/>
              </w:rPr>
              <w:t>supportedBandCombinationList</w:t>
            </w:r>
            <w:proofErr w:type="spellEnd"/>
            <w:r w:rsidRPr="00F537EB">
              <w:t xml:space="preserve"> </w:t>
            </w:r>
            <w:ins w:id="78" w:author="NR_RF_FR1" w:date="2020-06-12T10:42:00Z">
              <w:r w:rsidR="006A726A">
                <w:rPr>
                  <w:iCs/>
                </w:rPr>
                <w:t xml:space="preserve">and </w:t>
              </w:r>
              <w:proofErr w:type="spellStart"/>
              <w:r w:rsidR="006A726A" w:rsidRPr="00951FC7">
                <w:rPr>
                  <w:i/>
                </w:rPr>
                <w:t>supportedBandCombinationList-UplinkTxSwitch</w:t>
              </w:r>
              <w:proofErr w:type="spellEnd"/>
              <w:r w:rsidR="006A726A">
                <w:rPr>
                  <w:rStyle w:val="ae"/>
                  <w:rFonts w:ascii="Times New Roman" w:hAnsi="Times New Roman"/>
                </w:rPr>
                <w:t xml:space="preserve"> </w:t>
              </w:r>
            </w:ins>
            <w:r w:rsidRPr="00F537EB">
              <w:t xml:space="preserve">in the </w:t>
            </w:r>
            <w:r w:rsidRPr="00F537EB">
              <w:rPr>
                <w:i/>
              </w:rPr>
              <w:t>UE-MRDC-Capability</w:t>
            </w:r>
            <w:r w:rsidRPr="00F537EB">
              <w:t xml:space="preserve"> </w:t>
            </w:r>
            <w:r w:rsidRPr="00F537EB">
              <w:rPr>
                <w:rFonts w:cs="Arial"/>
              </w:rPr>
              <w:t xml:space="preserve">(in case of (NG)EN-DC), or according to </w:t>
            </w:r>
            <w:proofErr w:type="spellStart"/>
            <w:r w:rsidRPr="00F537EB">
              <w:rPr>
                <w:rFonts w:cs="Arial"/>
                <w:i/>
                <w:iCs/>
              </w:rPr>
              <w:t>supportedBandCombinationList</w:t>
            </w:r>
            <w:proofErr w:type="spellEnd"/>
            <w:r w:rsidRPr="00F537EB">
              <w:rPr>
                <w:rFonts w:cs="Arial"/>
              </w:rPr>
              <w:t xml:space="preserve"> and </w:t>
            </w:r>
            <w:proofErr w:type="spellStart"/>
            <w:r w:rsidRPr="00F537EB">
              <w:rPr>
                <w:rFonts w:cs="Arial"/>
                <w:i/>
                <w:iCs/>
              </w:rPr>
              <w:t>supportedBandCombinationListNEDC</w:t>
            </w:r>
            <w:proofErr w:type="spellEnd"/>
            <w:r w:rsidRPr="00F537EB">
              <w:rPr>
                <w:rFonts w:cs="Arial"/>
                <w:i/>
                <w:iCs/>
              </w:rPr>
              <w:t>-Only</w:t>
            </w:r>
            <w:r w:rsidRPr="00F537EB">
              <w:rPr>
                <w:rFonts w:cs="Arial"/>
              </w:rPr>
              <w:t xml:space="preserve"> in the </w:t>
            </w:r>
            <w:r w:rsidRPr="00F537EB">
              <w:rPr>
                <w:rFonts w:cs="Arial"/>
                <w:i/>
                <w:iCs/>
              </w:rPr>
              <w:t>UE-MRDC-Capability</w:t>
            </w:r>
            <w:r w:rsidRPr="00F537EB">
              <w:rPr>
                <w:rFonts w:cs="Arial"/>
              </w:rPr>
              <w:t xml:space="preserve"> (in case of NE-DC), or according to </w:t>
            </w:r>
            <w:proofErr w:type="spellStart"/>
            <w:r w:rsidRPr="00F537EB">
              <w:rPr>
                <w:rFonts w:cs="Arial"/>
                <w:i/>
                <w:iCs/>
              </w:rPr>
              <w:t>supportedBandCombinationList</w:t>
            </w:r>
            <w:proofErr w:type="spellEnd"/>
            <w:r w:rsidRPr="00F537EB">
              <w:rPr>
                <w:rFonts w:cs="Arial"/>
              </w:rPr>
              <w:t xml:space="preserve"> in the UE-NR-Capability (in case of NR-DC),</w:t>
            </w:r>
          </w:p>
          <w:p w14:paraId="4E35B896" w14:textId="77777777" w:rsidR="006115C4" w:rsidRPr="00F537EB" w:rsidRDefault="006115C4" w:rsidP="00D04021">
            <w:pPr>
              <w:pStyle w:val="TAL"/>
              <w:rPr>
                <w:szCs w:val="18"/>
              </w:rPr>
            </w:pPr>
            <w:r w:rsidRPr="00F537EB">
              <w:rPr>
                <w:rFonts w:cs="Arial"/>
              </w:rPr>
              <w:t xml:space="preserve">- </w:t>
            </w:r>
            <w:r w:rsidRPr="00F537EB">
              <w:t>and the Feature Sets allowed for each band entry. All MR-DC band combinations indicated by this field comprise the MCG band combination, which is a superset of the MCG band(s) selected by MN.</w:t>
            </w:r>
          </w:p>
        </w:tc>
      </w:tr>
      <w:tr w:rsidR="006115C4" w:rsidRPr="00F537EB" w14:paraId="548E560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E278DA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szCs w:val="18"/>
              </w:rPr>
              <w:t xml:space="preserve">, </w:t>
            </w:r>
            <w:proofErr w:type="spellStart"/>
            <w:r w:rsidRPr="00F537EB">
              <w:rPr>
                <w:b/>
                <w:i/>
                <w:szCs w:val="18"/>
              </w:rPr>
              <w:t>candidateCellInfoListSN</w:t>
            </w:r>
            <w:proofErr w:type="spellEnd"/>
          </w:p>
          <w:p w14:paraId="1E722F63" w14:textId="77777777" w:rsidR="006115C4" w:rsidRPr="00F537EB" w:rsidRDefault="006115C4" w:rsidP="00D04021">
            <w:pPr>
              <w:pStyle w:val="TAL"/>
              <w:rPr>
                <w:szCs w:val="18"/>
              </w:rPr>
            </w:pPr>
            <w:r w:rsidRPr="00F537EB">
              <w:rPr>
                <w:szCs w:val="18"/>
              </w:rPr>
              <w:t xml:space="preserve">Contains information regarding cells that the master node or the source node suggests the target </w:t>
            </w:r>
            <w:proofErr w:type="spellStart"/>
            <w:r w:rsidRPr="00F537EB">
              <w:rPr>
                <w:szCs w:val="18"/>
              </w:rPr>
              <w:t>gNB</w:t>
            </w:r>
            <w:proofErr w:type="spellEnd"/>
            <w:r w:rsidRPr="00F537EB">
              <w:rPr>
                <w:szCs w:val="18"/>
              </w:rPr>
              <w:t xml:space="preserve"> or DU to consider configuring.</w:t>
            </w:r>
          </w:p>
          <w:p w14:paraId="1D90BC23" w14:textId="77777777" w:rsidR="006115C4" w:rsidRPr="00F537EB" w:rsidRDefault="006115C4" w:rsidP="00D04021">
            <w:pPr>
              <w:pStyle w:val="TAL"/>
            </w:pPr>
            <w:r w:rsidRPr="00F537EB">
              <w:t xml:space="preserve">For (NG)EN-DC, including CSI-RS measurement results in </w:t>
            </w:r>
            <w:proofErr w:type="spellStart"/>
            <w:r w:rsidRPr="00F537EB">
              <w:rPr>
                <w:i/>
              </w:rPr>
              <w:t>candidateCellInfoListMN</w:t>
            </w:r>
            <w:proofErr w:type="spellEnd"/>
            <w:r w:rsidRPr="00F537EB">
              <w:t xml:space="preserve"> is not supported in this version of the specification. For NR-DC, including SSB and</w:t>
            </w:r>
            <w:r w:rsidRPr="00F537EB">
              <w:rPr>
                <w:lang w:eastAsia="zh-CN"/>
              </w:rPr>
              <w:t>/or</w:t>
            </w:r>
            <w:r w:rsidRPr="00F537EB">
              <w:t xml:space="preserve"> CSI-RS measurement results in </w:t>
            </w:r>
            <w:proofErr w:type="spellStart"/>
            <w:r w:rsidRPr="00F537EB">
              <w:rPr>
                <w:i/>
              </w:rPr>
              <w:t>candidateCellInfoListMN</w:t>
            </w:r>
            <w:proofErr w:type="spellEnd"/>
            <w:r w:rsidRPr="00F537EB">
              <w:t xml:space="preserve"> is supported.</w:t>
            </w:r>
          </w:p>
        </w:tc>
      </w:tr>
      <w:tr w:rsidR="006115C4" w:rsidRPr="00F537EB" w14:paraId="44B95B1D" w14:textId="77777777" w:rsidTr="00D04021">
        <w:tc>
          <w:tcPr>
            <w:tcW w:w="14173" w:type="dxa"/>
            <w:tcBorders>
              <w:top w:val="single" w:sz="4" w:space="0" w:color="auto"/>
              <w:left w:val="single" w:sz="4" w:space="0" w:color="auto"/>
              <w:bottom w:val="single" w:sz="4" w:space="0" w:color="auto"/>
              <w:right w:val="single" w:sz="4" w:space="0" w:color="auto"/>
            </w:tcBorders>
          </w:tcPr>
          <w:p w14:paraId="7386C658" w14:textId="77777777" w:rsidR="006115C4" w:rsidRPr="00F537EB" w:rsidRDefault="006115C4" w:rsidP="00D04021">
            <w:pPr>
              <w:pStyle w:val="TAL"/>
              <w:rPr>
                <w:rFonts w:eastAsia="MS Mincho"/>
                <w:szCs w:val="18"/>
              </w:rPr>
            </w:pPr>
            <w:proofErr w:type="spellStart"/>
            <w:r w:rsidRPr="00F537EB">
              <w:rPr>
                <w:b/>
                <w:i/>
                <w:szCs w:val="18"/>
              </w:rPr>
              <w:t>candidateCellInfoListMN</w:t>
            </w:r>
            <w:proofErr w:type="spellEnd"/>
            <w:r w:rsidRPr="00F537EB">
              <w:rPr>
                <w:b/>
                <w:i/>
                <w:szCs w:val="18"/>
              </w:rPr>
              <w:t>-EUTRA</w:t>
            </w:r>
            <w:r w:rsidRPr="00F537EB">
              <w:rPr>
                <w:szCs w:val="18"/>
              </w:rPr>
              <w:t xml:space="preserve">, </w:t>
            </w:r>
            <w:proofErr w:type="spellStart"/>
            <w:r w:rsidRPr="00F537EB">
              <w:rPr>
                <w:b/>
                <w:i/>
                <w:szCs w:val="18"/>
              </w:rPr>
              <w:t>candidateCellInfoListSN</w:t>
            </w:r>
            <w:proofErr w:type="spellEnd"/>
            <w:r w:rsidRPr="00F537EB">
              <w:rPr>
                <w:b/>
                <w:i/>
                <w:szCs w:val="18"/>
              </w:rPr>
              <w:t>-EUTRA</w:t>
            </w:r>
          </w:p>
          <w:p w14:paraId="14741795" w14:textId="77777777" w:rsidR="006115C4" w:rsidRPr="00F537EB" w:rsidRDefault="006115C4" w:rsidP="00D04021">
            <w:pPr>
              <w:pStyle w:val="TAL"/>
              <w:rPr>
                <w:b/>
                <w:i/>
              </w:rPr>
            </w:pPr>
            <w:r w:rsidRPr="00F537EB">
              <w:rPr>
                <w:szCs w:val="18"/>
              </w:rPr>
              <w:t xml:space="preserve">Includes the </w:t>
            </w:r>
            <w:r w:rsidRPr="00F537EB">
              <w:rPr>
                <w:i/>
                <w:szCs w:val="18"/>
              </w:rPr>
              <w:t>MeasResultList3EUTRA</w:t>
            </w:r>
            <w:r w:rsidRPr="00F537EB">
              <w:rPr>
                <w:szCs w:val="18"/>
              </w:rPr>
              <w:t xml:space="preserve"> as specified in TS 36.331 [10]. Contains information regarding cells that the master node or the source node suggests the target secondary </w:t>
            </w:r>
            <w:proofErr w:type="spellStart"/>
            <w:r w:rsidRPr="00F537EB">
              <w:rPr>
                <w:szCs w:val="18"/>
              </w:rPr>
              <w:t>eNB</w:t>
            </w:r>
            <w:proofErr w:type="spellEnd"/>
            <w:r w:rsidRPr="00F537EB">
              <w:rPr>
                <w:szCs w:val="18"/>
              </w:rPr>
              <w:t xml:space="preserve"> to consider configuring. These fields are only used in NE-DC.</w:t>
            </w:r>
          </w:p>
        </w:tc>
      </w:tr>
      <w:tr w:rsidR="006115C4" w:rsidRPr="00F537EB" w14:paraId="42C6E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5E932EA" w14:textId="77777777" w:rsidR="006115C4" w:rsidRPr="00F537EB" w:rsidRDefault="006115C4" w:rsidP="00D04021">
            <w:pPr>
              <w:pStyle w:val="TAL"/>
              <w:rPr>
                <w:b/>
                <w:i/>
              </w:rPr>
            </w:pPr>
            <w:proofErr w:type="spellStart"/>
            <w:r w:rsidRPr="00F537EB">
              <w:rPr>
                <w:b/>
                <w:i/>
              </w:rPr>
              <w:t>configRestrictInfo</w:t>
            </w:r>
            <w:proofErr w:type="spellEnd"/>
          </w:p>
          <w:p w14:paraId="2E530A82" w14:textId="77777777" w:rsidR="006115C4" w:rsidRPr="00F537EB" w:rsidRDefault="006115C4" w:rsidP="00D04021">
            <w:pPr>
              <w:pStyle w:val="TAL"/>
            </w:pPr>
            <w:r w:rsidRPr="00F537EB">
              <w:t xml:space="preserve">Includes fields for which </w:t>
            </w:r>
            <w:proofErr w:type="spellStart"/>
            <w:r w:rsidRPr="00F537EB">
              <w:t>SgNB</w:t>
            </w:r>
            <w:proofErr w:type="spellEnd"/>
            <w:r w:rsidRPr="00F537EB">
              <w:t xml:space="preserve"> is </w:t>
            </w:r>
            <w:proofErr w:type="spellStart"/>
            <w:r w:rsidRPr="00F537EB">
              <w:t>explictly</w:t>
            </w:r>
            <w:proofErr w:type="spellEnd"/>
            <w:r w:rsidRPr="00F537EB">
              <w:t xml:space="preserve"> indicated to observe a configuration restriction.</w:t>
            </w:r>
          </w:p>
        </w:tc>
      </w:tr>
      <w:tr w:rsidR="006115C4" w:rsidRPr="00F537EB" w14:paraId="2C7789F0" w14:textId="77777777" w:rsidTr="00D04021">
        <w:tc>
          <w:tcPr>
            <w:tcW w:w="14173" w:type="dxa"/>
            <w:tcBorders>
              <w:top w:val="single" w:sz="4" w:space="0" w:color="auto"/>
              <w:left w:val="single" w:sz="4" w:space="0" w:color="auto"/>
              <w:bottom w:val="single" w:sz="4" w:space="0" w:color="auto"/>
              <w:right w:val="single" w:sz="4" w:space="0" w:color="auto"/>
            </w:tcBorders>
          </w:tcPr>
          <w:p w14:paraId="64660B57" w14:textId="77777777" w:rsidR="006115C4" w:rsidRPr="00F537EB" w:rsidRDefault="006115C4" w:rsidP="00D04021">
            <w:pPr>
              <w:pStyle w:val="TAL"/>
              <w:rPr>
                <w:b/>
                <w:i/>
              </w:rPr>
            </w:pPr>
            <w:proofErr w:type="spellStart"/>
            <w:r w:rsidRPr="00F537EB">
              <w:rPr>
                <w:b/>
                <w:i/>
              </w:rPr>
              <w:t>drx-ConfigMCG</w:t>
            </w:r>
            <w:proofErr w:type="spellEnd"/>
          </w:p>
          <w:p w14:paraId="39CDEFDB" w14:textId="77777777" w:rsidR="006115C4" w:rsidRPr="00F537EB" w:rsidRDefault="006115C4" w:rsidP="00D04021">
            <w:pPr>
              <w:pStyle w:val="TAL"/>
              <w:rPr>
                <w:bCs/>
                <w:iCs/>
                <w:kern w:val="2"/>
              </w:rPr>
            </w:pPr>
            <w:r w:rsidRPr="00F537EB">
              <w:t>This field contains the complete DRX configuration of the MCG. This field is only used in NR-DC.</w:t>
            </w:r>
          </w:p>
        </w:tc>
      </w:tr>
      <w:tr w:rsidR="006115C4" w:rsidRPr="00F537EB" w14:paraId="013CA2D3" w14:textId="77777777" w:rsidTr="00D04021">
        <w:tc>
          <w:tcPr>
            <w:tcW w:w="14173" w:type="dxa"/>
            <w:tcBorders>
              <w:top w:val="single" w:sz="4" w:space="0" w:color="auto"/>
              <w:left w:val="single" w:sz="4" w:space="0" w:color="auto"/>
              <w:bottom w:val="single" w:sz="4" w:space="0" w:color="auto"/>
              <w:right w:val="single" w:sz="4" w:space="0" w:color="auto"/>
            </w:tcBorders>
          </w:tcPr>
          <w:p w14:paraId="00F38CD1" w14:textId="77777777" w:rsidR="006115C4" w:rsidRPr="00F537EB" w:rsidRDefault="006115C4" w:rsidP="00D04021">
            <w:pPr>
              <w:pStyle w:val="TAL"/>
              <w:rPr>
                <w:b/>
                <w:bCs/>
                <w:i/>
                <w:iCs/>
                <w:kern w:val="2"/>
              </w:rPr>
            </w:pPr>
            <w:proofErr w:type="spellStart"/>
            <w:r w:rsidRPr="00F537EB">
              <w:rPr>
                <w:b/>
                <w:bCs/>
                <w:i/>
                <w:iCs/>
                <w:kern w:val="2"/>
              </w:rPr>
              <w:t>drx-InfoMCG</w:t>
            </w:r>
            <w:proofErr w:type="spellEnd"/>
          </w:p>
          <w:p w14:paraId="1A6DCC20" w14:textId="77777777" w:rsidR="006115C4" w:rsidRPr="00F537EB" w:rsidRDefault="006115C4" w:rsidP="00D04021">
            <w:pPr>
              <w:pStyle w:val="TAL"/>
              <w:rPr>
                <w:b/>
                <w:bCs/>
                <w:i/>
                <w:iCs/>
                <w:kern w:val="2"/>
              </w:rPr>
            </w:pPr>
            <w:r w:rsidRPr="00F537EB">
              <w:t>This field contains the DRX long and short cycle configuration of the MCG. This field is used in (NG)EN-DC and NE-DC.</w:t>
            </w:r>
          </w:p>
        </w:tc>
      </w:tr>
      <w:tr w:rsidR="006115C4" w:rsidRPr="00F537EB" w14:paraId="36E361B6" w14:textId="77777777" w:rsidTr="00D04021">
        <w:tc>
          <w:tcPr>
            <w:tcW w:w="14173" w:type="dxa"/>
            <w:tcBorders>
              <w:top w:val="single" w:sz="4" w:space="0" w:color="auto"/>
              <w:left w:val="single" w:sz="4" w:space="0" w:color="auto"/>
              <w:bottom w:val="single" w:sz="4" w:space="0" w:color="auto"/>
              <w:right w:val="single" w:sz="4" w:space="0" w:color="auto"/>
            </w:tcBorders>
          </w:tcPr>
          <w:p w14:paraId="0E3F244D" w14:textId="77777777" w:rsidR="006115C4" w:rsidRPr="00F537EB" w:rsidRDefault="006115C4" w:rsidP="00D04021">
            <w:pPr>
              <w:pStyle w:val="TAL"/>
              <w:rPr>
                <w:b/>
                <w:bCs/>
                <w:i/>
                <w:iCs/>
              </w:rPr>
            </w:pPr>
            <w:r w:rsidRPr="00F537EB">
              <w:rPr>
                <w:b/>
                <w:bCs/>
                <w:i/>
                <w:iCs/>
              </w:rPr>
              <w:t>drx-InfoMCG2</w:t>
            </w:r>
          </w:p>
          <w:p w14:paraId="27605D2D" w14:textId="77777777" w:rsidR="006115C4" w:rsidRPr="00F537EB" w:rsidRDefault="006115C4" w:rsidP="00D04021">
            <w:pPr>
              <w:pStyle w:val="TAL"/>
              <w:rPr>
                <w:b/>
                <w:bCs/>
                <w:i/>
                <w:iCs/>
                <w:kern w:val="2"/>
              </w:rPr>
            </w:pPr>
            <w:r w:rsidRPr="00F537EB">
              <w:rPr>
                <w:rFonts w:cs="Arial"/>
                <w:lang w:eastAsia="x-none"/>
              </w:rPr>
              <w:t xml:space="preserve">This field contains the </w:t>
            </w:r>
            <w:proofErr w:type="spellStart"/>
            <w:r w:rsidRPr="00F537EB">
              <w:rPr>
                <w:rFonts w:cs="Arial"/>
                <w:i/>
                <w:lang w:eastAsia="x-none"/>
              </w:rPr>
              <w:t>drx-onDurationTimer</w:t>
            </w:r>
            <w:proofErr w:type="spellEnd"/>
            <w:r w:rsidRPr="00F537EB">
              <w:rPr>
                <w:rFonts w:cs="Arial"/>
                <w:i/>
                <w:lang w:eastAsia="x-none"/>
              </w:rPr>
              <w:t xml:space="preserve"> </w:t>
            </w:r>
            <w:r w:rsidRPr="00F537EB">
              <w:rPr>
                <w:rFonts w:cs="Arial"/>
                <w:lang w:eastAsia="x-none"/>
              </w:rPr>
              <w:t>configuration of the MCG and a DRX alignment indication. This field is only used in (NG)EN-DC.</w:t>
            </w:r>
          </w:p>
        </w:tc>
      </w:tr>
      <w:tr w:rsidR="006115C4" w:rsidRPr="00F537EB" w14:paraId="7E31D2F4" w14:textId="77777777" w:rsidTr="00D04021">
        <w:tc>
          <w:tcPr>
            <w:tcW w:w="14173" w:type="dxa"/>
            <w:tcBorders>
              <w:top w:val="single" w:sz="4" w:space="0" w:color="auto"/>
              <w:left w:val="single" w:sz="4" w:space="0" w:color="auto"/>
              <w:bottom w:val="single" w:sz="4" w:space="0" w:color="auto"/>
              <w:right w:val="single" w:sz="4" w:space="0" w:color="auto"/>
            </w:tcBorders>
          </w:tcPr>
          <w:p w14:paraId="4C285F34" w14:textId="77777777" w:rsidR="006115C4" w:rsidRPr="00F537EB" w:rsidRDefault="006115C4" w:rsidP="00D04021">
            <w:pPr>
              <w:pStyle w:val="TAL"/>
              <w:rPr>
                <w:b/>
                <w:i/>
              </w:rPr>
            </w:pPr>
            <w:proofErr w:type="spellStart"/>
            <w:r w:rsidRPr="00F537EB">
              <w:rPr>
                <w:b/>
                <w:i/>
              </w:rPr>
              <w:t>fr-InfoListMCG</w:t>
            </w:r>
            <w:proofErr w:type="spellEnd"/>
          </w:p>
          <w:p w14:paraId="43D930CC" w14:textId="77777777" w:rsidR="006115C4" w:rsidRPr="00F537EB" w:rsidRDefault="006115C4" w:rsidP="00D04021">
            <w:pPr>
              <w:pStyle w:val="TAL"/>
              <w:rPr>
                <w:b/>
                <w:bCs/>
                <w:i/>
                <w:iCs/>
                <w:kern w:val="2"/>
              </w:rPr>
            </w:pPr>
            <w:r w:rsidRPr="00F537EB">
              <w:t xml:space="preserve">Contains information of FR information of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w:t>
            </w:r>
          </w:p>
        </w:tc>
      </w:tr>
      <w:tr w:rsidR="006115C4" w:rsidRPr="00F537EB" w14:paraId="628586C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876DA78" w14:textId="77777777" w:rsidR="006115C4" w:rsidRPr="00F537EB" w:rsidRDefault="006115C4" w:rsidP="00D04021">
            <w:pPr>
              <w:pStyle w:val="TAL"/>
              <w:rPr>
                <w:b/>
                <w:i/>
              </w:rPr>
            </w:pPr>
            <w:r w:rsidRPr="00F537EB">
              <w:rPr>
                <w:b/>
                <w:i/>
              </w:rPr>
              <w:t>dummy</w:t>
            </w:r>
          </w:p>
          <w:p w14:paraId="62A802EF" w14:textId="77777777" w:rsidR="006115C4" w:rsidRPr="00F537EB" w:rsidRDefault="006115C4" w:rsidP="00D04021">
            <w:pPr>
              <w:pStyle w:val="TAL"/>
            </w:pPr>
            <w:bookmarkStart w:id="79" w:name="_Hlk512598787"/>
            <w:r w:rsidRPr="00F537EB">
              <w:t>This field is not used in the specification and SN ignores the received value.</w:t>
            </w:r>
            <w:bookmarkEnd w:id="79"/>
          </w:p>
        </w:tc>
      </w:tr>
      <w:tr w:rsidR="006115C4" w:rsidRPr="00F537EB" w14:paraId="462D8F2E" w14:textId="77777777" w:rsidTr="00D04021">
        <w:tc>
          <w:tcPr>
            <w:tcW w:w="14173" w:type="dxa"/>
            <w:tcBorders>
              <w:top w:val="single" w:sz="4" w:space="0" w:color="auto"/>
              <w:left w:val="single" w:sz="4" w:space="0" w:color="auto"/>
              <w:bottom w:val="single" w:sz="4" w:space="0" w:color="auto"/>
              <w:right w:val="single" w:sz="4" w:space="0" w:color="auto"/>
            </w:tcBorders>
          </w:tcPr>
          <w:p w14:paraId="378F8496" w14:textId="77777777" w:rsidR="006115C4" w:rsidRPr="00F537EB" w:rsidRDefault="006115C4" w:rsidP="00D04021">
            <w:pPr>
              <w:pStyle w:val="TAL"/>
              <w:rPr>
                <w:b/>
                <w:i/>
              </w:rPr>
            </w:pPr>
            <w:proofErr w:type="spellStart"/>
            <w:r w:rsidRPr="00F537EB">
              <w:rPr>
                <w:b/>
                <w:i/>
              </w:rPr>
              <w:t>maxInterFreqMeasIdentitiesSCG</w:t>
            </w:r>
            <w:proofErr w:type="spellEnd"/>
          </w:p>
          <w:p w14:paraId="17DE4C9B" w14:textId="77777777" w:rsidR="006115C4" w:rsidRPr="00F537EB" w:rsidRDefault="006115C4" w:rsidP="00D04021">
            <w:pPr>
              <w:pStyle w:val="TAL"/>
              <w:rPr>
                <w:b/>
                <w:i/>
              </w:rPr>
            </w:pPr>
            <w:r w:rsidRPr="00F537EB">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115C4" w:rsidRPr="00F537EB" w14:paraId="32D78320" w14:textId="77777777" w:rsidTr="00D04021">
        <w:tc>
          <w:tcPr>
            <w:tcW w:w="14173" w:type="dxa"/>
            <w:tcBorders>
              <w:top w:val="single" w:sz="4" w:space="0" w:color="auto"/>
              <w:left w:val="single" w:sz="4" w:space="0" w:color="auto"/>
              <w:bottom w:val="single" w:sz="4" w:space="0" w:color="auto"/>
              <w:right w:val="single" w:sz="4" w:space="0" w:color="auto"/>
            </w:tcBorders>
          </w:tcPr>
          <w:p w14:paraId="5CDAAC61" w14:textId="77777777" w:rsidR="006115C4" w:rsidRPr="00F537EB" w:rsidRDefault="006115C4" w:rsidP="00D04021">
            <w:pPr>
              <w:pStyle w:val="TAL"/>
              <w:rPr>
                <w:b/>
                <w:i/>
              </w:rPr>
            </w:pPr>
            <w:proofErr w:type="spellStart"/>
            <w:r w:rsidRPr="00F537EB">
              <w:rPr>
                <w:b/>
                <w:i/>
              </w:rPr>
              <w:t>maxIntraFreqMeasIdentitiesSCG</w:t>
            </w:r>
            <w:proofErr w:type="spellEnd"/>
          </w:p>
          <w:p w14:paraId="4C13E8D1" w14:textId="77777777" w:rsidR="006115C4" w:rsidRPr="00F537EB" w:rsidRDefault="006115C4" w:rsidP="00D04021">
            <w:pPr>
              <w:pStyle w:val="TAL"/>
              <w:rPr>
                <w:b/>
                <w:i/>
              </w:rPr>
            </w:pPr>
            <w:r w:rsidRPr="00F537EB">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115C4" w:rsidRPr="00F537EB" w14:paraId="657BD7FE" w14:textId="77777777" w:rsidTr="00D04021">
        <w:tc>
          <w:tcPr>
            <w:tcW w:w="14173" w:type="dxa"/>
            <w:tcBorders>
              <w:top w:val="single" w:sz="4" w:space="0" w:color="auto"/>
              <w:left w:val="single" w:sz="4" w:space="0" w:color="auto"/>
              <w:bottom w:val="single" w:sz="4" w:space="0" w:color="auto"/>
              <w:right w:val="single" w:sz="4" w:space="0" w:color="auto"/>
            </w:tcBorders>
          </w:tcPr>
          <w:p w14:paraId="10CE3D5E" w14:textId="77777777" w:rsidR="006115C4" w:rsidRPr="00F537EB" w:rsidRDefault="006115C4" w:rsidP="00D04021">
            <w:pPr>
              <w:pStyle w:val="TAL"/>
              <w:rPr>
                <w:b/>
                <w:i/>
              </w:rPr>
            </w:pPr>
            <w:proofErr w:type="spellStart"/>
            <w:r w:rsidRPr="00F537EB">
              <w:rPr>
                <w:b/>
                <w:i/>
              </w:rPr>
              <w:t>maxMeasCLI-ResourceSCG</w:t>
            </w:r>
            <w:proofErr w:type="spellEnd"/>
          </w:p>
          <w:p w14:paraId="5314F159" w14:textId="77777777" w:rsidR="006115C4" w:rsidRPr="00F537EB" w:rsidRDefault="006115C4" w:rsidP="00D04021">
            <w:pPr>
              <w:pStyle w:val="TAL"/>
              <w:rPr>
                <w:b/>
                <w:i/>
              </w:rPr>
            </w:pPr>
            <w:r w:rsidRPr="00F537EB">
              <w:t>Indicates the maximum number of CLI RSSI resources that the SCG is allowed to configure.</w:t>
            </w:r>
          </w:p>
        </w:tc>
      </w:tr>
      <w:tr w:rsidR="006115C4" w:rsidRPr="00F537EB" w14:paraId="155E760E"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B1A245B" w14:textId="77777777" w:rsidR="006115C4" w:rsidRPr="00F537EB" w:rsidRDefault="006115C4" w:rsidP="00D04021">
            <w:pPr>
              <w:pStyle w:val="TAL"/>
              <w:rPr>
                <w:b/>
                <w:i/>
              </w:rPr>
            </w:pPr>
            <w:proofErr w:type="spellStart"/>
            <w:r w:rsidRPr="00F537EB">
              <w:rPr>
                <w:b/>
                <w:i/>
              </w:rPr>
              <w:t>maxMeasFreqsSCG</w:t>
            </w:r>
            <w:proofErr w:type="spellEnd"/>
          </w:p>
          <w:p w14:paraId="14F1A548" w14:textId="77777777" w:rsidR="006115C4" w:rsidRPr="00F537EB" w:rsidRDefault="006115C4" w:rsidP="00D04021">
            <w:pPr>
              <w:pStyle w:val="TAL"/>
            </w:pPr>
            <w:r w:rsidRPr="00F537EB">
              <w:t xml:space="preserve">Indicates the maximum number of NR inter-frequency carriers the SN is allowed to configure with </w:t>
            </w:r>
            <w:proofErr w:type="spellStart"/>
            <w:r w:rsidRPr="00F537EB">
              <w:t>PSCell</w:t>
            </w:r>
            <w:proofErr w:type="spellEnd"/>
            <w:r w:rsidRPr="00F537EB">
              <w:t xml:space="preserve"> for measurements.</w:t>
            </w:r>
          </w:p>
        </w:tc>
      </w:tr>
      <w:tr w:rsidR="006115C4" w:rsidRPr="00F537EB" w14:paraId="157CF8D7" w14:textId="77777777" w:rsidTr="00D04021">
        <w:tc>
          <w:tcPr>
            <w:tcW w:w="14173" w:type="dxa"/>
            <w:tcBorders>
              <w:top w:val="single" w:sz="4" w:space="0" w:color="auto"/>
              <w:left w:val="single" w:sz="4" w:space="0" w:color="auto"/>
              <w:bottom w:val="single" w:sz="4" w:space="0" w:color="auto"/>
              <w:right w:val="single" w:sz="4" w:space="0" w:color="auto"/>
            </w:tcBorders>
          </w:tcPr>
          <w:p w14:paraId="63E3A1B8" w14:textId="77777777" w:rsidR="006115C4" w:rsidRPr="00F537EB" w:rsidRDefault="006115C4" w:rsidP="00D04021">
            <w:pPr>
              <w:pStyle w:val="TAL"/>
              <w:rPr>
                <w:rFonts w:eastAsia="Malgun Gothic"/>
                <w:b/>
                <w:i/>
                <w:lang w:eastAsia="ko-KR"/>
              </w:rPr>
            </w:pPr>
            <w:proofErr w:type="spellStart"/>
            <w:r w:rsidRPr="00F537EB">
              <w:rPr>
                <w:rFonts w:eastAsia="Malgun Gothic"/>
                <w:b/>
                <w:i/>
                <w:lang w:eastAsia="ko-KR"/>
              </w:rPr>
              <w:t>maxMeasSRS-ResourceSCG</w:t>
            </w:r>
            <w:proofErr w:type="spellEnd"/>
          </w:p>
          <w:p w14:paraId="2EBFF73F" w14:textId="77777777" w:rsidR="006115C4" w:rsidRPr="00F537EB" w:rsidRDefault="006115C4" w:rsidP="00D04021">
            <w:pPr>
              <w:pStyle w:val="TAL"/>
              <w:rPr>
                <w:b/>
                <w:i/>
              </w:rPr>
            </w:pPr>
            <w:r w:rsidRPr="00F537EB">
              <w:t>Indicates the maximum number of SRS resources that the SCG is allowed to configure for CLI measurement.</w:t>
            </w:r>
          </w:p>
        </w:tc>
      </w:tr>
      <w:tr w:rsidR="006115C4" w:rsidRPr="00F537EB" w14:paraId="271FC56F" w14:textId="77777777" w:rsidTr="00D04021">
        <w:tc>
          <w:tcPr>
            <w:tcW w:w="14173" w:type="dxa"/>
            <w:tcBorders>
              <w:top w:val="single" w:sz="4" w:space="0" w:color="auto"/>
              <w:left w:val="single" w:sz="4" w:space="0" w:color="auto"/>
              <w:bottom w:val="single" w:sz="4" w:space="0" w:color="auto"/>
              <w:right w:val="single" w:sz="4" w:space="0" w:color="auto"/>
            </w:tcBorders>
          </w:tcPr>
          <w:p w14:paraId="7663187C" w14:textId="77777777" w:rsidR="006115C4" w:rsidRPr="00F537EB" w:rsidRDefault="006115C4" w:rsidP="00D04021">
            <w:pPr>
              <w:pStyle w:val="TAL"/>
              <w:rPr>
                <w:b/>
                <w:i/>
              </w:rPr>
            </w:pPr>
            <w:proofErr w:type="spellStart"/>
            <w:r w:rsidRPr="00F537EB">
              <w:rPr>
                <w:b/>
                <w:i/>
              </w:rPr>
              <w:t>maxNumberROHC-ContextSessionsSN</w:t>
            </w:r>
            <w:proofErr w:type="spellEnd"/>
          </w:p>
          <w:p w14:paraId="52AF38B8" w14:textId="77777777" w:rsidR="006115C4" w:rsidRPr="00F537EB" w:rsidRDefault="006115C4" w:rsidP="00D04021">
            <w:pPr>
              <w:pStyle w:val="TAL"/>
            </w:pPr>
            <w:r w:rsidRPr="00F537EB">
              <w:t>Indicates the maximum number of context sessions allowed to SN terminated bearer, excluding context sessions that leave all headers uncompressed.</w:t>
            </w:r>
          </w:p>
        </w:tc>
      </w:tr>
      <w:tr w:rsidR="006115C4" w:rsidRPr="00F537EB" w14:paraId="5CACED0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8E5FDF5" w14:textId="77777777" w:rsidR="006115C4" w:rsidRPr="00F537EB" w:rsidRDefault="006115C4" w:rsidP="00D04021">
            <w:pPr>
              <w:pStyle w:val="TAL"/>
              <w:rPr>
                <w:b/>
                <w:i/>
              </w:rPr>
            </w:pPr>
            <w:proofErr w:type="spellStart"/>
            <w:r w:rsidRPr="00F537EB">
              <w:rPr>
                <w:b/>
                <w:i/>
              </w:rPr>
              <w:lastRenderedPageBreak/>
              <w:t>measuredFrequenciesMN</w:t>
            </w:r>
            <w:proofErr w:type="spellEnd"/>
          </w:p>
          <w:p w14:paraId="7A4C502E" w14:textId="77777777" w:rsidR="006115C4" w:rsidRPr="00F537EB" w:rsidRDefault="006115C4" w:rsidP="00D04021">
            <w:pPr>
              <w:pStyle w:val="TAL"/>
              <w:rPr>
                <w:b/>
                <w:i/>
              </w:rPr>
            </w:pPr>
            <w:r w:rsidRPr="00F537EB">
              <w:t>Used by MN to indicate a list of frequencies measured by the UE.</w:t>
            </w:r>
          </w:p>
        </w:tc>
      </w:tr>
      <w:tr w:rsidR="006115C4" w:rsidRPr="00F537EB" w14:paraId="1C02C2D0"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10EB468" w14:textId="77777777" w:rsidR="006115C4" w:rsidRPr="00F537EB" w:rsidRDefault="006115C4" w:rsidP="00D04021">
            <w:pPr>
              <w:pStyle w:val="TAL"/>
              <w:rPr>
                <w:b/>
                <w:i/>
              </w:rPr>
            </w:pPr>
            <w:proofErr w:type="spellStart"/>
            <w:r w:rsidRPr="00F537EB">
              <w:rPr>
                <w:b/>
                <w:i/>
              </w:rPr>
              <w:t>measGapConfig</w:t>
            </w:r>
            <w:proofErr w:type="spellEnd"/>
          </w:p>
          <w:p w14:paraId="5C2BEBD2" w14:textId="77777777" w:rsidR="006115C4" w:rsidRPr="00F537EB" w:rsidRDefault="006115C4" w:rsidP="00D04021">
            <w:pPr>
              <w:pStyle w:val="TAL"/>
              <w:rPr>
                <w:b/>
                <w:i/>
              </w:rPr>
            </w:pPr>
            <w:r w:rsidRPr="00F537EB">
              <w:t xml:space="preserve">Indicates the FR1 and </w:t>
            </w:r>
            <w:proofErr w:type="spellStart"/>
            <w:r w:rsidRPr="00F537EB">
              <w:t>perUE</w:t>
            </w:r>
            <w:proofErr w:type="spellEnd"/>
            <w:r w:rsidRPr="00F537EB">
              <w:t xml:space="preserve"> measurement gap configuration configured by MN.</w:t>
            </w:r>
          </w:p>
        </w:tc>
      </w:tr>
      <w:tr w:rsidR="006115C4" w:rsidRPr="00F537EB" w14:paraId="1129691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0F87224" w14:textId="77777777" w:rsidR="006115C4" w:rsidRPr="00F537EB" w:rsidRDefault="006115C4" w:rsidP="00D04021">
            <w:pPr>
              <w:pStyle w:val="TAL"/>
              <w:rPr>
                <w:b/>
                <w:i/>
              </w:rPr>
            </w:pPr>
            <w:r w:rsidRPr="00F537EB">
              <w:rPr>
                <w:b/>
                <w:i/>
              </w:rPr>
              <w:t>measGapConfigFR2</w:t>
            </w:r>
          </w:p>
          <w:p w14:paraId="463F9AFB" w14:textId="77777777" w:rsidR="006115C4" w:rsidRPr="00F537EB" w:rsidRDefault="006115C4" w:rsidP="00D04021">
            <w:pPr>
              <w:pStyle w:val="TAL"/>
              <w:rPr>
                <w:b/>
                <w:i/>
              </w:rPr>
            </w:pPr>
            <w:r w:rsidRPr="00F537EB">
              <w:t>Indicates the FR2 measurement gap configuration configured by MN.</w:t>
            </w:r>
          </w:p>
        </w:tc>
      </w:tr>
      <w:tr w:rsidR="006115C4" w:rsidRPr="00F537EB" w14:paraId="6147491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CB1BCB8" w14:textId="77777777" w:rsidR="006115C4" w:rsidRPr="00F537EB" w:rsidRDefault="006115C4" w:rsidP="00D04021">
            <w:pPr>
              <w:pStyle w:val="TAL"/>
              <w:rPr>
                <w:b/>
                <w:i/>
              </w:rPr>
            </w:pPr>
            <w:r w:rsidRPr="00F537EB">
              <w:rPr>
                <w:b/>
                <w:i/>
              </w:rPr>
              <w:t>mcg-RB-Config</w:t>
            </w:r>
          </w:p>
          <w:p w14:paraId="49A1DA7A" w14:textId="77777777" w:rsidR="006115C4" w:rsidRPr="00F537EB" w:rsidRDefault="006115C4" w:rsidP="00D04021">
            <w:pPr>
              <w:pStyle w:val="TAL"/>
            </w:pPr>
            <w:r w:rsidRPr="00F537EB">
              <w:t xml:space="preserve">Contains all of the fields in the IE </w:t>
            </w:r>
            <w:proofErr w:type="spellStart"/>
            <w:r w:rsidRPr="00F537EB">
              <w:rPr>
                <w:i/>
              </w:rPr>
              <w:t>RadioBearerConfig</w:t>
            </w:r>
            <w:proofErr w:type="spellEnd"/>
            <w:r w:rsidRPr="00F537EB">
              <w:t xml:space="preserve"> used in MCG, used by the SN to support delta configuration to UE,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115C4" w:rsidRPr="00F537EB" w14:paraId="57FE8A64" w14:textId="77777777" w:rsidTr="00D04021">
        <w:tc>
          <w:tcPr>
            <w:tcW w:w="14173" w:type="dxa"/>
            <w:tcBorders>
              <w:top w:val="single" w:sz="4" w:space="0" w:color="auto"/>
              <w:left w:val="single" w:sz="4" w:space="0" w:color="auto"/>
              <w:bottom w:val="single" w:sz="4" w:space="0" w:color="auto"/>
              <w:right w:val="single" w:sz="4" w:space="0" w:color="auto"/>
            </w:tcBorders>
          </w:tcPr>
          <w:p w14:paraId="06CB0DB6" w14:textId="77777777" w:rsidR="006115C4" w:rsidRPr="00F537EB" w:rsidRDefault="006115C4" w:rsidP="00D04021">
            <w:pPr>
              <w:pStyle w:val="TAL"/>
              <w:rPr>
                <w:b/>
                <w:i/>
              </w:rPr>
            </w:pPr>
            <w:proofErr w:type="spellStart"/>
            <w:r w:rsidRPr="00F537EB">
              <w:rPr>
                <w:b/>
                <w:i/>
              </w:rPr>
              <w:t>measResultReportCGI</w:t>
            </w:r>
            <w:proofErr w:type="spellEnd"/>
            <w:r w:rsidRPr="00F537EB">
              <w:rPr>
                <w:b/>
                <w:i/>
              </w:rPr>
              <w:t xml:space="preserve">, </w:t>
            </w:r>
            <w:proofErr w:type="spellStart"/>
            <w:r w:rsidRPr="00F537EB">
              <w:rPr>
                <w:b/>
                <w:i/>
              </w:rPr>
              <w:t>measResultReportCGI</w:t>
            </w:r>
            <w:proofErr w:type="spellEnd"/>
            <w:r w:rsidRPr="00F537EB">
              <w:rPr>
                <w:b/>
                <w:i/>
              </w:rPr>
              <w:t>-EUTRA</w:t>
            </w:r>
          </w:p>
          <w:p w14:paraId="36D9AE3F" w14:textId="77777777" w:rsidR="006115C4" w:rsidRPr="00F537EB" w:rsidRDefault="006115C4" w:rsidP="00D04021">
            <w:pPr>
              <w:pStyle w:val="TAL"/>
            </w:pPr>
            <w:r w:rsidRPr="00F537EB">
              <w:t xml:space="preserve">Used by MN to provide SN with CGI-Info for the cell as per SN′s request. In this version of the specification, the </w:t>
            </w:r>
            <w:proofErr w:type="spellStart"/>
            <w:r w:rsidRPr="00F537EB">
              <w:rPr>
                <w:i/>
              </w:rPr>
              <w:t>measResultReportCGI</w:t>
            </w:r>
            <w:proofErr w:type="spellEnd"/>
            <w:r w:rsidRPr="00F537EB">
              <w:t xml:space="preserve"> is used for (NG)EN-DC and NR-DC and the </w:t>
            </w:r>
            <w:proofErr w:type="spellStart"/>
            <w:r w:rsidRPr="00F537EB">
              <w:rPr>
                <w:i/>
              </w:rPr>
              <w:t>measResultReportCGI</w:t>
            </w:r>
            <w:proofErr w:type="spellEnd"/>
            <w:r w:rsidRPr="00F537EB">
              <w:rPr>
                <w:i/>
              </w:rPr>
              <w:t>-EUTRA</w:t>
            </w:r>
            <w:r w:rsidRPr="00F537EB">
              <w:t xml:space="preserve"> is used only for NE-DC.</w:t>
            </w:r>
          </w:p>
        </w:tc>
      </w:tr>
      <w:tr w:rsidR="006115C4" w:rsidRPr="00F537EB" w14:paraId="5D797963" w14:textId="77777777" w:rsidTr="00D04021">
        <w:tc>
          <w:tcPr>
            <w:tcW w:w="14173" w:type="dxa"/>
            <w:tcBorders>
              <w:top w:val="single" w:sz="4" w:space="0" w:color="auto"/>
              <w:left w:val="single" w:sz="4" w:space="0" w:color="auto"/>
              <w:bottom w:val="single" w:sz="4" w:space="0" w:color="auto"/>
              <w:right w:val="single" w:sz="4" w:space="0" w:color="auto"/>
            </w:tcBorders>
          </w:tcPr>
          <w:p w14:paraId="5B10008F" w14:textId="77777777" w:rsidR="006115C4" w:rsidRPr="00F537EB" w:rsidRDefault="006115C4" w:rsidP="00D04021">
            <w:pPr>
              <w:pStyle w:val="TAL"/>
              <w:rPr>
                <w:b/>
                <w:bCs/>
                <w:i/>
                <w:iCs/>
                <w:kern w:val="2"/>
              </w:rPr>
            </w:pPr>
            <w:proofErr w:type="spellStart"/>
            <w:r w:rsidRPr="00F537EB">
              <w:rPr>
                <w:b/>
                <w:bCs/>
                <w:i/>
                <w:iCs/>
                <w:kern w:val="2"/>
              </w:rPr>
              <w:t>measResultSCG</w:t>
            </w:r>
            <w:proofErr w:type="spellEnd"/>
            <w:r w:rsidRPr="00F537EB">
              <w:rPr>
                <w:b/>
                <w:bCs/>
                <w:i/>
                <w:iCs/>
                <w:kern w:val="2"/>
              </w:rPr>
              <w:t>-EUTRA</w:t>
            </w:r>
          </w:p>
          <w:p w14:paraId="0FF24CD0" w14:textId="77777777" w:rsidR="006115C4" w:rsidRPr="00F537EB" w:rsidRDefault="006115C4" w:rsidP="00D04021">
            <w:pPr>
              <w:pStyle w:val="TAL"/>
              <w:rPr>
                <w:b/>
                <w:i/>
              </w:rPr>
            </w:pPr>
            <w:r w:rsidRPr="00F537EB">
              <w:t xml:space="preserve">This field includes the </w:t>
            </w:r>
            <w:proofErr w:type="spellStart"/>
            <w:r w:rsidRPr="00F537EB">
              <w:rPr>
                <w:i/>
              </w:rPr>
              <w:t>MeasResultSCG-FailureMRDC</w:t>
            </w:r>
            <w:proofErr w:type="spellEnd"/>
            <w:r w:rsidRPr="00F537EB">
              <w:t xml:space="preserve"> IE as specified in TS 36.331 [10]. This field is only used in NE-DC.</w:t>
            </w:r>
          </w:p>
        </w:tc>
      </w:tr>
      <w:tr w:rsidR="006115C4" w:rsidRPr="00F537EB" w14:paraId="2A5B8E56" w14:textId="77777777" w:rsidTr="00D04021">
        <w:tc>
          <w:tcPr>
            <w:tcW w:w="14173" w:type="dxa"/>
            <w:tcBorders>
              <w:top w:val="single" w:sz="4" w:space="0" w:color="auto"/>
              <w:left w:val="single" w:sz="4" w:space="0" w:color="auto"/>
              <w:bottom w:val="single" w:sz="4" w:space="0" w:color="auto"/>
              <w:right w:val="single" w:sz="4" w:space="0" w:color="auto"/>
            </w:tcBorders>
          </w:tcPr>
          <w:p w14:paraId="1832C327" w14:textId="77777777" w:rsidR="006115C4" w:rsidRPr="00F537EB" w:rsidRDefault="006115C4" w:rsidP="00D04021">
            <w:pPr>
              <w:pStyle w:val="TAL"/>
              <w:rPr>
                <w:b/>
                <w:i/>
              </w:rPr>
            </w:pPr>
            <w:proofErr w:type="spellStart"/>
            <w:r w:rsidRPr="00F537EB">
              <w:rPr>
                <w:b/>
                <w:i/>
              </w:rPr>
              <w:t>measResultSFTD</w:t>
            </w:r>
            <w:proofErr w:type="spellEnd"/>
            <w:r w:rsidRPr="00F537EB">
              <w:rPr>
                <w:b/>
                <w:i/>
              </w:rPr>
              <w:t>-EUTRA</w:t>
            </w:r>
          </w:p>
          <w:p w14:paraId="6E757021" w14:textId="77777777" w:rsidR="006115C4" w:rsidRPr="00F537EB" w:rsidRDefault="006115C4" w:rsidP="00D04021">
            <w:pPr>
              <w:pStyle w:val="TAL"/>
            </w:pPr>
            <w:r w:rsidRPr="00F537EB">
              <w:t xml:space="preserve">SFTD measurement results between the </w:t>
            </w:r>
            <w:proofErr w:type="spellStart"/>
            <w:r w:rsidRPr="00F537EB">
              <w:t>PCell</w:t>
            </w:r>
            <w:proofErr w:type="spellEnd"/>
            <w:r w:rsidRPr="00F537EB">
              <w:t xml:space="preserve"> and the E-UTRA </w:t>
            </w:r>
            <w:proofErr w:type="spellStart"/>
            <w:r w:rsidRPr="00F537EB">
              <w:t>PScell</w:t>
            </w:r>
            <w:proofErr w:type="spellEnd"/>
            <w:r w:rsidRPr="00F537EB">
              <w:t xml:space="preserve"> in NE-DC. This field is only used in NE-DC.</w:t>
            </w:r>
          </w:p>
        </w:tc>
      </w:tr>
      <w:tr w:rsidR="006115C4" w:rsidRPr="00F537EB" w14:paraId="2D9E7C9B" w14:textId="77777777" w:rsidTr="00D04021">
        <w:tc>
          <w:tcPr>
            <w:tcW w:w="14173" w:type="dxa"/>
            <w:tcBorders>
              <w:top w:val="single" w:sz="4" w:space="0" w:color="auto"/>
              <w:left w:val="single" w:sz="4" w:space="0" w:color="auto"/>
              <w:bottom w:val="single" w:sz="4" w:space="0" w:color="auto"/>
              <w:right w:val="single" w:sz="4" w:space="0" w:color="auto"/>
            </w:tcBorders>
          </w:tcPr>
          <w:p w14:paraId="157045E6" w14:textId="77777777" w:rsidR="006115C4" w:rsidRPr="00F537EB" w:rsidRDefault="006115C4" w:rsidP="00D04021">
            <w:pPr>
              <w:pStyle w:val="TAL"/>
              <w:rPr>
                <w:b/>
                <w:bCs/>
                <w:i/>
                <w:iCs/>
              </w:rPr>
            </w:pPr>
            <w:proofErr w:type="spellStart"/>
            <w:r w:rsidRPr="00F537EB">
              <w:rPr>
                <w:b/>
                <w:bCs/>
                <w:i/>
                <w:iCs/>
              </w:rPr>
              <w:t>mrdc-AssistanceInfo</w:t>
            </w:r>
            <w:proofErr w:type="spellEnd"/>
          </w:p>
          <w:p w14:paraId="0F363511" w14:textId="77777777" w:rsidR="006115C4" w:rsidRPr="00F537EB" w:rsidRDefault="006115C4" w:rsidP="00D04021">
            <w:pPr>
              <w:pStyle w:val="TAL"/>
              <w:rPr>
                <w:b/>
                <w:i/>
              </w:rPr>
            </w:pPr>
            <w:r w:rsidRPr="00F537EB">
              <w:rPr>
                <w:szCs w:val="18"/>
              </w:rPr>
              <w:t>Contains the IDC assistance information for MR-DC reported by the UE (see TS 36.331 [10]).</w:t>
            </w:r>
          </w:p>
        </w:tc>
      </w:tr>
      <w:tr w:rsidR="006115C4" w:rsidRPr="00F537EB" w14:paraId="3A544BEA" w14:textId="77777777" w:rsidTr="00D04021">
        <w:tc>
          <w:tcPr>
            <w:tcW w:w="14173" w:type="dxa"/>
            <w:tcBorders>
              <w:top w:val="single" w:sz="4" w:space="0" w:color="auto"/>
              <w:left w:val="single" w:sz="4" w:space="0" w:color="auto"/>
              <w:bottom w:val="single" w:sz="4" w:space="0" w:color="auto"/>
              <w:right w:val="single" w:sz="4" w:space="0" w:color="auto"/>
            </w:tcBorders>
          </w:tcPr>
          <w:p w14:paraId="341F1F53" w14:textId="77777777" w:rsidR="006115C4" w:rsidRPr="00F537EB" w:rsidRDefault="006115C4" w:rsidP="00D04021">
            <w:pPr>
              <w:pStyle w:val="TAL"/>
              <w:rPr>
                <w:b/>
                <w:bCs/>
                <w:i/>
                <w:iCs/>
              </w:rPr>
            </w:pPr>
            <w:r w:rsidRPr="00F537EB">
              <w:rPr>
                <w:b/>
                <w:bCs/>
                <w:i/>
                <w:iCs/>
              </w:rPr>
              <w:t>nrdc-PC-mode-FR1</w:t>
            </w:r>
          </w:p>
          <w:p w14:paraId="290184E7" w14:textId="77777777" w:rsidR="006115C4" w:rsidRPr="00F537EB" w:rsidRDefault="006115C4" w:rsidP="00D04021">
            <w:pPr>
              <w:pStyle w:val="TAL"/>
              <w:rPr>
                <w:szCs w:val="18"/>
              </w:rPr>
            </w:pPr>
            <w:r w:rsidRPr="00F537EB">
              <w:rPr>
                <w:szCs w:val="18"/>
              </w:rPr>
              <w:t>Indicates the uplink power sharing mode that the UE uses in NR-DC FR1 (see TS 38.213 [13], clause 7.6).</w:t>
            </w:r>
          </w:p>
        </w:tc>
      </w:tr>
      <w:tr w:rsidR="006115C4" w:rsidRPr="00F537EB" w14:paraId="5D37C036" w14:textId="77777777" w:rsidTr="00D04021">
        <w:tc>
          <w:tcPr>
            <w:tcW w:w="14173" w:type="dxa"/>
            <w:tcBorders>
              <w:top w:val="single" w:sz="4" w:space="0" w:color="auto"/>
              <w:left w:val="single" w:sz="4" w:space="0" w:color="auto"/>
              <w:bottom w:val="single" w:sz="4" w:space="0" w:color="auto"/>
              <w:right w:val="single" w:sz="4" w:space="0" w:color="auto"/>
            </w:tcBorders>
          </w:tcPr>
          <w:p w14:paraId="4EF11A1C" w14:textId="77777777" w:rsidR="006115C4" w:rsidRPr="00F537EB" w:rsidRDefault="006115C4" w:rsidP="00D04021">
            <w:pPr>
              <w:pStyle w:val="TAL"/>
              <w:rPr>
                <w:b/>
                <w:bCs/>
                <w:i/>
                <w:iCs/>
              </w:rPr>
            </w:pPr>
            <w:r w:rsidRPr="00F537EB">
              <w:rPr>
                <w:b/>
                <w:bCs/>
                <w:i/>
                <w:iCs/>
              </w:rPr>
              <w:t>nrdc-PC-mode-FR2</w:t>
            </w:r>
          </w:p>
          <w:p w14:paraId="128396AA" w14:textId="77777777" w:rsidR="006115C4" w:rsidRPr="00F537EB" w:rsidRDefault="006115C4" w:rsidP="00D04021">
            <w:pPr>
              <w:pStyle w:val="TAL"/>
              <w:rPr>
                <w:b/>
                <w:bCs/>
                <w:i/>
                <w:iCs/>
              </w:rPr>
            </w:pPr>
            <w:r w:rsidRPr="00F537EB">
              <w:rPr>
                <w:szCs w:val="18"/>
              </w:rPr>
              <w:t>Indicates the uplink power sharing mode that the UE uses in NR-DC FR2 (see TS 38.213 [13], clause 7.6).</w:t>
            </w:r>
          </w:p>
        </w:tc>
      </w:tr>
      <w:tr w:rsidR="006115C4" w:rsidRPr="00F537EB" w14:paraId="33F62C8C"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3ED5CA42" w14:textId="77777777" w:rsidR="006115C4" w:rsidRPr="00F537EB" w:rsidRDefault="006115C4" w:rsidP="00D04021">
            <w:pPr>
              <w:pStyle w:val="TAL"/>
              <w:rPr>
                <w:b/>
                <w:i/>
              </w:rPr>
            </w:pPr>
            <w:r w:rsidRPr="00F537EB">
              <w:rPr>
                <w:b/>
                <w:i/>
              </w:rPr>
              <w:t>p-</w:t>
            </w:r>
            <w:proofErr w:type="spellStart"/>
            <w:r w:rsidRPr="00F537EB">
              <w:rPr>
                <w:b/>
                <w:i/>
              </w:rPr>
              <w:t>maxEUTRA</w:t>
            </w:r>
            <w:proofErr w:type="spellEnd"/>
          </w:p>
          <w:p w14:paraId="2ABD1C5F" w14:textId="77777777" w:rsidR="006115C4" w:rsidRPr="00F537EB" w:rsidRDefault="006115C4" w:rsidP="00D04021">
            <w:pPr>
              <w:pStyle w:val="TAL"/>
            </w:pPr>
            <w:r w:rsidRPr="00F537EB">
              <w:t>Indicates the maximum total transmit power to be used by the UE in the E-UTRA cell group (see TS 36.104 [33]). This field is used in (NG)EN-DC and NE-DC.</w:t>
            </w:r>
          </w:p>
        </w:tc>
      </w:tr>
      <w:tr w:rsidR="006115C4" w:rsidRPr="00F537EB" w14:paraId="6641AC5A"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617CE01" w14:textId="77777777" w:rsidR="006115C4" w:rsidRPr="00F537EB" w:rsidRDefault="006115C4" w:rsidP="00D04021">
            <w:pPr>
              <w:pStyle w:val="TAL"/>
              <w:rPr>
                <w:b/>
                <w:i/>
              </w:rPr>
            </w:pPr>
            <w:r w:rsidRPr="00F537EB">
              <w:rPr>
                <w:b/>
                <w:i/>
              </w:rPr>
              <w:t>p-maxNR-FR1</w:t>
            </w:r>
          </w:p>
          <w:p w14:paraId="5A46B95B" w14:textId="77777777" w:rsidR="006115C4" w:rsidRPr="00F537EB" w:rsidRDefault="006115C4" w:rsidP="00D04021">
            <w:pPr>
              <w:pStyle w:val="TAL"/>
            </w:pPr>
            <w:r w:rsidRPr="00F537EB">
              <w:t>Indicates the maximum total transmit power to be used by the UE in the NR cell group across all serving cells in frequency range 1 (FR1) (see TS 38.104 [12]). The field is used in (NG)EN-DC and NE-DC.</w:t>
            </w:r>
          </w:p>
        </w:tc>
      </w:tr>
      <w:tr w:rsidR="006115C4" w:rsidRPr="00F537EB" w14:paraId="1CF43617" w14:textId="77777777" w:rsidTr="00D04021">
        <w:tc>
          <w:tcPr>
            <w:tcW w:w="14173" w:type="dxa"/>
            <w:tcBorders>
              <w:top w:val="single" w:sz="4" w:space="0" w:color="auto"/>
              <w:left w:val="single" w:sz="4" w:space="0" w:color="auto"/>
              <w:bottom w:val="single" w:sz="4" w:space="0" w:color="auto"/>
              <w:right w:val="single" w:sz="4" w:space="0" w:color="auto"/>
            </w:tcBorders>
          </w:tcPr>
          <w:p w14:paraId="007DDFCD" w14:textId="77777777" w:rsidR="006115C4" w:rsidRPr="00F537EB" w:rsidRDefault="006115C4" w:rsidP="00D04021">
            <w:pPr>
              <w:pStyle w:val="TAL"/>
            </w:pPr>
            <w:r w:rsidRPr="00F537EB">
              <w:rPr>
                <w:b/>
                <w:i/>
              </w:rPr>
              <w:t>p-maxUE-FR1</w:t>
            </w:r>
          </w:p>
          <w:p w14:paraId="77FF6C8C" w14:textId="77777777" w:rsidR="006115C4" w:rsidRPr="00F537EB" w:rsidRDefault="006115C4" w:rsidP="00D04021">
            <w:pPr>
              <w:pStyle w:val="TAL"/>
              <w:rPr>
                <w:b/>
                <w:i/>
              </w:rPr>
            </w:pPr>
            <w:r w:rsidRPr="00F537EB">
              <w:t>Indicates the maximum total transmit power to be used by the UE across all serving cells in frequency range 1 (FR1).</w:t>
            </w:r>
          </w:p>
        </w:tc>
      </w:tr>
      <w:tr w:rsidR="006115C4" w:rsidRPr="00F537EB" w14:paraId="7FA26F6F" w14:textId="77777777" w:rsidTr="00D04021">
        <w:tc>
          <w:tcPr>
            <w:tcW w:w="14173" w:type="dxa"/>
            <w:tcBorders>
              <w:top w:val="single" w:sz="4" w:space="0" w:color="auto"/>
              <w:left w:val="single" w:sz="4" w:space="0" w:color="auto"/>
              <w:bottom w:val="single" w:sz="4" w:space="0" w:color="auto"/>
              <w:right w:val="single" w:sz="4" w:space="0" w:color="auto"/>
            </w:tcBorders>
          </w:tcPr>
          <w:p w14:paraId="5FCBDFB4" w14:textId="77777777" w:rsidR="006115C4" w:rsidRPr="00F537EB" w:rsidRDefault="006115C4" w:rsidP="00D04021">
            <w:pPr>
              <w:pStyle w:val="TAL"/>
              <w:rPr>
                <w:b/>
                <w:i/>
              </w:rPr>
            </w:pPr>
            <w:r w:rsidRPr="00F537EB">
              <w:rPr>
                <w:b/>
                <w:i/>
              </w:rPr>
              <w:t>p-maxNR-FR1-MCG</w:t>
            </w:r>
          </w:p>
          <w:p w14:paraId="2B51E3F1"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1 (FR1) (see TS 38.104 [12]) the UE can use in NR MCG. This field is only used in NR-DC.</w:t>
            </w:r>
          </w:p>
        </w:tc>
      </w:tr>
      <w:tr w:rsidR="006115C4" w:rsidRPr="00F537EB" w14:paraId="152FE665" w14:textId="77777777" w:rsidTr="00D04021">
        <w:tc>
          <w:tcPr>
            <w:tcW w:w="14173" w:type="dxa"/>
            <w:tcBorders>
              <w:top w:val="single" w:sz="4" w:space="0" w:color="auto"/>
              <w:left w:val="single" w:sz="4" w:space="0" w:color="auto"/>
              <w:bottom w:val="single" w:sz="4" w:space="0" w:color="auto"/>
              <w:right w:val="single" w:sz="4" w:space="0" w:color="auto"/>
            </w:tcBorders>
          </w:tcPr>
          <w:p w14:paraId="159A0231" w14:textId="77777777" w:rsidR="006115C4" w:rsidRPr="00F537EB" w:rsidRDefault="006115C4" w:rsidP="00D04021">
            <w:pPr>
              <w:pStyle w:val="TAL"/>
              <w:rPr>
                <w:b/>
                <w:i/>
              </w:rPr>
            </w:pPr>
            <w:r w:rsidRPr="00F537EB">
              <w:rPr>
                <w:b/>
                <w:i/>
              </w:rPr>
              <w:t>p-maxNR-FR2-SCG</w:t>
            </w:r>
          </w:p>
          <w:p w14:paraId="5052D7DC"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SCG.</w:t>
            </w:r>
          </w:p>
        </w:tc>
      </w:tr>
      <w:tr w:rsidR="006115C4" w:rsidRPr="00F537EB" w14:paraId="6177922C" w14:textId="77777777" w:rsidTr="00D04021">
        <w:tc>
          <w:tcPr>
            <w:tcW w:w="14173" w:type="dxa"/>
            <w:tcBorders>
              <w:top w:val="single" w:sz="4" w:space="0" w:color="auto"/>
              <w:left w:val="single" w:sz="4" w:space="0" w:color="auto"/>
              <w:bottom w:val="single" w:sz="4" w:space="0" w:color="auto"/>
              <w:right w:val="single" w:sz="4" w:space="0" w:color="auto"/>
            </w:tcBorders>
          </w:tcPr>
          <w:p w14:paraId="69A67181" w14:textId="77777777" w:rsidR="006115C4" w:rsidRPr="00F537EB" w:rsidRDefault="006115C4" w:rsidP="00D04021">
            <w:pPr>
              <w:pStyle w:val="TAL"/>
              <w:rPr>
                <w:b/>
                <w:i/>
              </w:rPr>
            </w:pPr>
            <w:r w:rsidRPr="00F537EB">
              <w:rPr>
                <w:b/>
                <w:i/>
              </w:rPr>
              <w:t>p-maxUE-FR2</w:t>
            </w:r>
          </w:p>
          <w:p w14:paraId="315D4046" w14:textId="77777777" w:rsidR="006115C4" w:rsidRPr="00F537EB" w:rsidRDefault="006115C4" w:rsidP="00D04021">
            <w:pPr>
              <w:pStyle w:val="TAL"/>
              <w:rPr>
                <w:bCs/>
                <w:iCs/>
              </w:rPr>
            </w:pPr>
            <w:r w:rsidRPr="00F537EB">
              <w:rPr>
                <w:bCs/>
                <w:iCs/>
              </w:rPr>
              <w:t>Indicates the maximum total transmit power to be used by the UE across all serving cells in frequency range 2 (FR2).</w:t>
            </w:r>
          </w:p>
        </w:tc>
      </w:tr>
      <w:tr w:rsidR="006115C4" w:rsidRPr="00F537EB" w14:paraId="354ACA29" w14:textId="77777777" w:rsidTr="00D04021">
        <w:tc>
          <w:tcPr>
            <w:tcW w:w="14173" w:type="dxa"/>
            <w:tcBorders>
              <w:top w:val="single" w:sz="4" w:space="0" w:color="auto"/>
              <w:left w:val="single" w:sz="4" w:space="0" w:color="auto"/>
              <w:bottom w:val="single" w:sz="4" w:space="0" w:color="auto"/>
              <w:right w:val="single" w:sz="4" w:space="0" w:color="auto"/>
            </w:tcBorders>
          </w:tcPr>
          <w:p w14:paraId="432F8C88" w14:textId="77777777" w:rsidR="006115C4" w:rsidRPr="00F537EB" w:rsidRDefault="006115C4" w:rsidP="00D04021">
            <w:pPr>
              <w:pStyle w:val="TAL"/>
              <w:rPr>
                <w:b/>
                <w:i/>
              </w:rPr>
            </w:pPr>
            <w:r w:rsidRPr="00F537EB">
              <w:rPr>
                <w:b/>
                <w:i/>
              </w:rPr>
              <w:t>p-maxNR-FR2-MCG</w:t>
            </w:r>
          </w:p>
          <w:p w14:paraId="122F227D" w14:textId="77777777" w:rsidR="006115C4" w:rsidRPr="00F537EB" w:rsidRDefault="006115C4" w:rsidP="00D04021">
            <w:pPr>
              <w:pStyle w:val="TAL"/>
              <w:rPr>
                <w:bCs/>
                <w:iCs/>
              </w:rPr>
            </w:pPr>
            <w:r w:rsidRPr="00F537EB">
              <w:rPr>
                <w:bCs/>
                <w:iCs/>
              </w:rPr>
              <w:t>Indicates the maximum total transmit power to be used by the UE in the NR cell group across all serving cells in frequency range 2 (FR2) (see TS 38.104 [12]) the UE can use in NR MCG.</w:t>
            </w:r>
          </w:p>
        </w:tc>
      </w:tr>
      <w:tr w:rsidR="006115C4" w:rsidRPr="00F537EB" w14:paraId="3CBED37B" w14:textId="77777777" w:rsidTr="00D04021">
        <w:tc>
          <w:tcPr>
            <w:tcW w:w="14173" w:type="dxa"/>
            <w:tcBorders>
              <w:top w:val="single" w:sz="4" w:space="0" w:color="auto"/>
              <w:left w:val="single" w:sz="4" w:space="0" w:color="auto"/>
              <w:bottom w:val="single" w:sz="4" w:space="0" w:color="auto"/>
              <w:right w:val="single" w:sz="4" w:space="0" w:color="auto"/>
            </w:tcBorders>
          </w:tcPr>
          <w:p w14:paraId="113A5BF1" w14:textId="77777777" w:rsidR="006115C4" w:rsidRPr="00F537EB" w:rsidRDefault="006115C4" w:rsidP="00D04021">
            <w:pPr>
              <w:pStyle w:val="TAL"/>
              <w:rPr>
                <w:b/>
                <w:bCs/>
                <w:i/>
                <w:iCs/>
                <w:kern w:val="2"/>
              </w:rPr>
            </w:pPr>
            <w:proofErr w:type="spellStart"/>
            <w:r w:rsidRPr="00F537EB">
              <w:rPr>
                <w:b/>
                <w:bCs/>
                <w:i/>
                <w:iCs/>
                <w:kern w:val="2"/>
              </w:rPr>
              <w:t>pdcch-BlindDetectionSCG</w:t>
            </w:r>
            <w:proofErr w:type="spellEnd"/>
          </w:p>
          <w:p w14:paraId="06E5E640" w14:textId="77777777" w:rsidR="006115C4" w:rsidRPr="00F537EB" w:rsidRDefault="006115C4" w:rsidP="00D04021">
            <w:pPr>
              <w:keepNext/>
              <w:keepLines/>
              <w:spacing w:after="0"/>
              <w:rPr>
                <w:rFonts w:ascii="Arial" w:hAnsi="Arial"/>
                <w:b/>
                <w:bCs/>
                <w:i/>
                <w:iCs/>
                <w:kern w:val="2"/>
                <w:sz w:val="18"/>
              </w:rPr>
            </w:pPr>
            <w:r w:rsidRPr="00F537EB">
              <w:rPr>
                <w:rFonts w:ascii="Arial" w:hAnsi="Arial"/>
                <w:sz w:val="18"/>
                <w:szCs w:val="18"/>
                <w:lang w:eastAsia="x-none"/>
              </w:rPr>
              <w:t>Indicates the maximum value of the reference number of cells for PDCCH blind detection allowed to be configured for the SCG.</w:t>
            </w:r>
          </w:p>
        </w:tc>
      </w:tr>
      <w:tr w:rsidR="006115C4" w:rsidRPr="00F537EB" w14:paraId="11A8D91E" w14:textId="77777777" w:rsidTr="00D04021">
        <w:tc>
          <w:tcPr>
            <w:tcW w:w="14173" w:type="dxa"/>
            <w:tcBorders>
              <w:top w:val="single" w:sz="4" w:space="0" w:color="auto"/>
              <w:left w:val="single" w:sz="4" w:space="0" w:color="auto"/>
              <w:bottom w:val="single" w:sz="4" w:space="0" w:color="auto"/>
              <w:right w:val="single" w:sz="4" w:space="0" w:color="auto"/>
            </w:tcBorders>
          </w:tcPr>
          <w:p w14:paraId="7FC3F24B" w14:textId="77777777" w:rsidR="006115C4" w:rsidRPr="00F537EB" w:rsidRDefault="006115C4" w:rsidP="00D04021">
            <w:pPr>
              <w:pStyle w:val="TAL"/>
              <w:rPr>
                <w:b/>
                <w:i/>
              </w:rPr>
            </w:pPr>
            <w:proofErr w:type="spellStart"/>
            <w:r w:rsidRPr="00F537EB">
              <w:rPr>
                <w:b/>
                <w:i/>
              </w:rPr>
              <w:t>ph-InfoMCG</w:t>
            </w:r>
            <w:proofErr w:type="spellEnd"/>
          </w:p>
          <w:p w14:paraId="1B331492" w14:textId="77777777" w:rsidR="006115C4" w:rsidRPr="00F537EB" w:rsidRDefault="006115C4" w:rsidP="00D04021">
            <w:pPr>
              <w:pStyle w:val="TAL"/>
            </w:pPr>
            <w:r w:rsidRPr="00F537EB">
              <w:t>Power headroom information in MCG that is needed in the reception of PHR MAC CE in SCG.</w:t>
            </w:r>
          </w:p>
        </w:tc>
      </w:tr>
      <w:tr w:rsidR="006115C4" w:rsidRPr="00F537EB" w14:paraId="56CF17CD" w14:textId="77777777" w:rsidTr="00D04021">
        <w:tc>
          <w:tcPr>
            <w:tcW w:w="14173" w:type="dxa"/>
            <w:tcBorders>
              <w:top w:val="single" w:sz="4" w:space="0" w:color="auto"/>
              <w:left w:val="single" w:sz="4" w:space="0" w:color="auto"/>
              <w:bottom w:val="single" w:sz="4" w:space="0" w:color="auto"/>
              <w:right w:val="single" w:sz="4" w:space="0" w:color="auto"/>
            </w:tcBorders>
          </w:tcPr>
          <w:p w14:paraId="159E1098" w14:textId="77777777" w:rsidR="006115C4" w:rsidRPr="00F537EB" w:rsidRDefault="006115C4" w:rsidP="00D04021">
            <w:pPr>
              <w:pStyle w:val="TAL"/>
              <w:rPr>
                <w:rFonts w:eastAsia="等线"/>
                <w:b/>
                <w:bCs/>
                <w:i/>
                <w:iCs/>
              </w:rPr>
            </w:pPr>
            <w:proofErr w:type="spellStart"/>
            <w:r w:rsidRPr="00F537EB">
              <w:rPr>
                <w:rFonts w:eastAsia="等线"/>
                <w:b/>
                <w:bCs/>
                <w:i/>
                <w:iCs/>
              </w:rPr>
              <w:lastRenderedPageBreak/>
              <w:t>ph-SupplementaryUplink</w:t>
            </w:r>
            <w:proofErr w:type="spellEnd"/>
          </w:p>
          <w:p w14:paraId="6BEF4FA3" w14:textId="77777777" w:rsidR="006115C4" w:rsidRPr="00F537EB" w:rsidRDefault="006115C4" w:rsidP="00D04021">
            <w:pPr>
              <w:pStyle w:val="TAL"/>
              <w:rPr>
                <w:rFonts w:eastAsia="等线"/>
              </w:rPr>
            </w:pPr>
            <w:r w:rsidRPr="00F537EB">
              <w:rPr>
                <w:rFonts w:eastAsia="等线"/>
              </w:rPr>
              <w:t>Power headroom information for supplementary uplink. For UE in (NG)EN-DC, this field is absent.</w:t>
            </w:r>
          </w:p>
        </w:tc>
      </w:tr>
      <w:tr w:rsidR="006115C4" w:rsidRPr="00F537EB" w14:paraId="1A756E60" w14:textId="77777777" w:rsidTr="00D04021">
        <w:tc>
          <w:tcPr>
            <w:tcW w:w="14173" w:type="dxa"/>
            <w:tcBorders>
              <w:top w:val="single" w:sz="4" w:space="0" w:color="auto"/>
              <w:left w:val="single" w:sz="4" w:space="0" w:color="auto"/>
              <w:bottom w:val="single" w:sz="4" w:space="0" w:color="auto"/>
              <w:right w:val="single" w:sz="4" w:space="0" w:color="auto"/>
            </w:tcBorders>
          </w:tcPr>
          <w:p w14:paraId="61D0E96A" w14:textId="77777777" w:rsidR="006115C4" w:rsidRPr="00F537EB" w:rsidRDefault="006115C4" w:rsidP="00D04021">
            <w:pPr>
              <w:pStyle w:val="TAL"/>
              <w:rPr>
                <w:b/>
                <w:bCs/>
                <w:i/>
                <w:iCs/>
              </w:rPr>
            </w:pPr>
            <w:r w:rsidRPr="00F537EB">
              <w:rPr>
                <w:b/>
                <w:bCs/>
                <w:i/>
                <w:iCs/>
              </w:rPr>
              <w:t>ph-Type1or3</w:t>
            </w:r>
          </w:p>
          <w:p w14:paraId="26976E76" w14:textId="77777777" w:rsidR="006115C4" w:rsidRPr="00F537EB" w:rsidRDefault="006115C4" w:rsidP="00D04021">
            <w:pPr>
              <w:pStyle w:val="TAL"/>
              <w:rPr>
                <w:bCs/>
                <w:iCs/>
                <w:kern w:val="2"/>
              </w:rPr>
            </w:pPr>
            <w:r w:rsidRPr="00F537EB">
              <w:t>Type of power headroom for a serving cell in MCG (</w:t>
            </w:r>
            <w:proofErr w:type="spellStart"/>
            <w:r w:rsidRPr="00F537EB">
              <w:t>PCell</w:t>
            </w:r>
            <w:proofErr w:type="spellEnd"/>
            <w:r w:rsidRPr="00F537EB">
              <w:t xml:space="preserve"> and activated </w:t>
            </w:r>
            <w:proofErr w:type="spellStart"/>
            <w:r w:rsidRPr="00F537EB">
              <w:t>SCells</w:t>
            </w:r>
            <w:proofErr w:type="spellEnd"/>
            <w:r w:rsidRPr="00F537EB">
              <w:t xml:space="preserve">). </w:t>
            </w:r>
            <w:r w:rsidRPr="00F537EB">
              <w:rPr>
                <w:i/>
                <w:kern w:val="2"/>
              </w:rPr>
              <w:t>type1</w:t>
            </w:r>
            <w:r w:rsidRPr="00F537EB">
              <w:t xml:space="preserve"> refers to type 1 power headroom, </w:t>
            </w:r>
            <w:r w:rsidRPr="00F537EB">
              <w:rPr>
                <w:i/>
                <w:kern w:val="2"/>
              </w:rPr>
              <w:t>type3</w:t>
            </w:r>
            <w:r w:rsidRPr="00F537EB">
              <w:t xml:space="preserve"> refers to type 3 power headroom. (See TS 38.321 [3]). </w:t>
            </w:r>
          </w:p>
        </w:tc>
      </w:tr>
      <w:tr w:rsidR="006115C4" w:rsidRPr="00F537EB" w14:paraId="41A8D0EF" w14:textId="77777777" w:rsidTr="00D04021">
        <w:tc>
          <w:tcPr>
            <w:tcW w:w="14173" w:type="dxa"/>
            <w:tcBorders>
              <w:top w:val="single" w:sz="4" w:space="0" w:color="auto"/>
              <w:left w:val="single" w:sz="4" w:space="0" w:color="auto"/>
              <w:bottom w:val="single" w:sz="4" w:space="0" w:color="auto"/>
              <w:right w:val="single" w:sz="4" w:space="0" w:color="auto"/>
            </w:tcBorders>
          </w:tcPr>
          <w:p w14:paraId="2618139F" w14:textId="77777777" w:rsidR="006115C4" w:rsidRPr="00F537EB" w:rsidRDefault="006115C4" w:rsidP="00D04021">
            <w:pPr>
              <w:pStyle w:val="TAL"/>
              <w:rPr>
                <w:rFonts w:eastAsia="等线"/>
                <w:b/>
                <w:bCs/>
                <w:i/>
                <w:iCs/>
              </w:rPr>
            </w:pPr>
            <w:proofErr w:type="spellStart"/>
            <w:r w:rsidRPr="00F537EB">
              <w:rPr>
                <w:rFonts w:eastAsia="等线"/>
                <w:b/>
                <w:bCs/>
                <w:i/>
                <w:iCs/>
              </w:rPr>
              <w:t>ph</w:t>
            </w:r>
            <w:proofErr w:type="spellEnd"/>
            <w:r w:rsidRPr="00F537EB">
              <w:rPr>
                <w:rFonts w:eastAsia="等线"/>
                <w:b/>
                <w:bCs/>
                <w:i/>
                <w:iCs/>
              </w:rPr>
              <w:t>-Uplink</w:t>
            </w:r>
          </w:p>
          <w:p w14:paraId="04B57DD4" w14:textId="77777777" w:rsidR="006115C4" w:rsidRPr="00F537EB" w:rsidRDefault="006115C4" w:rsidP="00D04021">
            <w:pPr>
              <w:pStyle w:val="TAL"/>
              <w:rPr>
                <w:rFonts w:eastAsia="等线"/>
              </w:rPr>
            </w:pPr>
            <w:r w:rsidRPr="00F537EB">
              <w:rPr>
                <w:rFonts w:eastAsia="等线"/>
              </w:rPr>
              <w:t>Power headroom information for uplink.</w:t>
            </w:r>
          </w:p>
        </w:tc>
      </w:tr>
      <w:tr w:rsidR="006115C4" w:rsidRPr="00F537EB" w14:paraId="789CD63F"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04642D08" w14:textId="77777777" w:rsidR="006115C4" w:rsidRPr="00F537EB" w:rsidRDefault="006115C4" w:rsidP="00D04021">
            <w:pPr>
              <w:pStyle w:val="TAL"/>
              <w:rPr>
                <w:b/>
                <w:i/>
              </w:rPr>
            </w:pPr>
            <w:r w:rsidRPr="00F537EB">
              <w:rPr>
                <w:b/>
                <w:i/>
              </w:rPr>
              <w:t>powerCoordination-FR1</w:t>
            </w:r>
          </w:p>
          <w:p w14:paraId="122034F8" w14:textId="77777777" w:rsidR="006115C4" w:rsidRPr="00F537EB" w:rsidRDefault="006115C4" w:rsidP="00D04021">
            <w:pPr>
              <w:pStyle w:val="TAL"/>
            </w:pPr>
            <w:r w:rsidRPr="00F537EB">
              <w:t>Indicates the maximum power that the UE can use in FR1.</w:t>
            </w:r>
          </w:p>
        </w:tc>
      </w:tr>
      <w:tr w:rsidR="006115C4" w:rsidRPr="00F537EB" w14:paraId="1A194B29" w14:textId="77777777" w:rsidTr="00D04021">
        <w:tc>
          <w:tcPr>
            <w:tcW w:w="14173" w:type="dxa"/>
            <w:tcBorders>
              <w:top w:val="single" w:sz="4" w:space="0" w:color="auto"/>
              <w:left w:val="single" w:sz="4" w:space="0" w:color="auto"/>
              <w:bottom w:val="single" w:sz="4" w:space="0" w:color="auto"/>
              <w:right w:val="single" w:sz="4" w:space="0" w:color="auto"/>
            </w:tcBorders>
          </w:tcPr>
          <w:p w14:paraId="33D42C05" w14:textId="77777777" w:rsidR="006115C4" w:rsidRPr="00F537EB" w:rsidRDefault="006115C4" w:rsidP="00D04021">
            <w:pPr>
              <w:pStyle w:val="TAL"/>
              <w:rPr>
                <w:b/>
                <w:bCs/>
                <w:i/>
                <w:iCs/>
                <w:lang w:eastAsia="x-none"/>
              </w:rPr>
            </w:pPr>
            <w:r w:rsidRPr="00F537EB">
              <w:rPr>
                <w:b/>
                <w:bCs/>
                <w:i/>
                <w:iCs/>
                <w:lang w:eastAsia="x-none"/>
              </w:rPr>
              <w:t>powerCoordination-FR2</w:t>
            </w:r>
          </w:p>
          <w:p w14:paraId="6DA97C7A" w14:textId="77777777" w:rsidR="006115C4" w:rsidRPr="00F537EB" w:rsidRDefault="006115C4" w:rsidP="00D04021">
            <w:pPr>
              <w:pStyle w:val="TAL"/>
            </w:pPr>
            <w:r w:rsidRPr="00F537EB">
              <w:t>Indicates the maximum power that the UE can use in</w:t>
            </w:r>
            <w:r w:rsidRPr="00F537EB">
              <w:rPr>
                <w:szCs w:val="18"/>
              </w:rPr>
              <w:t xml:space="preserve"> </w:t>
            </w:r>
            <w:r w:rsidRPr="00F537EB">
              <w:t xml:space="preserve">frequency range 2 </w:t>
            </w:r>
            <w:r w:rsidRPr="00F537EB">
              <w:rPr>
                <w:rFonts w:asciiTheme="minorEastAsia" w:hAnsiTheme="minorEastAsia"/>
                <w:lang w:eastAsia="zh-CN"/>
              </w:rPr>
              <w:t>(</w:t>
            </w:r>
            <w:r w:rsidRPr="00F537EB">
              <w:rPr>
                <w:szCs w:val="18"/>
              </w:rPr>
              <w:t>FR2</w:t>
            </w:r>
            <w:r w:rsidRPr="00F537EB">
              <w:rPr>
                <w:rFonts w:asciiTheme="minorEastAsia" w:hAnsiTheme="minorEastAsia"/>
                <w:lang w:eastAsia="zh-CN"/>
              </w:rPr>
              <w:t>)</w:t>
            </w:r>
            <w:r w:rsidRPr="00F537EB">
              <w:t>. This field is only used in NR-DC.</w:t>
            </w:r>
          </w:p>
        </w:tc>
      </w:tr>
      <w:tr w:rsidR="006115C4" w:rsidRPr="00F537EB" w14:paraId="55703CA7" w14:textId="77777777" w:rsidTr="00D04021">
        <w:tc>
          <w:tcPr>
            <w:tcW w:w="14173" w:type="dxa"/>
            <w:tcBorders>
              <w:top w:val="single" w:sz="4" w:space="0" w:color="auto"/>
              <w:left w:val="single" w:sz="4" w:space="0" w:color="auto"/>
              <w:bottom w:val="single" w:sz="4" w:space="0" w:color="auto"/>
              <w:right w:val="single" w:sz="4" w:space="0" w:color="auto"/>
            </w:tcBorders>
          </w:tcPr>
          <w:p w14:paraId="57651AAA" w14:textId="77777777" w:rsidR="006115C4" w:rsidRPr="00F537EB" w:rsidRDefault="006115C4" w:rsidP="00D04021">
            <w:pPr>
              <w:pStyle w:val="TAL"/>
              <w:rPr>
                <w:b/>
                <w:i/>
              </w:rPr>
            </w:pPr>
            <w:proofErr w:type="spellStart"/>
            <w:r w:rsidRPr="00F537EB">
              <w:rPr>
                <w:b/>
                <w:i/>
              </w:rPr>
              <w:t>scgFailureInfo</w:t>
            </w:r>
            <w:proofErr w:type="spellEnd"/>
          </w:p>
          <w:p w14:paraId="5CBCE37E" w14:textId="77777777" w:rsidR="006115C4" w:rsidRPr="00F537EB" w:rsidRDefault="006115C4" w:rsidP="00D04021">
            <w:pPr>
              <w:pStyle w:val="TAL"/>
            </w:pPr>
            <w:r w:rsidRPr="00F537EB">
              <w:t xml:space="preserve">Contains SCG failure type and measurement results. In case the sender has no measurement results available, the sender may include one empty entry (i.e. without any optional fields present) in </w:t>
            </w:r>
            <w:proofErr w:type="spellStart"/>
            <w:r w:rsidRPr="00F537EB">
              <w:rPr>
                <w:i/>
              </w:rPr>
              <w:t>measResultPerMOList</w:t>
            </w:r>
            <w:proofErr w:type="spellEnd"/>
            <w:r w:rsidRPr="00F537EB">
              <w:t>. This field is used in (NG)EN-DC and NR-DC.</w:t>
            </w:r>
          </w:p>
        </w:tc>
      </w:tr>
      <w:tr w:rsidR="006115C4" w:rsidRPr="00F537EB" w14:paraId="7641DBD6" w14:textId="77777777" w:rsidTr="00D04021">
        <w:tc>
          <w:tcPr>
            <w:tcW w:w="14173" w:type="dxa"/>
            <w:tcBorders>
              <w:top w:val="single" w:sz="4" w:space="0" w:color="auto"/>
              <w:left w:val="single" w:sz="4" w:space="0" w:color="auto"/>
              <w:bottom w:val="single" w:sz="4" w:space="0" w:color="auto"/>
              <w:right w:val="single" w:sz="4" w:space="0" w:color="auto"/>
            </w:tcBorders>
          </w:tcPr>
          <w:p w14:paraId="4DD3B160" w14:textId="77777777" w:rsidR="006115C4" w:rsidRPr="00F537EB" w:rsidRDefault="006115C4" w:rsidP="00D04021">
            <w:pPr>
              <w:pStyle w:val="TAL"/>
              <w:rPr>
                <w:b/>
                <w:i/>
              </w:rPr>
            </w:pPr>
            <w:proofErr w:type="spellStart"/>
            <w:r w:rsidRPr="00F537EB">
              <w:rPr>
                <w:b/>
                <w:i/>
              </w:rPr>
              <w:t>scgFailureInfoEUTRA</w:t>
            </w:r>
            <w:proofErr w:type="spellEnd"/>
          </w:p>
          <w:p w14:paraId="4D48A07E" w14:textId="77777777" w:rsidR="006115C4" w:rsidRPr="00F537EB" w:rsidRDefault="006115C4" w:rsidP="00D04021">
            <w:pPr>
              <w:pStyle w:val="TAL"/>
              <w:rPr>
                <w:b/>
                <w:i/>
              </w:rPr>
            </w:pPr>
            <w:r w:rsidRPr="00F537EB">
              <w:t>Contains SCG failure type and measurement results of the EUTRA secondary cell group. This field is only used in NE-DC.</w:t>
            </w:r>
          </w:p>
        </w:tc>
      </w:tr>
      <w:tr w:rsidR="006115C4" w:rsidRPr="00F537EB" w14:paraId="0157FE26"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579B8751" w14:textId="77777777" w:rsidR="006115C4" w:rsidRPr="00F537EB" w:rsidRDefault="006115C4" w:rsidP="00D04021">
            <w:pPr>
              <w:pStyle w:val="TAL"/>
              <w:rPr>
                <w:b/>
                <w:i/>
              </w:rPr>
            </w:pPr>
            <w:proofErr w:type="spellStart"/>
            <w:r w:rsidRPr="00F537EB">
              <w:rPr>
                <w:b/>
                <w:i/>
              </w:rPr>
              <w:t>scg</w:t>
            </w:r>
            <w:proofErr w:type="spellEnd"/>
            <w:r w:rsidRPr="00F537EB">
              <w:rPr>
                <w:b/>
                <w:i/>
              </w:rPr>
              <w:t>-RB-Config</w:t>
            </w:r>
          </w:p>
          <w:p w14:paraId="04A321E5" w14:textId="77777777" w:rsidR="006115C4" w:rsidRPr="00F537EB" w:rsidRDefault="006115C4" w:rsidP="00D04021">
            <w:pPr>
              <w:pStyle w:val="TAL"/>
            </w:pPr>
            <w:r w:rsidRPr="00F537EB">
              <w:t xml:space="preserve">Contains all of the fields in the IE </w:t>
            </w:r>
            <w:proofErr w:type="spellStart"/>
            <w:r w:rsidRPr="00F537EB">
              <w:t>RadioBearerConfig</w:t>
            </w:r>
            <w:proofErr w:type="spellEnd"/>
            <w:r w:rsidRPr="00F537EB">
              <w:t xml:space="preserve"> used in SCG, used to allow the target SN to use delta configuration to the UE, e.g. during SN change. The field is signalled upon change of SN. Otherwise, the field is absent. This field is also absent when master </w:t>
            </w:r>
            <w:proofErr w:type="spellStart"/>
            <w:r w:rsidRPr="00F537EB">
              <w:t>eNB</w:t>
            </w:r>
            <w:proofErr w:type="spellEnd"/>
            <w:r w:rsidRPr="00F537EB">
              <w:t xml:space="preserve"> uses full configuration option.</w:t>
            </w:r>
          </w:p>
        </w:tc>
      </w:tr>
      <w:tr w:rsidR="006115C4" w:rsidRPr="00F537EB" w14:paraId="67212DE9" w14:textId="77777777" w:rsidTr="00D04021">
        <w:tc>
          <w:tcPr>
            <w:tcW w:w="14173" w:type="dxa"/>
            <w:tcBorders>
              <w:top w:val="single" w:sz="4" w:space="0" w:color="auto"/>
              <w:left w:val="single" w:sz="4" w:space="0" w:color="auto"/>
              <w:bottom w:val="single" w:sz="4" w:space="0" w:color="auto"/>
              <w:right w:val="single" w:sz="4" w:space="0" w:color="auto"/>
            </w:tcBorders>
          </w:tcPr>
          <w:p w14:paraId="27BDB4E0" w14:textId="77777777" w:rsidR="006115C4" w:rsidRPr="00F537EB" w:rsidRDefault="006115C4" w:rsidP="00D04021">
            <w:pPr>
              <w:pStyle w:val="TAL"/>
              <w:rPr>
                <w:b/>
                <w:i/>
              </w:rPr>
            </w:pPr>
            <w:proofErr w:type="spellStart"/>
            <w:r w:rsidRPr="00F537EB">
              <w:rPr>
                <w:b/>
                <w:i/>
              </w:rPr>
              <w:t>selectedBandEntriesMNList</w:t>
            </w:r>
            <w:proofErr w:type="spellEnd"/>
          </w:p>
          <w:p w14:paraId="33D0AA47" w14:textId="77777777" w:rsidR="006115C4" w:rsidRPr="00F537EB" w:rsidRDefault="006115C4" w:rsidP="00D04021">
            <w:pPr>
              <w:pStyle w:val="TAL"/>
              <w:rPr>
                <w:b/>
                <w:i/>
              </w:rPr>
            </w:pPr>
            <w:r w:rsidRPr="00F537EB">
              <w:t xml:space="preserve">A list of indices referring to the position of a band entry selected by the MN, in each band combination entry in </w:t>
            </w:r>
            <w:proofErr w:type="spellStart"/>
            <w:r w:rsidRPr="00F537EB">
              <w:rPr>
                <w:i/>
              </w:rPr>
              <w:t>allowedBC-ListMRDC</w:t>
            </w:r>
            <w:proofErr w:type="spellEnd"/>
            <w:r w:rsidRPr="00F537EB">
              <w:t xml:space="preserve"> IE.</w:t>
            </w:r>
            <w:r w:rsidRPr="00F537EB">
              <w:rPr>
                <w:rFonts w:cs="Arial"/>
              </w:rPr>
              <w:t xml:space="preserve"> </w:t>
            </w:r>
            <w:proofErr w:type="spellStart"/>
            <w:r w:rsidRPr="00F537EB">
              <w:rPr>
                <w:rFonts w:cs="Arial"/>
                <w:i/>
              </w:rPr>
              <w:t>BandEntryIndex</w:t>
            </w:r>
            <w:proofErr w:type="spellEnd"/>
            <w:r w:rsidRPr="00F537EB">
              <w:rPr>
                <w:rFonts w:cs="Arial"/>
              </w:rPr>
              <w:t xml:space="preserve"> 0 identifies the first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w:t>
            </w:r>
            <w:proofErr w:type="spellStart"/>
            <w:r w:rsidRPr="00F537EB">
              <w:rPr>
                <w:rFonts w:cs="Arial"/>
                <w:i/>
              </w:rPr>
              <w:t>BandEntryIndex</w:t>
            </w:r>
            <w:proofErr w:type="spellEnd"/>
            <w:r w:rsidRPr="00F537EB">
              <w:rPr>
                <w:rFonts w:cs="Arial"/>
              </w:rPr>
              <w:t xml:space="preserve"> 1 identifies the second band in the </w:t>
            </w:r>
            <w:proofErr w:type="spellStart"/>
            <w:r w:rsidRPr="00F537EB">
              <w:rPr>
                <w:rFonts w:cs="Arial"/>
                <w:i/>
              </w:rPr>
              <w:t>bandList</w:t>
            </w:r>
            <w:proofErr w:type="spellEnd"/>
            <w:r w:rsidRPr="00F537EB">
              <w:rPr>
                <w:rFonts w:cs="Arial"/>
              </w:rPr>
              <w:t xml:space="preserve"> of the </w:t>
            </w:r>
            <w:proofErr w:type="spellStart"/>
            <w:r w:rsidRPr="00F537EB">
              <w:rPr>
                <w:rFonts w:cs="Arial"/>
                <w:i/>
              </w:rPr>
              <w:t>BandCombination</w:t>
            </w:r>
            <w:proofErr w:type="spellEnd"/>
            <w:r w:rsidRPr="00F537EB">
              <w:rPr>
                <w:rFonts w:cs="Arial"/>
              </w:rPr>
              <w:t xml:space="preserve">, and so on. This </w:t>
            </w:r>
            <w:proofErr w:type="spellStart"/>
            <w:r w:rsidRPr="00F537EB">
              <w:rPr>
                <w:rFonts w:cs="Arial"/>
                <w:i/>
              </w:rPr>
              <w:t>selectedBandEntriesMNList</w:t>
            </w:r>
            <w:proofErr w:type="spellEnd"/>
            <w:r w:rsidRPr="00F537EB">
              <w:rPr>
                <w:rFonts w:cs="Arial"/>
              </w:rPr>
              <w:t xml:space="preserve"> includes the same number of entries, and listed in the same order as in </w:t>
            </w:r>
            <w:proofErr w:type="spellStart"/>
            <w:r w:rsidRPr="00F537EB">
              <w:rPr>
                <w:i/>
              </w:rPr>
              <w:t>allowedBC-ListMRDC</w:t>
            </w:r>
            <w:proofErr w:type="spellEnd"/>
            <w:r w:rsidRPr="00F537EB">
              <w:t xml:space="preserve">. </w:t>
            </w:r>
            <w:r w:rsidRPr="00F537EB">
              <w:rPr>
                <w:rFonts w:cs="Arial"/>
              </w:rPr>
              <w:t xml:space="preserve">The SN uses this information to determine which bands out of the NR band combinations in </w:t>
            </w:r>
            <w:proofErr w:type="spellStart"/>
            <w:r w:rsidRPr="00F537EB">
              <w:rPr>
                <w:rFonts w:cs="Arial"/>
                <w:i/>
              </w:rPr>
              <w:t>allowedBC-ListMRDC</w:t>
            </w:r>
            <w:proofErr w:type="spellEnd"/>
            <w:r w:rsidRPr="00F537EB">
              <w:rPr>
                <w:rFonts w:cs="Arial"/>
              </w:rPr>
              <w:t xml:space="preserve"> it can configure in SCG. This field is only used in NR-DC.</w:t>
            </w:r>
          </w:p>
        </w:tc>
      </w:tr>
      <w:tr w:rsidR="006115C4" w:rsidRPr="00F537EB" w14:paraId="120E81E1"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7EEB2A1B" w14:textId="77777777" w:rsidR="006115C4" w:rsidRPr="00F537EB" w:rsidRDefault="006115C4" w:rsidP="00D04021">
            <w:pPr>
              <w:pStyle w:val="TAL"/>
              <w:rPr>
                <w:b/>
                <w:i/>
              </w:rPr>
            </w:pPr>
            <w:proofErr w:type="spellStart"/>
            <w:r w:rsidRPr="00F537EB">
              <w:rPr>
                <w:b/>
                <w:i/>
              </w:rPr>
              <w:t>servCellIndexRangeSCG</w:t>
            </w:r>
            <w:proofErr w:type="spellEnd"/>
          </w:p>
          <w:p w14:paraId="1EBB49E4" w14:textId="77777777" w:rsidR="006115C4" w:rsidRPr="00F537EB" w:rsidRDefault="006115C4" w:rsidP="00D04021">
            <w:pPr>
              <w:pStyle w:val="TAL"/>
            </w:pPr>
            <w:r w:rsidRPr="00F537EB">
              <w:t>Range of serving cell indices that SN is allowed to configure for SCG serving cells.</w:t>
            </w:r>
          </w:p>
        </w:tc>
      </w:tr>
      <w:tr w:rsidR="006115C4" w:rsidRPr="00F537EB" w14:paraId="30F3EEDB" w14:textId="77777777" w:rsidTr="00D04021">
        <w:tc>
          <w:tcPr>
            <w:tcW w:w="14173" w:type="dxa"/>
            <w:tcBorders>
              <w:top w:val="single" w:sz="4" w:space="0" w:color="auto"/>
              <w:left w:val="single" w:sz="4" w:space="0" w:color="auto"/>
              <w:bottom w:val="single" w:sz="4" w:space="0" w:color="auto"/>
              <w:right w:val="single" w:sz="4" w:space="0" w:color="auto"/>
            </w:tcBorders>
          </w:tcPr>
          <w:p w14:paraId="5199443E" w14:textId="77777777" w:rsidR="006115C4" w:rsidRPr="00F537EB" w:rsidRDefault="006115C4" w:rsidP="00D04021">
            <w:pPr>
              <w:pStyle w:val="TAL"/>
              <w:rPr>
                <w:b/>
                <w:i/>
              </w:rPr>
            </w:pPr>
            <w:proofErr w:type="spellStart"/>
            <w:r w:rsidRPr="00F537EB">
              <w:rPr>
                <w:b/>
                <w:i/>
              </w:rPr>
              <w:t>servFrequenciesMN</w:t>
            </w:r>
            <w:proofErr w:type="spellEnd"/>
            <w:r w:rsidRPr="00F537EB">
              <w:rPr>
                <w:b/>
                <w:i/>
              </w:rPr>
              <w:t>-NR</w:t>
            </w:r>
          </w:p>
          <w:p w14:paraId="7FDBDE81" w14:textId="77777777" w:rsidR="006115C4" w:rsidRPr="00F537EB" w:rsidRDefault="006115C4" w:rsidP="00D04021">
            <w:pPr>
              <w:pStyle w:val="TAL"/>
              <w:rPr>
                <w:b/>
                <w:i/>
              </w:rPr>
            </w:pPr>
            <w:r w:rsidRPr="00F537EB">
              <w:t xml:space="preserve">Indicates the frequency of all serving cells that include </w:t>
            </w:r>
            <w:proofErr w:type="spellStart"/>
            <w:r w:rsidRPr="00F537EB">
              <w:t>PCell</w:t>
            </w:r>
            <w:proofErr w:type="spellEnd"/>
            <w:r w:rsidRPr="00F537EB">
              <w:t xml:space="preserve"> and </w:t>
            </w:r>
            <w:proofErr w:type="spellStart"/>
            <w:r w:rsidRPr="00F537EB">
              <w:t>SCell</w:t>
            </w:r>
            <w:proofErr w:type="spellEnd"/>
            <w:r w:rsidRPr="00F537EB">
              <w:t>(s) configured in MCG. This field is only used in NR-DC.</w:t>
            </w:r>
          </w:p>
        </w:tc>
      </w:tr>
      <w:tr w:rsidR="006115C4" w:rsidRPr="00F537EB" w14:paraId="088259E3" w14:textId="77777777" w:rsidTr="00D04021">
        <w:tc>
          <w:tcPr>
            <w:tcW w:w="14173" w:type="dxa"/>
            <w:tcBorders>
              <w:top w:val="single" w:sz="4" w:space="0" w:color="auto"/>
              <w:left w:val="single" w:sz="4" w:space="0" w:color="auto"/>
              <w:bottom w:val="single" w:sz="4" w:space="0" w:color="auto"/>
              <w:right w:val="single" w:sz="4" w:space="0" w:color="auto"/>
            </w:tcBorders>
          </w:tcPr>
          <w:p w14:paraId="191F01EE" w14:textId="77777777" w:rsidR="006115C4" w:rsidRPr="00F537EB" w:rsidRDefault="006115C4" w:rsidP="00D04021">
            <w:pPr>
              <w:pStyle w:val="TAL"/>
              <w:rPr>
                <w:b/>
                <w:i/>
              </w:rPr>
            </w:pPr>
            <w:proofErr w:type="spellStart"/>
            <w:r w:rsidRPr="00F537EB">
              <w:rPr>
                <w:b/>
                <w:i/>
              </w:rPr>
              <w:t>sftdFrequencyList</w:t>
            </w:r>
            <w:proofErr w:type="spellEnd"/>
            <w:r w:rsidRPr="00F537EB">
              <w:rPr>
                <w:b/>
                <w:i/>
              </w:rPr>
              <w:t>-NR</w:t>
            </w:r>
          </w:p>
          <w:p w14:paraId="5599CE0B" w14:textId="77777777" w:rsidR="006115C4" w:rsidRPr="00F537EB" w:rsidRDefault="006115C4" w:rsidP="00D04021">
            <w:pPr>
              <w:pStyle w:val="TAL"/>
              <w:rPr>
                <w:b/>
                <w:i/>
              </w:rPr>
            </w:pPr>
            <w:r w:rsidRPr="00F537EB">
              <w:t>Includes a list of SSB frequencies.</w:t>
            </w:r>
            <w:r w:rsidRPr="00F537EB">
              <w:rPr>
                <w:szCs w:val="22"/>
              </w:rPr>
              <w:t xml:space="preserve"> Each entry identifies </w:t>
            </w:r>
            <w:r w:rsidRPr="00F537EB">
              <w:t xml:space="preserve">the SSB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MeasResultCellSFTD</w:t>
            </w:r>
            <w:proofErr w:type="spellEnd"/>
            <w:r w:rsidRPr="00F537EB">
              <w:rPr>
                <w:i/>
              </w:rPr>
              <w:t>-NR</w:t>
            </w:r>
            <w:r w:rsidRPr="00F537EB">
              <w:rPr>
                <w:szCs w:val="22"/>
              </w:rPr>
              <w:t xml:space="preserve"> entry in the </w:t>
            </w:r>
            <w:proofErr w:type="spellStart"/>
            <w:r w:rsidRPr="00F537EB">
              <w:rPr>
                <w:i/>
                <w:szCs w:val="22"/>
              </w:rPr>
              <w:t>MeasResultCellListSFTD</w:t>
            </w:r>
            <w:proofErr w:type="spellEnd"/>
            <w:r w:rsidRPr="00F537EB">
              <w:rPr>
                <w:i/>
                <w:szCs w:val="22"/>
              </w:rPr>
              <w:t>-NR</w:t>
            </w:r>
            <w:r w:rsidRPr="00F537EB">
              <w:rPr>
                <w:szCs w:val="22"/>
              </w:rPr>
              <w:t>.</w:t>
            </w:r>
          </w:p>
        </w:tc>
      </w:tr>
      <w:tr w:rsidR="006115C4" w:rsidRPr="00F537EB" w14:paraId="4D4303BB" w14:textId="77777777" w:rsidTr="00D04021">
        <w:tc>
          <w:tcPr>
            <w:tcW w:w="14173" w:type="dxa"/>
            <w:tcBorders>
              <w:top w:val="single" w:sz="4" w:space="0" w:color="auto"/>
              <w:left w:val="single" w:sz="4" w:space="0" w:color="auto"/>
              <w:bottom w:val="single" w:sz="4" w:space="0" w:color="auto"/>
              <w:right w:val="single" w:sz="4" w:space="0" w:color="auto"/>
            </w:tcBorders>
          </w:tcPr>
          <w:p w14:paraId="0BBEFD6F" w14:textId="77777777" w:rsidR="006115C4" w:rsidRPr="00F537EB" w:rsidRDefault="006115C4" w:rsidP="00D04021">
            <w:pPr>
              <w:pStyle w:val="TAL"/>
              <w:rPr>
                <w:b/>
                <w:i/>
              </w:rPr>
            </w:pPr>
            <w:proofErr w:type="spellStart"/>
            <w:r w:rsidRPr="00F537EB">
              <w:rPr>
                <w:b/>
                <w:i/>
              </w:rPr>
              <w:t>sftdFrequencyList</w:t>
            </w:r>
            <w:proofErr w:type="spellEnd"/>
            <w:r w:rsidRPr="00F537EB">
              <w:rPr>
                <w:b/>
                <w:i/>
              </w:rPr>
              <w:t>-EUTRA</w:t>
            </w:r>
          </w:p>
          <w:p w14:paraId="390D45FE" w14:textId="77777777" w:rsidR="006115C4" w:rsidRPr="00F537EB" w:rsidRDefault="006115C4" w:rsidP="00D04021">
            <w:pPr>
              <w:pStyle w:val="TAL"/>
              <w:rPr>
                <w:b/>
                <w:i/>
              </w:rPr>
            </w:pPr>
            <w:r w:rsidRPr="00F537EB">
              <w:t>Includes a list of E-UTRA frequencies.</w:t>
            </w:r>
            <w:r w:rsidRPr="00F537EB">
              <w:rPr>
                <w:szCs w:val="22"/>
              </w:rPr>
              <w:t xml:space="preserve"> Each entry identifies </w:t>
            </w:r>
            <w:r w:rsidRPr="00F537EB">
              <w:t xml:space="preserve">the carrier frequency of a </w:t>
            </w:r>
            <w:proofErr w:type="spellStart"/>
            <w:r w:rsidRPr="00F537EB">
              <w:t>PSCell</w:t>
            </w:r>
            <w:proofErr w:type="spellEnd"/>
            <w:r w:rsidRPr="00F537EB">
              <w:t>, which corresponds to</w:t>
            </w:r>
            <w:r w:rsidRPr="00F537EB">
              <w:rPr>
                <w:szCs w:val="22"/>
              </w:rPr>
              <w:t xml:space="preserve"> one </w:t>
            </w:r>
            <w:proofErr w:type="spellStart"/>
            <w:r w:rsidRPr="00F537EB">
              <w:rPr>
                <w:i/>
              </w:rPr>
              <w:t>MeasResultSFTD</w:t>
            </w:r>
            <w:proofErr w:type="spellEnd"/>
            <w:r w:rsidRPr="00F537EB">
              <w:rPr>
                <w:i/>
              </w:rPr>
              <w:t>-EUTRA</w:t>
            </w:r>
            <w:r w:rsidRPr="00F537EB">
              <w:rPr>
                <w:szCs w:val="22"/>
              </w:rPr>
              <w:t xml:space="preserve"> entry in the </w:t>
            </w:r>
            <w:proofErr w:type="spellStart"/>
            <w:r w:rsidRPr="00F537EB">
              <w:rPr>
                <w:i/>
                <w:szCs w:val="22"/>
              </w:rPr>
              <w:t>MeasResultCellListSFTD</w:t>
            </w:r>
            <w:proofErr w:type="spellEnd"/>
            <w:r w:rsidRPr="00F537EB">
              <w:rPr>
                <w:i/>
                <w:szCs w:val="22"/>
              </w:rPr>
              <w:t>-EUTRA</w:t>
            </w:r>
            <w:r w:rsidRPr="00F537EB">
              <w:rPr>
                <w:szCs w:val="22"/>
              </w:rPr>
              <w:t>.</w:t>
            </w:r>
          </w:p>
        </w:tc>
      </w:tr>
      <w:tr w:rsidR="006115C4" w:rsidRPr="00F537EB" w14:paraId="7CD9D27B"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1EF2EA56" w14:textId="77777777" w:rsidR="006115C4" w:rsidRPr="00F537EB" w:rsidRDefault="006115C4" w:rsidP="00D04021">
            <w:pPr>
              <w:pStyle w:val="TAL"/>
              <w:rPr>
                <w:b/>
                <w:i/>
              </w:rPr>
            </w:pPr>
            <w:proofErr w:type="spellStart"/>
            <w:r w:rsidRPr="00F537EB">
              <w:rPr>
                <w:b/>
                <w:i/>
              </w:rPr>
              <w:t>sourceConfigSCG</w:t>
            </w:r>
            <w:proofErr w:type="spellEnd"/>
          </w:p>
          <w:p w14:paraId="6814B111" w14:textId="77777777" w:rsidR="006115C4" w:rsidRPr="00F537EB" w:rsidRDefault="006115C4" w:rsidP="00D04021">
            <w:pPr>
              <w:pStyle w:val="TAL"/>
            </w:pPr>
            <w:r w:rsidRPr="00F537EB">
              <w:t xml:space="preserve">Includes all of the current SCG configurations used by the target SN to build delta configuration to be sent to UE, e.g. during SN change. The field contains the </w:t>
            </w:r>
            <w:proofErr w:type="spellStart"/>
            <w:r w:rsidRPr="00F537EB">
              <w:rPr>
                <w:i/>
              </w:rPr>
              <w:t>RRCReconfiguration</w:t>
            </w:r>
            <w:proofErr w:type="spellEnd"/>
            <w:r w:rsidRPr="00F537EB">
              <w:t xml:space="preserve"> message, i.e. including </w:t>
            </w:r>
            <w:proofErr w:type="spellStart"/>
            <w:r w:rsidRPr="00F537EB">
              <w:rPr>
                <w:i/>
              </w:rPr>
              <w:t>secondaryCellGroup</w:t>
            </w:r>
            <w:proofErr w:type="spellEnd"/>
            <w:r w:rsidRPr="00F537EB">
              <w:rPr>
                <w:lang w:eastAsia="ko-KR"/>
              </w:rPr>
              <w:t xml:space="preserve"> and </w:t>
            </w:r>
            <w:proofErr w:type="spellStart"/>
            <w:r w:rsidRPr="00F537EB">
              <w:rPr>
                <w:i/>
                <w:lang w:eastAsia="ko-KR"/>
              </w:rPr>
              <w:t>measConfig</w:t>
            </w:r>
            <w:proofErr w:type="spellEnd"/>
            <w:r w:rsidRPr="00F537EB">
              <w:t>. The field is signalled upon change of SN, unless MN uses full configuration option. Otherwise, the field is absent.</w:t>
            </w:r>
          </w:p>
        </w:tc>
      </w:tr>
      <w:tr w:rsidR="006115C4" w:rsidRPr="00F537EB" w14:paraId="7FCE2F94" w14:textId="77777777" w:rsidTr="00D04021">
        <w:tc>
          <w:tcPr>
            <w:tcW w:w="14173" w:type="dxa"/>
            <w:tcBorders>
              <w:top w:val="single" w:sz="4" w:space="0" w:color="auto"/>
              <w:left w:val="single" w:sz="4" w:space="0" w:color="auto"/>
              <w:bottom w:val="single" w:sz="4" w:space="0" w:color="auto"/>
              <w:right w:val="single" w:sz="4" w:space="0" w:color="auto"/>
            </w:tcBorders>
            <w:hideMark/>
          </w:tcPr>
          <w:p w14:paraId="4B6CBBCF" w14:textId="77777777" w:rsidR="006115C4" w:rsidRPr="00F537EB" w:rsidRDefault="006115C4" w:rsidP="00D04021">
            <w:pPr>
              <w:pStyle w:val="TAL"/>
              <w:rPr>
                <w:b/>
                <w:i/>
              </w:rPr>
            </w:pPr>
            <w:proofErr w:type="spellStart"/>
            <w:r w:rsidRPr="00F537EB">
              <w:rPr>
                <w:b/>
                <w:i/>
              </w:rPr>
              <w:t>sourceConfigSCG</w:t>
            </w:r>
            <w:proofErr w:type="spellEnd"/>
            <w:r w:rsidRPr="00F537EB">
              <w:rPr>
                <w:b/>
                <w:i/>
              </w:rPr>
              <w:t>-EUTRA</w:t>
            </w:r>
          </w:p>
          <w:p w14:paraId="256DC93F" w14:textId="77777777" w:rsidR="006115C4" w:rsidRPr="00F537EB" w:rsidRDefault="006115C4" w:rsidP="00D04021">
            <w:pPr>
              <w:pStyle w:val="TAL"/>
            </w:pPr>
            <w:r w:rsidRPr="00F537EB">
              <w:t xml:space="preserve">Includes the E-UTRA </w:t>
            </w:r>
            <w:proofErr w:type="spellStart"/>
            <w:r w:rsidRPr="00F537EB">
              <w:rPr>
                <w:i/>
              </w:rPr>
              <w:t>RRCConnectionReconfiguration</w:t>
            </w:r>
            <w:proofErr w:type="spellEnd"/>
            <w:r w:rsidRPr="00F537EB">
              <w:t xml:space="preserve"> message as specified in TS 36.331 [10]. In this version of the specification, the E-UTRA RRC message can only include the field </w:t>
            </w:r>
            <w:proofErr w:type="spellStart"/>
            <w:r w:rsidRPr="00F537EB">
              <w:rPr>
                <w:i/>
              </w:rPr>
              <w:t>scg</w:t>
            </w:r>
            <w:proofErr w:type="spellEnd"/>
            <w:r w:rsidRPr="00F537EB">
              <w:rPr>
                <w:i/>
                <w:lang w:eastAsia="zh-CN"/>
              </w:rPr>
              <w:t>-Configuration</w:t>
            </w:r>
            <w:r w:rsidRPr="00F537EB">
              <w:rPr>
                <w:i/>
              </w:rPr>
              <w:t xml:space="preserve">. </w:t>
            </w:r>
            <w:r w:rsidRPr="00F537EB">
              <w:t xml:space="preserve">In this version of the specification, this field is absent when master </w:t>
            </w:r>
            <w:proofErr w:type="spellStart"/>
            <w:r w:rsidRPr="00F537EB">
              <w:t>gNB</w:t>
            </w:r>
            <w:proofErr w:type="spellEnd"/>
            <w:r w:rsidRPr="00F537EB">
              <w:t xml:space="preserve"> uses full configuration option. This field is only used in NE-DC.</w:t>
            </w:r>
          </w:p>
        </w:tc>
      </w:tr>
      <w:tr w:rsidR="006115C4" w:rsidRPr="00F537EB" w14:paraId="6AEC931D" w14:textId="77777777" w:rsidTr="00D04021">
        <w:tc>
          <w:tcPr>
            <w:tcW w:w="14173" w:type="dxa"/>
            <w:tcBorders>
              <w:top w:val="single" w:sz="4" w:space="0" w:color="auto"/>
              <w:left w:val="single" w:sz="4" w:space="0" w:color="auto"/>
              <w:bottom w:val="single" w:sz="4" w:space="0" w:color="auto"/>
              <w:right w:val="single" w:sz="4" w:space="0" w:color="auto"/>
            </w:tcBorders>
          </w:tcPr>
          <w:p w14:paraId="24043BBA" w14:textId="77777777" w:rsidR="006115C4" w:rsidRPr="00F537EB" w:rsidRDefault="006115C4" w:rsidP="00D04021">
            <w:pPr>
              <w:pStyle w:val="TAL"/>
              <w:rPr>
                <w:b/>
                <w:i/>
              </w:rPr>
            </w:pPr>
            <w:proofErr w:type="spellStart"/>
            <w:r w:rsidRPr="00F537EB">
              <w:rPr>
                <w:b/>
                <w:i/>
              </w:rPr>
              <w:t>ue-CapabilityInfo</w:t>
            </w:r>
            <w:proofErr w:type="spellEnd"/>
          </w:p>
          <w:p w14:paraId="517404E5" w14:textId="77777777" w:rsidR="006115C4" w:rsidRPr="00F537EB" w:rsidRDefault="006115C4" w:rsidP="00D04021">
            <w:pPr>
              <w:pStyle w:val="TAL"/>
            </w:pPr>
            <w:r w:rsidRPr="00F537EB">
              <w:t xml:space="preserve">Contains 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supported by the UE (see NOTE 3)</w:t>
            </w:r>
            <w:r w:rsidRPr="00F537EB">
              <w:rPr>
                <w:rFonts w:eastAsia="Yu Mincho"/>
              </w:rPr>
              <w:t>.</w:t>
            </w:r>
            <w:r w:rsidRPr="00F537EB">
              <w:t xml:space="preserve"> A </w:t>
            </w:r>
            <w:proofErr w:type="spellStart"/>
            <w:r w:rsidRPr="00F537EB">
              <w:t>gNB</w:t>
            </w:r>
            <w:proofErr w:type="spellEnd"/>
            <w:r w:rsidRPr="00F537EB">
              <w:t xml:space="preserve"> that retrieves MRDC related capability containers ensures that the set of included MRDC containers is consistent w.r.t. the feature set related information.</w:t>
            </w:r>
          </w:p>
        </w:tc>
      </w:tr>
    </w:tbl>
    <w:p w14:paraId="10D4BC25"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115C4" w:rsidRPr="00F537EB" w14:paraId="303FA663" w14:textId="77777777" w:rsidTr="00D04021">
        <w:tc>
          <w:tcPr>
            <w:tcW w:w="0" w:type="auto"/>
            <w:shd w:val="clear" w:color="auto" w:fill="auto"/>
            <w:hideMark/>
          </w:tcPr>
          <w:p w14:paraId="4C428D9D" w14:textId="77777777" w:rsidR="006115C4" w:rsidRPr="00F537EB" w:rsidRDefault="006115C4" w:rsidP="00D04021">
            <w:pPr>
              <w:pStyle w:val="TAH"/>
              <w:rPr>
                <w:rFonts w:eastAsia="Calibri"/>
                <w:szCs w:val="22"/>
              </w:rPr>
            </w:pPr>
            <w:proofErr w:type="spellStart"/>
            <w:r w:rsidRPr="00F537EB">
              <w:rPr>
                <w:i/>
                <w:szCs w:val="22"/>
              </w:rPr>
              <w:lastRenderedPageBreak/>
              <w:t>BandCombinationInfo</w:t>
            </w:r>
            <w:proofErr w:type="spellEnd"/>
            <w:r w:rsidRPr="00F537EB">
              <w:rPr>
                <w:i/>
                <w:szCs w:val="22"/>
              </w:rPr>
              <w:t xml:space="preserve"> </w:t>
            </w:r>
            <w:r w:rsidRPr="00F537EB">
              <w:rPr>
                <w:szCs w:val="22"/>
              </w:rPr>
              <w:t>field descriptions</w:t>
            </w:r>
          </w:p>
        </w:tc>
      </w:tr>
      <w:tr w:rsidR="006115C4" w:rsidRPr="00F537EB" w14:paraId="720A8ED6" w14:textId="77777777" w:rsidTr="00D04021">
        <w:tc>
          <w:tcPr>
            <w:tcW w:w="0" w:type="auto"/>
            <w:shd w:val="clear" w:color="auto" w:fill="auto"/>
            <w:hideMark/>
          </w:tcPr>
          <w:p w14:paraId="14DF0274" w14:textId="77777777" w:rsidR="006115C4" w:rsidRPr="00F537EB" w:rsidRDefault="006115C4" w:rsidP="00D04021">
            <w:pPr>
              <w:pStyle w:val="TAL"/>
              <w:rPr>
                <w:rFonts w:eastAsia="Calibri"/>
                <w:szCs w:val="22"/>
              </w:rPr>
            </w:pPr>
            <w:proofErr w:type="spellStart"/>
            <w:r w:rsidRPr="00F537EB">
              <w:rPr>
                <w:b/>
                <w:i/>
                <w:szCs w:val="22"/>
              </w:rPr>
              <w:t>allowedFeatureSetsList</w:t>
            </w:r>
            <w:proofErr w:type="spellEnd"/>
          </w:p>
          <w:p w14:paraId="4A6DD17D" w14:textId="77777777" w:rsidR="006115C4" w:rsidRPr="00F537EB" w:rsidRDefault="006115C4" w:rsidP="00D04021">
            <w:pPr>
              <w:pStyle w:val="TAL"/>
              <w:rPr>
                <w:rFonts w:eastAsia="Calibri"/>
                <w:szCs w:val="22"/>
              </w:rPr>
            </w:pPr>
            <w:r w:rsidRPr="00F537EB">
              <w:rPr>
                <w:szCs w:val="22"/>
              </w:rPr>
              <w:t xml:space="preserve">Defines a subset of the entries in a </w:t>
            </w:r>
            <w:proofErr w:type="spellStart"/>
            <w:r w:rsidRPr="00F537EB">
              <w:rPr>
                <w:i/>
              </w:rPr>
              <w:t>FeatureSetCombination</w:t>
            </w:r>
            <w:proofErr w:type="spellEnd"/>
            <w:r w:rsidRPr="00F537EB">
              <w:rPr>
                <w:szCs w:val="22"/>
              </w:rPr>
              <w:t xml:space="preserve">. Each index identifies </w:t>
            </w:r>
            <w:r w:rsidRPr="00F537EB">
              <w:t xml:space="preserve">a position in the </w:t>
            </w:r>
            <w:proofErr w:type="spellStart"/>
            <w:r w:rsidRPr="00F537EB">
              <w:rPr>
                <w:i/>
              </w:rPr>
              <w:t>FeatureSetCombination</w:t>
            </w:r>
            <w:proofErr w:type="spellEnd"/>
            <w:r w:rsidRPr="00F537EB">
              <w:t>, which corresponds to</w:t>
            </w:r>
            <w:r w:rsidRPr="00F537EB">
              <w:rPr>
                <w:szCs w:val="22"/>
              </w:rPr>
              <w:t xml:space="preserve"> one </w:t>
            </w:r>
            <w:proofErr w:type="spellStart"/>
            <w:r w:rsidRPr="00F537EB">
              <w:rPr>
                <w:i/>
              </w:rPr>
              <w:t>FeatureSetUplink</w:t>
            </w:r>
            <w:proofErr w:type="spellEnd"/>
            <w:r w:rsidRPr="00F537EB">
              <w:rPr>
                <w:szCs w:val="22"/>
              </w:rPr>
              <w:t>/</w:t>
            </w:r>
            <w:r w:rsidRPr="00F537EB">
              <w:rPr>
                <w:i/>
              </w:rPr>
              <w:t>Downlink</w:t>
            </w:r>
            <w:r w:rsidRPr="00F537EB">
              <w:rPr>
                <w:szCs w:val="22"/>
              </w:rPr>
              <w:t xml:space="preserve"> for each band entry in the associated band combination.</w:t>
            </w:r>
          </w:p>
        </w:tc>
      </w:tr>
      <w:tr w:rsidR="006115C4" w:rsidRPr="00F537EB" w14:paraId="4AFE28A8" w14:textId="77777777" w:rsidTr="00D04021">
        <w:tc>
          <w:tcPr>
            <w:tcW w:w="0" w:type="auto"/>
            <w:shd w:val="clear" w:color="auto" w:fill="auto"/>
            <w:hideMark/>
          </w:tcPr>
          <w:p w14:paraId="1A168D33" w14:textId="77777777" w:rsidR="006115C4" w:rsidRPr="00F537EB" w:rsidRDefault="006115C4" w:rsidP="00D04021">
            <w:pPr>
              <w:pStyle w:val="TAL"/>
              <w:rPr>
                <w:rFonts w:eastAsia="Calibri"/>
                <w:szCs w:val="22"/>
              </w:rPr>
            </w:pPr>
            <w:proofErr w:type="spellStart"/>
            <w:r w:rsidRPr="00F537EB">
              <w:rPr>
                <w:b/>
                <w:i/>
                <w:szCs w:val="22"/>
              </w:rPr>
              <w:t>bandCombinationIndex</w:t>
            </w:r>
            <w:proofErr w:type="spellEnd"/>
          </w:p>
          <w:p w14:paraId="6E338EE7" w14:textId="65E3AEE4" w:rsidR="006115C4" w:rsidRPr="00F537EB" w:rsidRDefault="006115C4" w:rsidP="006C6786">
            <w:pPr>
              <w:pStyle w:val="TAL"/>
              <w:rPr>
                <w:rFonts w:eastAsia="Calibri"/>
                <w:szCs w:val="22"/>
              </w:rPr>
            </w:pPr>
            <w:r w:rsidRPr="00F537EB">
              <w:rPr>
                <w:szCs w:val="22"/>
              </w:rPr>
              <w:t>In case of</w:t>
            </w:r>
            <w:r w:rsidR="0051275A">
              <w:rPr>
                <w:szCs w:val="22"/>
              </w:rPr>
              <w:t xml:space="preserve"> </w:t>
            </w:r>
            <w:del w:id="80" w:author="NR_RF_FR1" w:date="2020-06-13T00:05:00Z">
              <w:r w:rsidR="003F3953" w:rsidRPr="00F537EB" w:rsidDel="003F3953">
                <w:rPr>
                  <w:szCs w:val="22"/>
                </w:rPr>
                <w:delText xml:space="preserve">(NG)EN-DC </w:delText>
              </w:r>
              <w:r w:rsidR="003F3953" w:rsidDel="003F3953">
                <w:rPr>
                  <w:szCs w:val="22"/>
                </w:rPr>
                <w:delText xml:space="preserve">and </w:delText>
              </w:r>
            </w:del>
            <w:r w:rsidRPr="00F537EB">
              <w:rPr>
                <w:szCs w:val="22"/>
              </w:rPr>
              <w:t xml:space="preserve">NR-DC, this field indicates the position of a band combination in the </w:t>
            </w:r>
            <w:proofErr w:type="spellStart"/>
            <w:r w:rsidRPr="00F537EB">
              <w:rPr>
                <w:i/>
              </w:rPr>
              <w:t>supportedBandCombinationList</w:t>
            </w:r>
            <w:proofErr w:type="spellEnd"/>
            <w:r w:rsidRPr="00F537EB">
              <w:rPr>
                <w:iCs/>
              </w:rPr>
              <w:t xml:space="preserve">. In case of NE-DC, this field indicates the position of a band combination in the </w:t>
            </w:r>
            <w:proofErr w:type="spellStart"/>
            <w:r w:rsidRPr="00F537EB">
              <w:rPr>
                <w:i/>
              </w:rPr>
              <w:t>supportedBandCombinationList</w:t>
            </w:r>
            <w:proofErr w:type="spellEnd"/>
            <w:r w:rsidRPr="00F537EB">
              <w:rPr>
                <w:iCs/>
              </w:rPr>
              <w:t xml:space="preserve"> and/or </w:t>
            </w:r>
            <w:proofErr w:type="spellStart"/>
            <w:r w:rsidRPr="00F537EB">
              <w:rPr>
                <w:i/>
              </w:rPr>
              <w:t>supportedBandCombinationListNEDC</w:t>
            </w:r>
            <w:proofErr w:type="spellEnd"/>
            <w:r w:rsidRPr="00F537EB">
              <w:rPr>
                <w:i/>
              </w:rPr>
              <w:t>-Only</w:t>
            </w:r>
            <w:r w:rsidRPr="00F537EB">
              <w:rPr>
                <w:iCs/>
              </w:rPr>
              <w:t>.</w:t>
            </w:r>
            <w:ins w:id="81" w:author="NR_RF_FR1" w:date="2020-06-12T10:42:00Z">
              <w:r w:rsidR="006A726A" w:rsidRPr="00F537EB">
                <w:rPr>
                  <w:iCs/>
                </w:rPr>
                <w:t xml:space="preserve"> </w:t>
              </w:r>
              <w:r w:rsidR="006A726A">
                <w:rPr>
                  <w:iCs/>
                </w:rPr>
                <w:t>I</w:t>
              </w:r>
              <w:r w:rsidR="006A726A" w:rsidRPr="00F537EB">
                <w:rPr>
                  <w:szCs w:val="22"/>
                </w:rPr>
                <w:t xml:space="preserve">n case of (NG)EN-DC, this field indicates the position of a band combination in the </w:t>
              </w:r>
              <w:proofErr w:type="spellStart"/>
              <w:r w:rsidR="006A726A" w:rsidRPr="00F537EB">
                <w:rPr>
                  <w:i/>
                </w:rPr>
                <w:t>supportedBandCombinationList</w:t>
              </w:r>
              <w:proofErr w:type="spellEnd"/>
              <w:r w:rsidR="006A726A">
                <w:rPr>
                  <w:i/>
                </w:rPr>
                <w:t xml:space="preserve"> </w:t>
              </w:r>
              <w:r w:rsidR="006A726A">
                <w:rPr>
                  <w:iCs/>
                </w:rPr>
                <w:t xml:space="preserve">and/or </w:t>
              </w:r>
              <w:proofErr w:type="spellStart"/>
              <w:r w:rsidR="006A726A" w:rsidRPr="00951FC7">
                <w:rPr>
                  <w:i/>
                </w:rPr>
                <w:t>supportedBandCombinationList-UplinkTxSwitch</w:t>
              </w:r>
              <w:proofErr w:type="spellEnd"/>
              <w:r w:rsidR="006A726A" w:rsidRPr="00F537EB">
                <w:rPr>
                  <w:iCs/>
                </w:rPr>
                <w:t>.</w:t>
              </w:r>
            </w:ins>
            <w:ins w:id="82" w:author="NR_RF_FR1" w:date="2020-06-12T10:54:00Z">
              <w:r w:rsidR="006C6786">
                <w:rPr>
                  <w:iCs/>
                </w:rPr>
                <w:t xml:space="preserve"> </w:t>
              </w:r>
            </w:ins>
            <w:r w:rsidRPr="00F537EB">
              <w:rPr>
                <w:iCs/>
              </w:rPr>
              <w:t xml:space="preserve">Band combination entries in </w:t>
            </w:r>
            <w:proofErr w:type="spellStart"/>
            <w:r w:rsidRPr="00F537EB">
              <w:rPr>
                <w:i/>
              </w:rPr>
              <w:t>supportedBandCombinationList</w:t>
            </w:r>
            <w:proofErr w:type="spellEnd"/>
            <w:r w:rsidRPr="00F537EB">
              <w:rPr>
                <w:i/>
              </w:rPr>
              <w:t xml:space="preserve"> </w:t>
            </w:r>
            <w:r w:rsidRPr="00F537EB">
              <w:rPr>
                <w:iCs/>
              </w:rPr>
              <w:t xml:space="preserve">are referred by an index which corresponds to the position of a band combination in the </w:t>
            </w:r>
            <w:proofErr w:type="spellStart"/>
            <w:r w:rsidRPr="00F537EB">
              <w:rPr>
                <w:i/>
              </w:rPr>
              <w:t>supportedBandCombinationList</w:t>
            </w:r>
            <w:proofErr w:type="spellEnd"/>
            <w:r w:rsidRPr="00F537EB">
              <w:rPr>
                <w:iCs/>
              </w:rPr>
              <w:t>.</w:t>
            </w:r>
            <w:r w:rsidR="00951FC7">
              <w:rPr>
                <w:iCs/>
              </w:rPr>
              <w:t xml:space="preserve"> </w:t>
            </w:r>
            <w:r w:rsidRPr="00F537EB">
              <w:rPr>
                <w:iCs/>
              </w:rPr>
              <w:t xml:space="preserve">Band combination entries in </w:t>
            </w:r>
            <w:proofErr w:type="spellStart"/>
            <w:r w:rsidRPr="00F537EB">
              <w:rPr>
                <w:i/>
              </w:rPr>
              <w:t>supportedBandCombinationListNEDC</w:t>
            </w:r>
            <w:proofErr w:type="spellEnd"/>
            <w:r w:rsidRPr="00F537EB">
              <w:rPr>
                <w:i/>
              </w:rPr>
              <w:t>-Only</w:t>
            </w:r>
            <w:r w:rsidRPr="00F537EB">
              <w:rPr>
                <w:iCs/>
              </w:rPr>
              <w:t xml:space="preserve"> are referred by an index which corresponds to the position of a band combination in the </w:t>
            </w:r>
            <w:proofErr w:type="spellStart"/>
            <w:r w:rsidRPr="00F537EB">
              <w:rPr>
                <w:i/>
              </w:rPr>
              <w:t>supportedBandCombinationListNEDC</w:t>
            </w:r>
            <w:proofErr w:type="spellEnd"/>
            <w:r w:rsidRPr="00F537EB">
              <w:rPr>
                <w:i/>
              </w:rPr>
              <w:t>-Only</w:t>
            </w:r>
            <w:r w:rsidRPr="00F537EB">
              <w:rPr>
                <w:iCs/>
              </w:rPr>
              <w:t xml:space="preserve"> increased by the number of entries in </w:t>
            </w:r>
            <w:proofErr w:type="spellStart"/>
            <w:r w:rsidRPr="00F537EB">
              <w:rPr>
                <w:i/>
              </w:rPr>
              <w:t>supportedBandCombinationList</w:t>
            </w:r>
            <w:proofErr w:type="spellEnd"/>
            <w:r w:rsidRPr="00F537EB">
              <w:rPr>
                <w:iCs/>
              </w:rPr>
              <w:t>.</w:t>
            </w:r>
            <w:r w:rsidR="00951FC7" w:rsidRPr="00F537EB">
              <w:rPr>
                <w:iCs/>
              </w:rPr>
              <w:t xml:space="preserve"> </w:t>
            </w:r>
            <w:ins w:id="83" w:author="NR_RF_FR1" w:date="2020-06-12T10:42:00Z">
              <w:r w:rsidR="006A726A" w:rsidRPr="00F537EB">
                <w:rPr>
                  <w:iCs/>
                </w:rPr>
                <w:t xml:space="preserve">Band combination entries in </w:t>
              </w:r>
              <w:proofErr w:type="spellStart"/>
              <w:r w:rsidR="006A726A" w:rsidRPr="00951FC7">
                <w:rPr>
                  <w:i/>
                </w:rPr>
                <w:t>supportedBandCombinationList-UplinkTxSwitch</w:t>
              </w:r>
              <w:proofErr w:type="spellEnd"/>
              <w:r w:rsidR="006A726A" w:rsidRPr="00F537EB">
                <w:rPr>
                  <w:i/>
                </w:rPr>
                <w:t xml:space="preserve"> </w:t>
              </w:r>
              <w:r w:rsidR="006A726A" w:rsidRPr="00F537EB">
                <w:rPr>
                  <w:iCs/>
                </w:rPr>
                <w:t xml:space="preserve">are referred by an index which corresponds to the position of a band combination in the </w:t>
              </w:r>
              <w:proofErr w:type="spellStart"/>
              <w:r w:rsidR="006A726A" w:rsidRPr="00951FC7">
                <w:rPr>
                  <w:i/>
                </w:rPr>
                <w:t>supportedBandCombinationList-UplinkTxSwitch</w:t>
              </w:r>
              <w:proofErr w:type="spellEnd"/>
              <w:r w:rsidR="006A726A">
                <w:rPr>
                  <w:i/>
                </w:rPr>
                <w:t xml:space="preserve"> </w:t>
              </w:r>
              <w:r w:rsidR="006A726A" w:rsidRPr="00F537EB">
                <w:rPr>
                  <w:iCs/>
                </w:rPr>
                <w:t xml:space="preserve">increased by the number of entries in </w:t>
              </w:r>
              <w:proofErr w:type="spellStart"/>
              <w:r w:rsidR="006A726A" w:rsidRPr="00F537EB">
                <w:rPr>
                  <w:i/>
                </w:rPr>
                <w:t>supportedBandCombinationList</w:t>
              </w:r>
              <w:proofErr w:type="spellEnd"/>
              <w:r w:rsidR="006A726A" w:rsidRPr="00F537EB">
                <w:rPr>
                  <w:iCs/>
                </w:rPr>
                <w:t>.</w:t>
              </w:r>
            </w:ins>
          </w:p>
        </w:tc>
      </w:tr>
    </w:tbl>
    <w:p w14:paraId="136A8EE0" w14:textId="77777777" w:rsidR="006115C4" w:rsidRPr="00F537EB" w:rsidRDefault="006115C4" w:rsidP="006115C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115C4" w:rsidRPr="00F537EB" w14:paraId="2CAD3E08" w14:textId="77777777" w:rsidTr="00D04021">
        <w:tc>
          <w:tcPr>
            <w:tcW w:w="2830" w:type="dxa"/>
            <w:shd w:val="clear" w:color="auto" w:fill="auto"/>
            <w:hideMark/>
          </w:tcPr>
          <w:p w14:paraId="79F7D2AE" w14:textId="77777777" w:rsidR="006115C4" w:rsidRPr="00F537EB" w:rsidRDefault="006115C4" w:rsidP="00D04021">
            <w:pPr>
              <w:pStyle w:val="TAH"/>
            </w:pPr>
            <w:r w:rsidRPr="00F537EB">
              <w:t>Conditional Presence</w:t>
            </w:r>
          </w:p>
        </w:tc>
        <w:tc>
          <w:tcPr>
            <w:tcW w:w="11343" w:type="dxa"/>
            <w:shd w:val="clear" w:color="auto" w:fill="auto"/>
            <w:hideMark/>
          </w:tcPr>
          <w:p w14:paraId="335A5CF7" w14:textId="77777777" w:rsidR="006115C4" w:rsidRPr="00F537EB" w:rsidRDefault="006115C4" w:rsidP="00D04021">
            <w:pPr>
              <w:pStyle w:val="TAH"/>
            </w:pPr>
            <w:r w:rsidRPr="00F537EB">
              <w:t>Explanation</w:t>
            </w:r>
          </w:p>
        </w:tc>
      </w:tr>
      <w:tr w:rsidR="006115C4" w:rsidRPr="00F537EB" w14:paraId="16777C3B" w14:textId="77777777" w:rsidTr="00D04021">
        <w:tc>
          <w:tcPr>
            <w:tcW w:w="2830" w:type="dxa"/>
            <w:shd w:val="clear" w:color="auto" w:fill="auto"/>
          </w:tcPr>
          <w:p w14:paraId="0D318BA1" w14:textId="77777777" w:rsidR="006115C4" w:rsidRPr="00F537EB" w:rsidRDefault="006115C4" w:rsidP="00D04021">
            <w:pPr>
              <w:pStyle w:val="TAL"/>
              <w:rPr>
                <w:i/>
              </w:rPr>
            </w:pPr>
            <w:r w:rsidRPr="00F537EB">
              <w:rPr>
                <w:rFonts w:eastAsia="Yu Mincho"/>
                <w:i/>
              </w:rPr>
              <w:t>SN-</w:t>
            </w:r>
            <w:proofErr w:type="spellStart"/>
            <w:r w:rsidRPr="00F537EB">
              <w:rPr>
                <w:rFonts w:eastAsia="Yu Mincho"/>
                <w:i/>
              </w:rPr>
              <w:t>AddMod</w:t>
            </w:r>
            <w:proofErr w:type="spellEnd"/>
          </w:p>
        </w:tc>
        <w:tc>
          <w:tcPr>
            <w:tcW w:w="11343" w:type="dxa"/>
            <w:shd w:val="clear" w:color="auto" w:fill="auto"/>
          </w:tcPr>
          <w:p w14:paraId="40C66758" w14:textId="77777777" w:rsidR="006115C4" w:rsidRPr="00F537EB" w:rsidRDefault="006115C4" w:rsidP="00D04021">
            <w:pPr>
              <w:pStyle w:val="TAL"/>
            </w:pPr>
            <w:r w:rsidRPr="00F537EB">
              <w:t>The field is mandatory present upon SN addition and SN change. It is optionally present upon SN modification and inter-MN handover without SN change. Otherwise, the field is absent.</w:t>
            </w:r>
          </w:p>
        </w:tc>
      </w:tr>
    </w:tbl>
    <w:p w14:paraId="00E58E12" w14:textId="77777777" w:rsidR="006115C4" w:rsidRPr="00F537EB" w:rsidRDefault="006115C4" w:rsidP="006115C4"/>
    <w:p w14:paraId="01880995" w14:textId="77777777" w:rsidR="006115C4" w:rsidRPr="00F537EB" w:rsidRDefault="006115C4" w:rsidP="006115C4">
      <w:pPr>
        <w:pStyle w:val="NO"/>
        <w:rPr>
          <w:rFonts w:eastAsia="Yu Mincho"/>
        </w:rPr>
      </w:pPr>
      <w:r w:rsidRPr="00F537EB">
        <w:rPr>
          <w:rFonts w:eastAsia="Yu Mincho"/>
        </w:rPr>
        <w:t>NOTE 3:</w:t>
      </w:r>
      <w:r w:rsidRPr="00F537EB">
        <w:rPr>
          <w:rFonts w:eastAsia="Yu Mincho"/>
        </w:rPr>
        <w:tab/>
        <w:t xml:space="preserve">The following table indicates per source RAT whether RAT capabilities are included or not in </w:t>
      </w:r>
      <w:proofErr w:type="spellStart"/>
      <w:r w:rsidRPr="00F537EB">
        <w:rPr>
          <w:rFonts w:eastAsia="Yu Mincho"/>
          <w:i/>
        </w:rPr>
        <w:t>ue-CapabilityInfo</w:t>
      </w:r>
      <w:proofErr w:type="spellEnd"/>
      <w:r w:rsidRPr="00F537EB">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569"/>
        <w:gridCol w:w="3569"/>
        <w:gridCol w:w="3570"/>
      </w:tblGrid>
      <w:tr w:rsidR="006115C4" w:rsidRPr="00F537EB" w14:paraId="574CDDDF" w14:textId="77777777" w:rsidTr="00D04021">
        <w:tc>
          <w:tcPr>
            <w:tcW w:w="3570" w:type="dxa"/>
          </w:tcPr>
          <w:p w14:paraId="5AE43FB8" w14:textId="77777777" w:rsidR="006115C4" w:rsidRPr="00F537EB" w:rsidRDefault="006115C4" w:rsidP="00D04021">
            <w:pPr>
              <w:pStyle w:val="TAH"/>
              <w:rPr>
                <w:rFonts w:eastAsia="Yu Mincho"/>
              </w:rPr>
            </w:pPr>
            <w:r w:rsidRPr="00F537EB">
              <w:rPr>
                <w:rFonts w:eastAsia="Yu Mincho"/>
              </w:rPr>
              <w:t>Source RAT</w:t>
            </w:r>
          </w:p>
        </w:tc>
        <w:tc>
          <w:tcPr>
            <w:tcW w:w="3570" w:type="dxa"/>
          </w:tcPr>
          <w:p w14:paraId="016D49BA" w14:textId="77777777" w:rsidR="006115C4" w:rsidRPr="00F537EB" w:rsidRDefault="006115C4" w:rsidP="00D04021">
            <w:pPr>
              <w:pStyle w:val="TAH"/>
              <w:rPr>
                <w:rFonts w:eastAsia="Yu Mincho"/>
              </w:rPr>
            </w:pPr>
            <w:r w:rsidRPr="00F537EB">
              <w:rPr>
                <w:rFonts w:eastAsia="Yu Mincho"/>
              </w:rPr>
              <w:t>NR capabilities</w:t>
            </w:r>
          </w:p>
        </w:tc>
        <w:tc>
          <w:tcPr>
            <w:tcW w:w="3570" w:type="dxa"/>
          </w:tcPr>
          <w:p w14:paraId="58B22190" w14:textId="77777777" w:rsidR="006115C4" w:rsidRPr="00F537EB" w:rsidRDefault="006115C4" w:rsidP="00D04021">
            <w:pPr>
              <w:pStyle w:val="TAH"/>
              <w:rPr>
                <w:rFonts w:eastAsia="Yu Mincho"/>
              </w:rPr>
            </w:pPr>
            <w:r w:rsidRPr="00F537EB">
              <w:rPr>
                <w:rFonts w:eastAsia="Yu Mincho"/>
              </w:rPr>
              <w:t>E-UTRA capabilities</w:t>
            </w:r>
          </w:p>
        </w:tc>
        <w:tc>
          <w:tcPr>
            <w:tcW w:w="3571" w:type="dxa"/>
          </w:tcPr>
          <w:p w14:paraId="44BE659C" w14:textId="77777777" w:rsidR="006115C4" w:rsidRPr="00F537EB" w:rsidRDefault="006115C4" w:rsidP="00D04021">
            <w:pPr>
              <w:pStyle w:val="TAH"/>
              <w:rPr>
                <w:rFonts w:eastAsia="Yu Mincho"/>
              </w:rPr>
            </w:pPr>
            <w:r w:rsidRPr="00F537EB">
              <w:rPr>
                <w:rFonts w:eastAsia="Yu Mincho"/>
              </w:rPr>
              <w:t>MR-DC capabilities</w:t>
            </w:r>
          </w:p>
        </w:tc>
      </w:tr>
      <w:tr w:rsidR="006115C4" w:rsidRPr="00F537EB" w14:paraId="09DCA050" w14:textId="77777777" w:rsidTr="00D04021">
        <w:tc>
          <w:tcPr>
            <w:tcW w:w="3570" w:type="dxa"/>
          </w:tcPr>
          <w:p w14:paraId="3AE8A9CD" w14:textId="77777777" w:rsidR="006115C4" w:rsidRPr="00F537EB" w:rsidRDefault="006115C4" w:rsidP="00D04021">
            <w:pPr>
              <w:pStyle w:val="TAL"/>
              <w:rPr>
                <w:rFonts w:eastAsia="Yu Mincho"/>
              </w:rPr>
            </w:pPr>
            <w:r w:rsidRPr="00F537EB">
              <w:rPr>
                <w:rFonts w:eastAsia="Yu Mincho"/>
              </w:rPr>
              <w:t>E-UTRA</w:t>
            </w:r>
          </w:p>
        </w:tc>
        <w:tc>
          <w:tcPr>
            <w:tcW w:w="3570" w:type="dxa"/>
          </w:tcPr>
          <w:p w14:paraId="0AC6E5A2" w14:textId="77777777" w:rsidR="006115C4" w:rsidRPr="00F537EB" w:rsidRDefault="006115C4" w:rsidP="00D04021">
            <w:pPr>
              <w:pStyle w:val="TAL"/>
              <w:rPr>
                <w:rFonts w:eastAsia="Yu Mincho"/>
              </w:rPr>
            </w:pPr>
            <w:r w:rsidRPr="00F537EB">
              <w:rPr>
                <w:rFonts w:eastAsia="Yu Mincho"/>
              </w:rPr>
              <w:t>Included</w:t>
            </w:r>
          </w:p>
        </w:tc>
        <w:tc>
          <w:tcPr>
            <w:tcW w:w="3570" w:type="dxa"/>
          </w:tcPr>
          <w:p w14:paraId="0B642842" w14:textId="77777777" w:rsidR="006115C4" w:rsidRPr="00F537EB" w:rsidRDefault="006115C4" w:rsidP="00D04021">
            <w:pPr>
              <w:pStyle w:val="TAL"/>
              <w:rPr>
                <w:rFonts w:eastAsia="Yu Mincho"/>
              </w:rPr>
            </w:pPr>
            <w:r w:rsidRPr="00F537EB">
              <w:rPr>
                <w:rFonts w:eastAsia="Yu Mincho"/>
              </w:rPr>
              <w:t>Not included</w:t>
            </w:r>
          </w:p>
        </w:tc>
        <w:tc>
          <w:tcPr>
            <w:tcW w:w="3571" w:type="dxa"/>
          </w:tcPr>
          <w:p w14:paraId="1C692C7E" w14:textId="77777777" w:rsidR="006115C4" w:rsidRPr="00F537EB" w:rsidRDefault="006115C4" w:rsidP="00D04021">
            <w:pPr>
              <w:pStyle w:val="TAL"/>
              <w:rPr>
                <w:rFonts w:eastAsia="Yu Mincho"/>
              </w:rPr>
            </w:pPr>
            <w:r w:rsidRPr="00F537EB">
              <w:rPr>
                <w:rFonts w:eastAsia="Yu Mincho"/>
              </w:rPr>
              <w:t>Included</w:t>
            </w:r>
          </w:p>
        </w:tc>
      </w:tr>
    </w:tbl>
    <w:p w14:paraId="221DC6BB" w14:textId="77777777" w:rsidR="00937F8D" w:rsidRDefault="00937F8D" w:rsidP="00137E47">
      <w:pPr>
        <w:jc w:val="center"/>
        <w:rPr>
          <w:sz w:val="36"/>
          <w:szCs w:val="36"/>
        </w:rPr>
      </w:pPr>
    </w:p>
    <w:p w14:paraId="2A45C482" w14:textId="63D8CA44" w:rsidR="00B84B88" w:rsidRPr="00AB1696" w:rsidRDefault="00722BCB" w:rsidP="00137E47">
      <w:pPr>
        <w:jc w:val="center"/>
        <w:rPr>
          <w:sz w:val="36"/>
          <w:szCs w:val="36"/>
        </w:rPr>
      </w:pPr>
      <w:r>
        <w:rPr>
          <w:sz w:val="36"/>
          <w:szCs w:val="36"/>
        </w:rPr>
        <w:t>----------------------------------- [Change</w:t>
      </w:r>
      <w:r w:rsidR="00937F8D">
        <w:rPr>
          <w:rFonts w:hint="eastAsia"/>
          <w:sz w:val="36"/>
          <w:szCs w:val="36"/>
          <w:lang w:eastAsia="zh-CN"/>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137E47">
      <w:headerReference w:type="even" r:id="rId13"/>
      <w:headerReference w:type="default" r:id="rId14"/>
      <w:headerReference w:type="first" r:id="rId15"/>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E6D56" w14:textId="77777777" w:rsidR="003F1C20" w:rsidRDefault="003F1C20">
      <w:r>
        <w:separator/>
      </w:r>
    </w:p>
  </w:endnote>
  <w:endnote w:type="continuationSeparator" w:id="0">
    <w:p w14:paraId="36878B7A" w14:textId="77777777" w:rsidR="003F1C20" w:rsidRDefault="003F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C3C6A" w14:textId="77777777" w:rsidR="003F1C20" w:rsidRDefault="003F1C20">
      <w:r>
        <w:separator/>
      </w:r>
    </w:p>
  </w:footnote>
  <w:footnote w:type="continuationSeparator" w:id="0">
    <w:p w14:paraId="1F299002" w14:textId="77777777" w:rsidR="003F1C20" w:rsidRDefault="003F1C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CD657" w14:textId="77777777" w:rsidR="00E13C0E" w:rsidRDefault="00E13C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AEA3" w14:textId="77777777" w:rsidR="00E13C0E" w:rsidRDefault="00E13C0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7601E" w14:textId="77777777" w:rsidR="00E13C0E" w:rsidRDefault="00E13C0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C2752" w14:textId="77777777" w:rsidR="00E13C0E" w:rsidRDefault="00E13C0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1EE33D0"/>
    <w:multiLevelType w:val="hybridMultilevel"/>
    <w:tmpl w:val="A9BC2576"/>
    <w:lvl w:ilvl="0" w:tplc="7E7017EA">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4"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6" w15:restartNumberingAfterBreak="0">
    <w:nsid w:val="4E8E50AD"/>
    <w:multiLevelType w:val="hybridMultilevel"/>
    <w:tmpl w:val="9EAA53E2"/>
    <w:lvl w:ilvl="0" w:tplc="74346A52">
      <w:start w:val="1"/>
      <w:numFmt w:val="bullet"/>
      <w:lvlText w:val="•"/>
      <w:lvlJc w:val="left"/>
      <w:pPr>
        <w:tabs>
          <w:tab w:val="num" w:pos="720"/>
        </w:tabs>
        <w:ind w:left="720" w:hanging="360"/>
      </w:pPr>
      <w:rPr>
        <w:rFonts w:ascii="Arial" w:hAnsi="Arial" w:hint="default"/>
      </w:rPr>
    </w:lvl>
    <w:lvl w:ilvl="1" w:tplc="53B26CBC">
      <w:numFmt w:val="bullet"/>
      <w:lvlText w:val="–"/>
      <w:lvlJc w:val="left"/>
      <w:pPr>
        <w:tabs>
          <w:tab w:val="num" w:pos="1440"/>
        </w:tabs>
        <w:ind w:left="1440" w:hanging="360"/>
      </w:pPr>
      <w:rPr>
        <w:rFonts w:ascii="Arial" w:hAnsi="Arial" w:hint="default"/>
      </w:rPr>
    </w:lvl>
    <w:lvl w:ilvl="2" w:tplc="F3E41D60">
      <w:numFmt w:val="bullet"/>
      <w:lvlText w:val="•"/>
      <w:lvlJc w:val="left"/>
      <w:pPr>
        <w:tabs>
          <w:tab w:val="num" w:pos="2160"/>
        </w:tabs>
        <w:ind w:left="2160" w:hanging="360"/>
      </w:pPr>
      <w:rPr>
        <w:rFonts w:ascii="Arial" w:hAnsi="Arial" w:hint="default"/>
      </w:rPr>
    </w:lvl>
    <w:lvl w:ilvl="3" w:tplc="5DBEBBB6" w:tentative="1">
      <w:start w:val="1"/>
      <w:numFmt w:val="bullet"/>
      <w:lvlText w:val="•"/>
      <w:lvlJc w:val="left"/>
      <w:pPr>
        <w:tabs>
          <w:tab w:val="num" w:pos="2880"/>
        </w:tabs>
        <w:ind w:left="2880" w:hanging="360"/>
      </w:pPr>
      <w:rPr>
        <w:rFonts w:ascii="Arial" w:hAnsi="Arial" w:hint="default"/>
      </w:rPr>
    </w:lvl>
    <w:lvl w:ilvl="4" w:tplc="C9707960" w:tentative="1">
      <w:start w:val="1"/>
      <w:numFmt w:val="bullet"/>
      <w:lvlText w:val="•"/>
      <w:lvlJc w:val="left"/>
      <w:pPr>
        <w:tabs>
          <w:tab w:val="num" w:pos="3600"/>
        </w:tabs>
        <w:ind w:left="3600" w:hanging="360"/>
      </w:pPr>
      <w:rPr>
        <w:rFonts w:ascii="Arial" w:hAnsi="Arial" w:hint="default"/>
      </w:rPr>
    </w:lvl>
    <w:lvl w:ilvl="5" w:tplc="EB1E5BE2" w:tentative="1">
      <w:start w:val="1"/>
      <w:numFmt w:val="bullet"/>
      <w:lvlText w:val="•"/>
      <w:lvlJc w:val="left"/>
      <w:pPr>
        <w:tabs>
          <w:tab w:val="num" w:pos="4320"/>
        </w:tabs>
        <w:ind w:left="4320" w:hanging="360"/>
      </w:pPr>
      <w:rPr>
        <w:rFonts w:ascii="Arial" w:hAnsi="Arial" w:hint="default"/>
      </w:rPr>
    </w:lvl>
    <w:lvl w:ilvl="6" w:tplc="7DB28AA8" w:tentative="1">
      <w:start w:val="1"/>
      <w:numFmt w:val="bullet"/>
      <w:lvlText w:val="•"/>
      <w:lvlJc w:val="left"/>
      <w:pPr>
        <w:tabs>
          <w:tab w:val="num" w:pos="5040"/>
        </w:tabs>
        <w:ind w:left="5040" w:hanging="360"/>
      </w:pPr>
      <w:rPr>
        <w:rFonts w:ascii="Arial" w:hAnsi="Arial" w:hint="default"/>
      </w:rPr>
    </w:lvl>
    <w:lvl w:ilvl="7" w:tplc="D1681986" w:tentative="1">
      <w:start w:val="1"/>
      <w:numFmt w:val="bullet"/>
      <w:lvlText w:val="•"/>
      <w:lvlJc w:val="left"/>
      <w:pPr>
        <w:tabs>
          <w:tab w:val="num" w:pos="5760"/>
        </w:tabs>
        <w:ind w:left="5760" w:hanging="360"/>
      </w:pPr>
      <w:rPr>
        <w:rFonts w:ascii="Arial" w:hAnsi="Arial" w:hint="default"/>
      </w:rPr>
    </w:lvl>
    <w:lvl w:ilvl="8" w:tplc="7688BB9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B4269EA"/>
    <w:multiLevelType w:val="hybridMultilevel"/>
    <w:tmpl w:val="4092AD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1"/>
  </w:num>
  <w:num w:numId="3">
    <w:abstractNumId w:val="2"/>
  </w:num>
  <w:num w:numId="4">
    <w:abstractNumId w:val="4"/>
  </w:num>
  <w:num w:numId="5">
    <w:abstractNumId w:val="6"/>
  </w:num>
  <w:num w:numId="6">
    <w:abstractNumId w:val="1"/>
  </w:num>
  <w:num w:numId="7">
    <w:abstractNumId w:val="9"/>
  </w:num>
  <w:num w:numId="8">
    <w:abstractNumId w:val="0"/>
  </w:num>
  <w:num w:numId="9">
    <w:abstractNumId w:val="5"/>
  </w:num>
  <w:num w:numId="10">
    <w:abstractNumId w:val="10"/>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R_RF_FR1">
    <w15:presenceInfo w15:providerId="None" w15:userId="NR_RF_F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wMzQ1NLY0MzY0NDRR0lEKTi0uzszPAykwrgUAzGzUUiwAAAA="/>
  </w:docVars>
  <w:rsids>
    <w:rsidRoot w:val="00022E4A"/>
    <w:rsid w:val="00007DA0"/>
    <w:rsid w:val="0001193A"/>
    <w:rsid w:val="000128B7"/>
    <w:rsid w:val="00021EF4"/>
    <w:rsid w:val="00021FE9"/>
    <w:rsid w:val="00022E4A"/>
    <w:rsid w:val="0002475C"/>
    <w:rsid w:val="000368B2"/>
    <w:rsid w:val="00036989"/>
    <w:rsid w:val="00051721"/>
    <w:rsid w:val="00052048"/>
    <w:rsid w:val="0006468A"/>
    <w:rsid w:val="00066A0A"/>
    <w:rsid w:val="00070745"/>
    <w:rsid w:val="00074ED9"/>
    <w:rsid w:val="000766A5"/>
    <w:rsid w:val="0007794C"/>
    <w:rsid w:val="00081426"/>
    <w:rsid w:val="000844CD"/>
    <w:rsid w:val="00084694"/>
    <w:rsid w:val="00090013"/>
    <w:rsid w:val="000914D6"/>
    <w:rsid w:val="00093318"/>
    <w:rsid w:val="0009332D"/>
    <w:rsid w:val="000A0E5D"/>
    <w:rsid w:val="000A26AF"/>
    <w:rsid w:val="000A2FA3"/>
    <w:rsid w:val="000A558B"/>
    <w:rsid w:val="000A6394"/>
    <w:rsid w:val="000B25A5"/>
    <w:rsid w:val="000B2F6D"/>
    <w:rsid w:val="000B7428"/>
    <w:rsid w:val="000B7FED"/>
    <w:rsid w:val="000C038A"/>
    <w:rsid w:val="000C3227"/>
    <w:rsid w:val="000C6598"/>
    <w:rsid w:val="000D7BA5"/>
    <w:rsid w:val="000E308E"/>
    <w:rsid w:val="000E51BA"/>
    <w:rsid w:val="000F27A2"/>
    <w:rsid w:val="000F6A3F"/>
    <w:rsid w:val="000F6B81"/>
    <w:rsid w:val="001007A8"/>
    <w:rsid w:val="001037B8"/>
    <w:rsid w:val="00104BCB"/>
    <w:rsid w:val="0011647B"/>
    <w:rsid w:val="00120599"/>
    <w:rsid w:val="001309D8"/>
    <w:rsid w:val="00137E47"/>
    <w:rsid w:val="001451E2"/>
    <w:rsid w:val="00145D43"/>
    <w:rsid w:val="00146352"/>
    <w:rsid w:val="00151527"/>
    <w:rsid w:val="00151D39"/>
    <w:rsid w:val="00156428"/>
    <w:rsid w:val="00157648"/>
    <w:rsid w:val="00160FAA"/>
    <w:rsid w:val="0016238D"/>
    <w:rsid w:val="00163C19"/>
    <w:rsid w:val="00166BA3"/>
    <w:rsid w:val="001675FF"/>
    <w:rsid w:val="00171BF5"/>
    <w:rsid w:val="001759A0"/>
    <w:rsid w:val="00187E96"/>
    <w:rsid w:val="00191BEA"/>
    <w:rsid w:val="00192C46"/>
    <w:rsid w:val="00193C2E"/>
    <w:rsid w:val="00196ECE"/>
    <w:rsid w:val="001A08B3"/>
    <w:rsid w:val="001A0AC9"/>
    <w:rsid w:val="001A3469"/>
    <w:rsid w:val="001A72A9"/>
    <w:rsid w:val="001A7B60"/>
    <w:rsid w:val="001B1487"/>
    <w:rsid w:val="001B26C2"/>
    <w:rsid w:val="001B386E"/>
    <w:rsid w:val="001B52F0"/>
    <w:rsid w:val="001B7A65"/>
    <w:rsid w:val="001C27DF"/>
    <w:rsid w:val="001C3770"/>
    <w:rsid w:val="001C3BBE"/>
    <w:rsid w:val="001D6191"/>
    <w:rsid w:val="001E0EA0"/>
    <w:rsid w:val="001E37CB"/>
    <w:rsid w:val="001E41F3"/>
    <w:rsid w:val="001F0A70"/>
    <w:rsid w:val="001F55CB"/>
    <w:rsid w:val="001F70E6"/>
    <w:rsid w:val="0020509C"/>
    <w:rsid w:val="00206502"/>
    <w:rsid w:val="0021412E"/>
    <w:rsid w:val="00215EEA"/>
    <w:rsid w:val="00224D08"/>
    <w:rsid w:val="00225FB5"/>
    <w:rsid w:val="00230FA2"/>
    <w:rsid w:val="002338E7"/>
    <w:rsid w:val="0023744C"/>
    <w:rsid w:val="00251B6F"/>
    <w:rsid w:val="002573AC"/>
    <w:rsid w:val="0026004D"/>
    <w:rsid w:val="0026156F"/>
    <w:rsid w:val="00263294"/>
    <w:rsid w:val="0026350B"/>
    <w:rsid w:val="002640DD"/>
    <w:rsid w:val="00264151"/>
    <w:rsid w:val="00267D09"/>
    <w:rsid w:val="002723D0"/>
    <w:rsid w:val="00275D12"/>
    <w:rsid w:val="00277990"/>
    <w:rsid w:val="002825A6"/>
    <w:rsid w:val="00284FEB"/>
    <w:rsid w:val="002860C4"/>
    <w:rsid w:val="00293B1B"/>
    <w:rsid w:val="0029460A"/>
    <w:rsid w:val="002962F8"/>
    <w:rsid w:val="002A44DB"/>
    <w:rsid w:val="002A4B6C"/>
    <w:rsid w:val="002B072A"/>
    <w:rsid w:val="002B5741"/>
    <w:rsid w:val="002B636C"/>
    <w:rsid w:val="002B6FF4"/>
    <w:rsid w:val="002C0847"/>
    <w:rsid w:val="002C3CBE"/>
    <w:rsid w:val="002C45B7"/>
    <w:rsid w:val="002D19AD"/>
    <w:rsid w:val="002D32CF"/>
    <w:rsid w:val="002D679C"/>
    <w:rsid w:val="002E0958"/>
    <w:rsid w:val="002E4300"/>
    <w:rsid w:val="002E434C"/>
    <w:rsid w:val="002E4C21"/>
    <w:rsid w:val="002F0D15"/>
    <w:rsid w:val="002F2413"/>
    <w:rsid w:val="002F5A82"/>
    <w:rsid w:val="00305409"/>
    <w:rsid w:val="0030650C"/>
    <w:rsid w:val="00307191"/>
    <w:rsid w:val="003202DD"/>
    <w:rsid w:val="00326D0D"/>
    <w:rsid w:val="00333E94"/>
    <w:rsid w:val="00335AB1"/>
    <w:rsid w:val="00357660"/>
    <w:rsid w:val="003609EF"/>
    <w:rsid w:val="0036180E"/>
    <w:rsid w:val="0036231A"/>
    <w:rsid w:val="00364024"/>
    <w:rsid w:val="003649EF"/>
    <w:rsid w:val="0036698E"/>
    <w:rsid w:val="003671CD"/>
    <w:rsid w:val="00374DD4"/>
    <w:rsid w:val="0038187C"/>
    <w:rsid w:val="00381EAB"/>
    <w:rsid w:val="0039016D"/>
    <w:rsid w:val="0039186B"/>
    <w:rsid w:val="00397BBC"/>
    <w:rsid w:val="003A1DF0"/>
    <w:rsid w:val="003A23C9"/>
    <w:rsid w:val="003B016B"/>
    <w:rsid w:val="003B0F41"/>
    <w:rsid w:val="003B4874"/>
    <w:rsid w:val="003B659E"/>
    <w:rsid w:val="003D1D7D"/>
    <w:rsid w:val="003D34ED"/>
    <w:rsid w:val="003E1A36"/>
    <w:rsid w:val="003E2DD5"/>
    <w:rsid w:val="003E328F"/>
    <w:rsid w:val="003E3597"/>
    <w:rsid w:val="003E3614"/>
    <w:rsid w:val="003E6902"/>
    <w:rsid w:val="003F1A34"/>
    <w:rsid w:val="003F1C20"/>
    <w:rsid w:val="003F219E"/>
    <w:rsid w:val="003F3953"/>
    <w:rsid w:val="003F3B8A"/>
    <w:rsid w:val="003F5126"/>
    <w:rsid w:val="003F7746"/>
    <w:rsid w:val="004036C8"/>
    <w:rsid w:val="00403F52"/>
    <w:rsid w:val="00404595"/>
    <w:rsid w:val="00410371"/>
    <w:rsid w:val="004140EA"/>
    <w:rsid w:val="00414F0E"/>
    <w:rsid w:val="00416B13"/>
    <w:rsid w:val="00417AF1"/>
    <w:rsid w:val="004242F1"/>
    <w:rsid w:val="00424BA8"/>
    <w:rsid w:val="004254F4"/>
    <w:rsid w:val="00431DE8"/>
    <w:rsid w:val="00437649"/>
    <w:rsid w:val="004409F3"/>
    <w:rsid w:val="004432B2"/>
    <w:rsid w:val="00444251"/>
    <w:rsid w:val="00451DDF"/>
    <w:rsid w:val="0045433E"/>
    <w:rsid w:val="004563BB"/>
    <w:rsid w:val="00462C91"/>
    <w:rsid w:val="00467AF6"/>
    <w:rsid w:val="00474DBC"/>
    <w:rsid w:val="00480072"/>
    <w:rsid w:val="00481F30"/>
    <w:rsid w:val="004828D3"/>
    <w:rsid w:val="00482EAE"/>
    <w:rsid w:val="00491387"/>
    <w:rsid w:val="00491FB3"/>
    <w:rsid w:val="004A2109"/>
    <w:rsid w:val="004A2D94"/>
    <w:rsid w:val="004A405C"/>
    <w:rsid w:val="004A59F0"/>
    <w:rsid w:val="004A5BEF"/>
    <w:rsid w:val="004A757F"/>
    <w:rsid w:val="004B3216"/>
    <w:rsid w:val="004B5573"/>
    <w:rsid w:val="004B6744"/>
    <w:rsid w:val="004B75B7"/>
    <w:rsid w:val="004C0B1B"/>
    <w:rsid w:val="004C0D14"/>
    <w:rsid w:val="004C2F0F"/>
    <w:rsid w:val="004C7CE2"/>
    <w:rsid w:val="004D1F48"/>
    <w:rsid w:val="004E1A7F"/>
    <w:rsid w:val="004E310C"/>
    <w:rsid w:val="004E6E24"/>
    <w:rsid w:val="004E7D12"/>
    <w:rsid w:val="004F11F1"/>
    <w:rsid w:val="004F20EC"/>
    <w:rsid w:val="004F31D8"/>
    <w:rsid w:val="00500D8B"/>
    <w:rsid w:val="005036BC"/>
    <w:rsid w:val="005039D2"/>
    <w:rsid w:val="0050441C"/>
    <w:rsid w:val="005057F3"/>
    <w:rsid w:val="00507969"/>
    <w:rsid w:val="0051275A"/>
    <w:rsid w:val="0051580D"/>
    <w:rsid w:val="005168E6"/>
    <w:rsid w:val="00516E21"/>
    <w:rsid w:val="005221C4"/>
    <w:rsid w:val="00522CF7"/>
    <w:rsid w:val="00523D14"/>
    <w:rsid w:val="00530A0F"/>
    <w:rsid w:val="00533BB0"/>
    <w:rsid w:val="0054340D"/>
    <w:rsid w:val="00547111"/>
    <w:rsid w:val="00547325"/>
    <w:rsid w:val="00547407"/>
    <w:rsid w:val="005552F7"/>
    <w:rsid w:val="0055596B"/>
    <w:rsid w:val="00557768"/>
    <w:rsid w:val="00563BAB"/>
    <w:rsid w:val="005717D4"/>
    <w:rsid w:val="00571E29"/>
    <w:rsid w:val="00576766"/>
    <w:rsid w:val="005820B8"/>
    <w:rsid w:val="005824C1"/>
    <w:rsid w:val="00583A98"/>
    <w:rsid w:val="005854E8"/>
    <w:rsid w:val="0059211E"/>
    <w:rsid w:val="00592D74"/>
    <w:rsid w:val="005A0117"/>
    <w:rsid w:val="005B50FE"/>
    <w:rsid w:val="005C1AD5"/>
    <w:rsid w:val="005C59B2"/>
    <w:rsid w:val="005D10E6"/>
    <w:rsid w:val="005D7E6C"/>
    <w:rsid w:val="005E26F7"/>
    <w:rsid w:val="005E2C44"/>
    <w:rsid w:val="005E5073"/>
    <w:rsid w:val="005E7D1A"/>
    <w:rsid w:val="005E7D35"/>
    <w:rsid w:val="005F1C20"/>
    <w:rsid w:val="005F220B"/>
    <w:rsid w:val="005F30AC"/>
    <w:rsid w:val="005F350E"/>
    <w:rsid w:val="005F4C34"/>
    <w:rsid w:val="00606FF2"/>
    <w:rsid w:val="006115C4"/>
    <w:rsid w:val="00621188"/>
    <w:rsid w:val="006247C5"/>
    <w:rsid w:val="006257ED"/>
    <w:rsid w:val="0063396C"/>
    <w:rsid w:val="00636E3C"/>
    <w:rsid w:val="006404A1"/>
    <w:rsid w:val="00650910"/>
    <w:rsid w:val="00661778"/>
    <w:rsid w:val="00661BDE"/>
    <w:rsid w:val="00666B32"/>
    <w:rsid w:val="00670FD7"/>
    <w:rsid w:val="00684B59"/>
    <w:rsid w:val="006909FA"/>
    <w:rsid w:val="00695808"/>
    <w:rsid w:val="00696100"/>
    <w:rsid w:val="00696F87"/>
    <w:rsid w:val="006A726A"/>
    <w:rsid w:val="006B14FF"/>
    <w:rsid w:val="006B45E7"/>
    <w:rsid w:val="006B46FB"/>
    <w:rsid w:val="006B5B55"/>
    <w:rsid w:val="006C4CBE"/>
    <w:rsid w:val="006C6786"/>
    <w:rsid w:val="006D1E2A"/>
    <w:rsid w:val="006D32A7"/>
    <w:rsid w:val="006D4EEA"/>
    <w:rsid w:val="006E21FB"/>
    <w:rsid w:val="006E4495"/>
    <w:rsid w:val="006E4A49"/>
    <w:rsid w:val="006E56A1"/>
    <w:rsid w:val="006E5FD5"/>
    <w:rsid w:val="006E7F70"/>
    <w:rsid w:val="006F12C4"/>
    <w:rsid w:val="006F3198"/>
    <w:rsid w:val="006F5CBF"/>
    <w:rsid w:val="00704229"/>
    <w:rsid w:val="00704961"/>
    <w:rsid w:val="00711C28"/>
    <w:rsid w:val="007155E8"/>
    <w:rsid w:val="00722BCB"/>
    <w:rsid w:val="00724B74"/>
    <w:rsid w:val="00734D5B"/>
    <w:rsid w:val="00736529"/>
    <w:rsid w:val="0073720E"/>
    <w:rsid w:val="0075379E"/>
    <w:rsid w:val="0075449D"/>
    <w:rsid w:val="00754FE5"/>
    <w:rsid w:val="00756A47"/>
    <w:rsid w:val="007625A5"/>
    <w:rsid w:val="00764D5D"/>
    <w:rsid w:val="00773B24"/>
    <w:rsid w:val="00774882"/>
    <w:rsid w:val="00781539"/>
    <w:rsid w:val="00781A77"/>
    <w:rsid w:val="00787BE8"/>
    <w:rsid w:val="00787CF8"/>
    <w:rsid w:val="007922BF"/>
    <w:rsid w:val="00792342"/>
    <w:rsid w:val="0079438B"/>
    <w:rsid w:val="00795654"/>
    <w:rsid w:val="007977A8"/>
    <w:rsid w:val="007B0044"/>
    <w:rsid w:val="007B139C"/>
    <w:rsid w:val="007B26A9"/>
    <w:rsid w:val="007B512A"/>
    <w:rsid w:val="007B70C9"/>
    <w:rsid w:val="007B797F"/>
    <w:rsid w:val="007B7C7B"/>
    <w:rsid w:val="007C12A6"/>
    <w:rsid w:val="007C2097"/>
    <w:rsid w:val="007C4ECF"/>
    <w:rsid w:val="007D14CE"/>
    <w:rsid w:val="007D1D9F"/>
    <w:rsid w:val="007D6A07"/>
    <w:rsid w:val="007E2B47"/>
    <w:rsid w:val="007F009C"/>
    <w:rsid w:val="007F1888"/>
    <w:rsid w:val="007F1E4A"/>
    <w:rsid w:val="007F1F16"/>
    <w:rsid w:val="007F47E6"/>
    <w:rsid w:val="007F6A74"/>
    <w:rsid w:val="007F7259"/>
    <w:rsid w:val="00801EEA"/>
    <w:rsid w:val="008033D8"/>
    <w:rsid w:val="008040A8"/>
    <w:rsid w:val="00805ED0"/>
    <w:rsid w:val="00806615"/>
    <w:rsid w:val="00811621"/>
    <w:rsid w:val="008154F1"/>
    <w:rsid w:val="008171AC"/>
    <w:rsid w:val="00817BAB"/>
    <w:rsid w:val="008279FA"/>
    <w:rsid w:val="00830625"/>
    <w:rsid w:val="008462B2"/>
    <w:rsid w:val="0085044F"/>
    <w:rsid w:val="00860041"/>
    <w:rsid w:val="00860A5C"/>
    <w:rsid w:val="00860EFF"/>
    <w:rsid w:val="008626E7"/>
    <w:rsid w:val="00870EE7"/>
    <w:rsid w:val="00876861"/>
    <w:rsid w:val="00876C5A"/>
    <w:rsid w:val="00876D46"/>
    <w:rsid w:val="008828D0"/>
    <w:rsid w:val="0088585D"/>
    <w:rsid w:val="008863B9"/>
    <w:rsid w:val="008943E4"/>
    <w:rsid w:val="0089568A"/>
    <w:rsid w:val="00896026"/>
    <w:rsid w:val="00896553"/>
    <w:rsid w:val="00896E8D"/>
    <w:rsid w:val="008A1137"/>
    <w:rsid w:val="008A45A6"/>
    <w:rsid w:val="008A4C7E"/>
    <w:rsid w:val="008A6A6C"/>
    <w:rsid w:val="008C19B4"/>
    <w:rsid w:val="008C2364"/>
    <w:rsid w:val="008C56EE"/>
    <w:rsid w:val="008D13C5"/>
    <w:rsid w:val="008D4DA8"/>
    <w:rsid w:val="008D4EB3"/>
    <w:rsid w:val="008D52F2"/>
    <w:rsid w:val="008D5E8B"/>
    <w:rsid w:val="008E01C4"/>
    <w:rsid w:val="008E18AE"/>
    <w:rsid w:val="008F686C"/>
    <w:rsid w:val="008F755B"/>
    <w:rsid w:val="00901671"/>
    <w:rsid w:val="00903EDD"/>
    <w:rsid w:val="009148DE"/>
    <w:rsid w:val="009209DE"/>
    <w:rsid w:val="00922661"/>
    <w:rsid w:val="00922DF0"/>
    <w:rsid w:val="009235BF"/>
    <w:rsid w:val="00927CAF"/>
    <w:rsid w:val="009339C0"/>
    <w:rsid w:val="00934329"/>
    <w:rsid w:val="009343A0"/>
    <w:rsid w:val="009350BA"/>
    <w:rsid w:val="0093708D"/>
    <w:rsid w:val="009373B8"/>
    <w:rsid w:val="00937F8D"/>
    <w:rsid w:val="00941E30"/>
    <w:rsid w:val="00944DF6"/>
    <w:rsid w:val="009457DA"/>
    <w:rsid w:val="00945E14"/>
    <w:rsid w:val="00951FC7"/>
    <w:rsid w:val="00953104"/>
    <w:rsid w:val="009563D4"/>
    <w:rsid w:val="00960180"/>
    <w:rsid w:val="009656E9"/>
    <w:rsid w:val="009777D9"/>
    <w:rsid w:val="00981AD0"/>
    <w:rsid w:val="009849EE"/>
    <w:rsid w:val="00985117"/>
    <w:rsid w:val="009879D6"/>
    <w:rsid w:val="00991B88"/>
    <w:rsid w:val="009A1433"/>
    <w:rsid w:val="009A45B0"/>
    <w:rsid w:val="009A5753"/>
    <w:rsid w:val="009A579D"/>
    <w:rsid w:val="009A5B8F"/>
    <w:rsid w:val="009B021F"/>
    <w:rsid w:val="009B3944"/>
    <w:rsid w:val="009B409D"/>
    <w:rsid w:val="009B5178"/>
    <w:rsid w:val="009B7589"/>
    <w:rsid w:val="009D5FD6"/>
    <w:rsid w:val="009E2512"/>
    <w:rsid w:val="009E3297"/>
    <w:rsid w:val="009E48EA"/>
    <w:rsid w:val="009F0934"/>
    <w:rsid w:val="009F0CDC"/>
    <w:rsid w:val="009F28C8"/>
    <w:rsid w:val="009F734F"/>
    <w:rsid w:val="00A0043D"/>
    <w:rsid w:val="00A02AD3"/>
    <w:rsid w:val="00A04AC8"/>
    <w:rsid w:val="00A10FB8"/>
    <w:rsid w:val="00A246B6"/>
    <w:rsid w:val="00A24DF5"/>
    <w:rsid w:val="00A263C6"/>
    <w:rsid w:val="00A30FED"/>
    <w:rsid w:val="00A354FE"/>
    <w:rsid w:val="00A361C2"/>
    <w:rsid w:val="00A371CA"/>
    <w:rsid w:val="00A46998"/>
    <w:rsid w:val="00A47E70"/>
    <w:rsid w:val="00A50CF0"/>
    <w:rsid w:val="00A62F55"/>
    <w:rsid w:val="00A63BEE"/>
    <w:rsid w:val="00A64A8C"/>
    <w:rsid w:val="00A64F3D"/>
    <w:rsid w:val="00A67D72"/>
    <w:rsid w:val="00A7671C"/>
    <w:rsid w:val="00A7710E"/>
    <w:rsid w:val="00A90C7D"/>
    <w:rsid w:val="00A9233D"/>
    <w:rsid w:val="00AA16FB"/>
    <w:rsid w:val="00AA1FD6"/>
    <w:rsid w:val="00AA2CBC"/>
    <w:rsid w:val="00AA3BEE"/>
    <w:rsid w:val="00AA3C82"/>
    <w:rsid w:val="00AA76AF"/>
    <w:rsid w:val="00AB1105"/>
    <w:rsid w:val="00AB792D"/>
    <w:rsid w:val="00AC065E"/>
    <w:rsid w:val="00AC0BE1"/>
    <w:rsid w:val="00AC3804"/>
    <w:rsid w:val="00AC5820"/>
    <w:rsid w:val="00AC6031"/>
    <w:rsid w:val="00AD02CE"/>
    <w:rsid w:val="00AD1CD8"/>
    <w:rsid w:val="00AD3E9E"/>
    <w:rsid w:val="00AD5ADB"/>
    <w:rsid w:val="00AD7C1D"/>
    <w:rsid w:val="00AE14AE"/>
    <w:rsid w:val="00AE693C"/>
    <w:rsid w:val="00AF0E0B"/>
    <w:rsid w:val="00AF1A65"/>
    <w:rsid w:val="00AF28D6"/>
    <w:rsid w:val="00B0530D"/>
    <w:rsid w:val="00B0676B"/>
    <w:rsid w:val="00B06DB8"/>
    <w:rsid w:val="00B075C2"/>
    <w:rsid w:val="00B14606"/>
    <w:rsid w:val="00B14CBF"/>
    <w:rsid w:val="00B153AD"/>
    <w:rsid w:val="00B206F9"/>
    <w:rsid w:val="00B20FE3"/>
    <w:rsid w:val="00B21DA3"/>
    <w:rsid w:val="00B258BB"/>
    <w:rsid w:val="00B268C6"/>
    <w:rsid w:val="00B305E5"/>
    <w:rsid w:val="00B32A11"/>
    <w:rsid w:val="00B35F6B"/>
    <w:rsid w:val="00B42355"/>
    <w:rsid w:val="00B45DC1"/>
    <w:rsid w:val="00B47F84"/>
    <w:rsid w:val="00B67B97"/>
    <w:rsid w:val="00B701BB"/>
    <w:rsid w:val="00B71223"/>
    <w:rsid w:val="00B7654B"/>
    <w:rsid w:val="00B827D4"/>
    <w:rsid w:val="00B84B88"/>
    <w:rsid w:val="00B87EE3"/>
    <w:rsid w:val="00B90DED"/>
    <w:rsid w:val="00B90E1F"/>
    <w:rsid w:val="00B913E3"/>
    <w:rsid w:val="00B945AB"/>
    <w:rsid w:val="00B966FD"/>
    <w:rsid w:val="00B968C8"/>
    <w:rsid w:val="00BA3D43"/>
    <w:rsid w:val="00BA3EC5"/>
    <w:rsid w:val="00BA51D9"/>
    <w:rsid w:val="00BB0D7B"/>
    <w:rsid w:val="00BB3ED8"/>
    <w:rsid w:val="00BB4A44"/>
    <w:rsid w:val="00BB5DFC"/>
    <w:rsid w:val="00BC555B"/>
    <w:rsid w:val="00BD205A"/>
    <w:rsid w:val="00BD279D"/>
    <w:rsid w:val="00BD6BB8"/>
    <w:rsid w:val="00BF144E"/>
    <w:rsid w:val="00BF50F8"/>
    <w:rsid w:val="00BF65D2"/>
    <w:rsid w:val="00C05741"/>
    <w:rsid w:val="00C05A08"/>
    <w:rsid w:val="00C16D34"/>
    <w:rsid w:val="00C178E8"/>
    <w:rsid w:val="00C27C01"/>
    <w:rsid w:val="00C36330"/>
    <w:rsid w:val="00C40014"/>
    <w:rsid w:val="00C568D6"/>
    <w:rsid w:val="00C605C3"/>
    <w:rsid w:val="00C612AD"/>
    <w:rsid w:val="00C626B7"/>
    <w:rsid w:val="00C627E1"/>
    <w:rsid w:val="00C63C9A"/>
    <w:rsid w:val="00C66991"/>
    <w:rsid w:val="00C66BA2"/>
    <w:rsid w:val="00C674F8"/>
    <w:rsid w:val="00C70B63"/>
    <w:rsid w:val="00C715BA"/>
    <w:rsid w:val="00C84794"/>
    <w:rsid w:val="00C854B0"/>
    <w:rsid w:val="00C8741D"/>
    <w:rsid w:val="00C91E43"/>
    <w:rsid w:val="00C926FA"/>
    <w:rsid w:val="00C94108"/>
    <w:rsid w:val="00C95985"/>
    <w:rsid w:val="00CA3458"/>
    <w:rsid w:val="00CA41CB"/>
    <w:rsid w:val="00CA483D"/>
    <w:rsid w:val="00CB314D"/>
    <w:rsid w:val="00CB5B49"/>
    <w:rsid w:val="00CC5026"/>
    <w:rsid w:val="00CC68D0"/>
    <w:rsid w:val="00CC6E3A"/>
    <w:rsid w:val="00CD1517"/>
    <w:rsid w:val="00CD202F"/>
    <w:rsid w:val="00CD6500"/>
    <w:rsid w:val="00CE03AD"/>
    <w:rsid w:val="00CE711B"/>
    <w:rsid w:val="00D00F38"/>
    <w:rsid w:val="00D024C5"/>
    <w:rsid w:val="00D03F9A"/>
    <w:rsid w:val="00D04021"/>
    <w:rsid w:val="00D06D51"/>
    <w:rsid w:val="00D06D6A"/>
    <w:rsid w:val="00D11650"/>
    <w:rsid w:val="00D126C1"/>
    <w:rsid w:val="00D17983"/>
    <w:rsid w:val="00D20AB1"/>
    <w:rsid w:val="00D21974"/>
    <w:rsid w:val="00D24991"/>
    <w:rsid w:val="00D26CB8"/>
    <w:rsid w:val="00D276A9"/>
    <w:rsid w:val="00D307D3"/>
    <w:rsid w:val="00D31DFB"/>
    <w:rsid w:val="00D32FD6"/>
    <w:rsid w:val="00D34EA0"/>
    <w:rsid w:val="00D37B8F"/>
    <w:rsid w:val="00D43225"/>
    <w:rsid w:val="00D4382F"/>
    <w:rsid w:val="00D46CDC"/>
    <w:rsid w:val="00D478C3"/>
    <w:rsid w:val="00D50255"/>
    <w:rsid w:val="00D52499"/>
    <w:rsid w:val="00D55A8F"/>
    <w:rsid w:val="00D55B74"/>
    <w:rsid w:val="00D56EA4"/>
    <w:rsid w:val="00D57C0B"/>
    <w:rsid w:val="00D613B0"/>
    <w:rsid w:val="00D62A44"/>
    <w:rsid w:val="00D63480"/>
    <w:rsid w:val="00D66520"/>
    <w:rsid w:val="00D66746"/>
    <w:rsid w:val="00D70F46"/>
    <w:rsid w:val="00D71BCE"/>
    <w:rsid w:val="00D7790B"/>
    <w:rsid w:val="00D8241A"/>
    <w:rsid w:val="00D846B3"/>
    <w:rsid w:val="00D865CF"/>
    <w:rsid w:val="00D86E82"/>
    <w:rsid w:val="00D87437"/>
    <w:rsid w:val="00D93FD1"/>
    <w:rsid w:val="00D95A1A"/>
    <w:rsid w:val="00DA2A21"/>
    <w:rsid w:val="00DB2E23"/>
    <w:rsid w:val="00DC087D"/>
    <w:rsid w:val="00DC08C9"/>
    <w:rsid w:val="00DC33F0"/>
    <w:rsid w:val="00DC4995"/>
    <w:rsid w:val="00DC4F86"/>
    <w:rsid w:val="00DC5439"/>
    <w:rsid w:val="00DC57E0"/>
    <w:rsid w:val="00DD0105"/>
    <w:rsid w:val="00DD2CF1"/>
    <w:rsid w:val="00DD49FE"/>
    <w:rsid w:val="00DD4C5C"/>
    <w:rsid w:val="00DD4E86"/>
    <w:rsid w:val="00DD57AC"/>
    <w:rsid w:val="00DE34CF"/>
    <w:rsid w:val="00DE5045"/>
    <w:rsid w:val="00DE6FA1"/>
    <w:rsid w:val="00DF106C"/>
    <w:rsid w:val="00DF1B93"/>
    <w:rsid w:val="00DF2BDD"/>
    <w:rsid w:val="00E01F4A"/>
    <w:rsid w:val="00E07EBA"/>
    <w:rsid w:val="00E1321D"/>
    <w:rsid w:val="00E13C0E"/>
    <w:rsid w:val="00E13E93"/>
    <w:rsid w:val="00E13F3D"/>
    <w:rsid w:val="00E154CB"/>
    <w:rsid w:val="00E3003B"/>
    <w:rsid w:val="00E320DD"/>
    <w:rsid w:val="00E34898"/>
    <w:rsid w:val="00E441AA"/>
    <w:rsid w:val="00E472D9"/>
    <w:rsid w:val="00E47F74"/>
    <w:rsid w:val="00E60675"/>
    <w:rsid w:val="00E65032"/>
    <w:rsid w:val="00E730DB"/>
    <w:rsid w:val="00E81EDD"/>
    <w:rsid w:val="00E82E7C"/>
    <w:rsid w:val="00E86F91"/>
    <w:rsid w:val="00E919E4"/>
    <w:rsid w:val="00E9297B"/>
    <w:rsid w:val="00E95C43"/>
    <w:rsid w:val="00EA16A4"/>
    <w:rsid w:val="00EA275E"/>
    <w:rsid w:val="00EA386A"/>
    <w:rsid w:val="00EB09B7"/>
    <w:rsid w:val="00EB2AFF"/>
    <w:rsid w:val="00EC06F6"/>
    <w:rsid w:val="00EC0F5A"/>
    <w:rsid w:val="00EC111C"/>
    <w:rsid w:val="00EC7319"/>
    <w:rsid w:val="00ED21E5"/>
    <w:rsid w:val="00ED40D1"/>
    <w:rsid w:val="00ED4A0C"/>
    <w:rsid w:val="00ED681D"/>
    <w:rsid w:val="00EE7D7C"/>
    <w:rsid w:val="00F00F3C"/>
    <w:rsid w:val="00F02C62"/>
    <w:rsid w:val="00F03FDC"/>
    <w:rsid w:val="00F04B4D"/>
    <w:rsid w:val="00F17281"/>
    <w:rsid w:val="00F20F21"/>
    <w:rsid w:val="00F23579"/>
    <w:rsid w:val="00F25D98"/>
    <w:rsid w:val="00F271AF"/>
    <w:rsid w:val="00F27981"/>
    <w:rsid w:val="00F27DED"/>
    <w:rsid w:val="00F300FB"/>
    <w:rsid w:val="00F358F1"/>
    <w:rsid w:val="00F3672A"/>
    <w:rsid w:val="00F403B8"/>
    <w:rsid w:val="00F40709"/>
    <w:rsid w:val="00F40EA0"/>
    <w:rsid w:val="00F453D3"/>
    <w:rsid w:val="00F471C9"/>
    <w:rsid w:val="00F509D7"/>
    <w:rsid w:val="00F535D2"/>
    <w:rsid w:val="00F568B9"/>
    <w:rsid w:val="00F57FA7"/>
    <w:rsid w:val="00F63F1E"/>
    <w:rsid w:val="00F6568B"/>
    <w:rsid w:val="00F71340"/>
    <w:rsid w:val="00F72452"/>
    <w:rsid w:val="00F841B8"/>
    <w:rsid w:val="00F90030"/>
    <w:rsid w:val="00F95490"/>
    <w:rsid w:val="00F97BBA"/>
    <w:rsid w:val="00FA3E97"/>
    <w:rsid w:val="00FA4F20"/>
    <w:rsid w:val="00FA600E"/>
    <w:rsid w:val="00FB1391"/>
    <w:rsid w:val="00FB1741"/>
    <w:rsid w:val="00FB1F05"/>
    <w:rsid w:val="00FB3A1F"/>
    <w:rsid w:val="00FB6386"/>
    <w:rsid w:val="00FC14DB"/>
    <w:rsid w:val="00FD10ED"/>
    <w:rsid w:val="00FD1A1B"/>
    <w:rsid w:val="00FD339E"/>
    <w:rsid w:val="00FD3AF1"/>
    <w:rsid w:val="00FD5FEC"/>
    <w:rsid w:val="00FE124E"/>
    <w:rsid w:val="00FE213D"/>
    <w:rsid w:val="00FE697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CC869D6"/>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13E3"/>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styleId="af1">
    <w:name w:val="FollowedHyperlink"/>
    <w:rsid w:val="000B7FED"/>
    <w:rPr>
      <w:color w:val="800080"/>
      <w:u w:val="single"/>
    </w:rPr>
  </w:style>
  <w:style w:type="paragraph" w:styleId="af2">
    <w:name w:val="Balloon Text"/>
    <w:basedOn w:val="a"/>
    <w:link w:val="af3"/>
    <w:semiHidden/>
    <w:qFormat/>
    <w:rsid w:val="000B7FED"/>
    <w:rPr>
      <w:rFonts w:ascii="Tahoma" w:hAnsi="Tahoma" w:cs="Tahoma"/>
      <w:sz w:val="16"/>
      <w:szCs w:val="16"/>
    </w:rPr>
  </w:style>
  <w:style w:type="paragraph" w:styleId="af4">
    <w:name w:val="annotation subject"/>
    <w:basedOn w:val="af"/>
    <w:next w:val="af"/>
    <w:link w:val="af5"/>
    <w:qFormat/>
    <w:rsid w:val="000B7FED"/>
    <w:rPr>
      <w:b/>
      <w:bCs/>
    </w:rPr>
  </w:style>
  <w:style w:type="paragraph" w:styleId="af6">
    <w:name w:val="Document Map"/>
    <w:basedOn w:val="a"/>
    <w:link w:val="af7"/>
    <w:qFormat/>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qFormat/>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8">
    <w:name w:val="Table Grid"/>
    <w:basedOn w:val="a1"/>
    <w:uiPriority w:val="39"/>
    <w:qFormat/>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9">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a"/>
    <w:uiPriority w:val="34"/>
    <w:qFormat/>
    <w:rsid w:val="00927CAF"/>
    <w:pPr>
      <w:ind w:firstLineChars="200" w:firstLine="420"/>
    </w:pPr>
  </w:style>
  <w:style w:type="character" w:customStyle="1" w:styleId="NOChar">
    <w:name w:val="NO Char"/>
    <w:link w:val="NO"/>
    <w:qFormat/>
    <w:rsid w:val="00FD10ED"/>
    <w:rPr>
      <w:rFonts w:ascii="Times New Roman" w:hAnsi="Times New Roman"/>
      <w:lang w:val="en-GB" w:eastAsia="en-US"/>
    </w:rPr>
  </w:style>
  <w:style w:type="character" w:customStyle="1" w:styleId="B4Char">
    <w:name w:val="B4 Char"/>
    <w:link w:val="B4"/>
    <w:qFormat/>
    <w:rsid w:val="00FD10ED"/>
    <w:rPr>
      <w:rFonts w:ascii="Times New Roman" w:hAnsi="Times New Roman"/>
      <w:lang w:val="en-GB" w:eastAsia="en-US"/>
    </w:rPr>
  </w:style>
  <w:style w:type="character" w:customStyle="1" w:styleId="B5Char">
    <w:name w:val="B5 Char"/>
    <w:link w:val="B5"/>
    <w:qFormat/>
    <w:rsid w:val="00FD10ED"/>
    <w:rPr>
      <w:rFonts w:ascii="Times New Roman" w:hAnsi="Times New Roman"/>
      <w:lang w:val="en-GB" w:eastAsia="en-US"/>
    </w:rPr>
  </w:style>
  <w:style w:type="paragraph" w:styleId="afb">
    <w:name w:val="Body Text"/>
    <w:basedOn w:val="a"/>
    <w:link w:val="afc"/>
    <w:rsid w:val="005168E6"/>
    <w:pPr>
      <w:spacing w:after="0"/>
    </w:pPr>
    <w:rPr>
      <w:rFonts w:ascii="Arial" w:eastAsia="宋体" w:hAnsi="Arial" w:cs="Arial"/>
      <w:color w:val="FF0000"/>
    </w:rPr>
  </w:style>
  <w:style w:type="character" w:customStyle="1" w:styleId="afc">
    <w:name w:val="正文文本 字符"/>
    <w:basedOn w:val="a0"/>
    <w:link w:val="afb"/>
    <w:rsid w:val="005168E6"/>
    <w:rPr>
      <w:rFonts w:ascii="Arial" w:eastAsia="宋体" w:hAnsi="Arial" w:cs="Arial"/>
      <w:color w:val="FF0000"/>
      <w:lang w:val="en-GB" w:eastAsia="en-US"/>
    </w:rPr>
  </w:style>
  <w:style w:type="paragraph" w:styleId="afd">
    <w:name w:val="Normal (Web)"/>
    <w:basedOn w:val="a"/>
    <w:uiPriority w:val="99"/>
    <w:qFormat/>
    <w:rsid w:val="005168E6"/>
    <w:pPr>
      <w:spacing w:before="100" w:beforeAutospacing="1" w:after="100" w:afterAutospacing="1"/>
    </w:pPr>
    <w:rPr>
      <w:rFonts w:ascii="Arial" w:eastAsia="宋体" w:hAnsi="Arial" w:cs="Arial"/>
      <w:color w:val="493118"/>
      <w:sz w:val="18"/>
      <w:szCs w:val="18"/>
      <w:lang w:val="en-US" w:eastAsia="zh-CN"/>
    </w:rPr>
  </w:style>
  <w:style w:type="character" w:customStyle="1" w:styleId="af0">
    <w:name w:val="批注文字 字符"/>
    <w:basedOn w:val="a0"/>
    <w:link w:val="af"/>
    <w:qFormat/>
    <w:rsid w:val="00F535D2"/>
    <w:rPr>
      <w:rFonts w:ascii="Times New Roman" w:hAnsi="Times New Roman"/>
      <w:lang w:val="en-GB" w:eastAsia="en-US"/>
    </w:rPr>
  </w:style>
  <w:style w:type="character" w:customStyle="1" w:styleId="10">
    <w:name w:val="标题 1 字符"/>
    <w:link w:val="1"/>
    <w:rsid w:val="006115C4"/>
    <w:rPr>
      <w:rFonts w:ascii="Arial" w:hAnsi="Arial"/>
      <w:sz w:val="36"/>
      <w:lang w:val="en-GB" w:eastAsia="en-US"/>
    </w:rPr>
  </w:style>
  <w:style w:type="character" w:customStyle="1" w:styleId="20">
    <w:name w:val="标题 2 字符"/>
    <w:link w:val="2"/>
    <w:rsid w:val="006115C4"/>
    <w:rPr>
      <w:rFonts w:ascii="Arial" w:hAnsi="Arial"/>
      <w:sz w:val="32"/>
      <w:lang w:val="en-GB" w:eastAsia="en-US"/>
    </w:rPr>
  </w:style>
  <w:style w:type="character" w:customStyle="1" w:styleId="30">
    <w:name w:val="标题 3 字符"/>
    <w:link w:val="3"/>
    <w:qFormat/>
    <w:rsid w:val="006115C4"/>
    <w:rPr>
      <w:rFonts w:ascii="Arial" w:hAnsi="Arial"/>
      <w:sz w:val="28"/>
      <w:lang w:val="en-GB" w:eastAsia="en-US"/>
    </w:rPr>
  </w:style>
  <w:style w:type="character" w:customStyle="1" w:styleId="40">
    <w:name w:val="标题 4 字符"/>
    <w:link w:val="4"/>
    <w:qFormat/>
    <w:locked/>
    <w:rsid w:val="006115C4"/>
    <w:rPr>
      <w:rFonts w:ascii="Arial" w:hAnsi="Arial"/>
      <w:sz w:val="24"/>
      <w:lang w:val="en-GB" w:eastAsia="en-US"/>
    </w:rPr>
  </w:style>
  <w:style w:type="character" w:customStyle="1" w:styleId="50">
    <w:name w:val="标题 5 字符"/>
    <w:link w:val="5"/>
    <w:qFormat/>
    <w:rsid w:val="006115C4"/>
    <w:rPr>
      <w:rFonts w:ascii="Arial" w:hAnsi="Arial"/>
      <w:sz w:val="22"/>
      <w:lang w:val="en-GB" w:eastAsia="en-US"/>
    </w:rPr>
  </w:style>
  <w:style w:type="character" w:customStyle="1" w:styleId="60">
    <w:name w:val="标题 6 字符"/>
    <w:link w:val="6"/>
    <w:qFormat/>
    <w:rsid w:val="006115C4"/>
    <w:rPr>
      <w:rFonts w:ascii="Arial" w:hAnsi="Arial"/>
      <w:lang w:val="en-GB" w:eastAsia="en-US"/>
    </w:rPr>
  </w:style>
  <w:style w:type="character" w:customStyle="1" w:styleId="70">
    <w:name w:val="标题 7 字符"/>
    <w:link w:val="7"/>
    <w:rsid w:val="006115C4"/>
    <w:rPr>
      <w:rFonts w:ascii="Arial" w:hAnsi="Arial"/>
      <w:lang w:val="en-GB" w:eastAsia="en-US"/>
    </w:rPr>
  </w:style>
  <w:style w:type="character" w:customStyle="1" w:styleId="80">
    <w:name w:val="标题 8 字符"/>
    <w:link w:val="8"/>
    <w:rsid w:val="006115C4"/>
    <w:rPr>
      <w:rFonts w:ascii="Arial" w:hAnsi="Arial"/>
      <w:sz w:val="36"/>
      <w:lang w:val="en-GB" w:eastAsia="en-US"/>
    </w:rPr>
  </w:style>
  <w:style w:type="character" w:customStyle="1" w:styleId="90">
    <w:name w:val="标题 9 字符"/>
    <w:link w:val="9"/>
    <w:rsid w:val="006115C4"/>
    <w:rPr>
      <w:rFonts w:ascii="Arial" w:hAnsi="Arial"/>
      <w:sz w:val="36"/>
      <w:lang w:val="en-GB" w:eastAsia="en-US"/>
    </w:rPr>
  </w:style>
  <w:style w:type="character" w:customStyle="1" w:styleId="a5">
    <w:name w:val="页眉 字符"/>
    <w:link w:val="a4"/>
    <w:rsid w:val="006115C4"/>
    <w:rPr>
      <w:rFonts w:ascii="Arial" w:hAnsi="Arial"/>
      <w:b/>
      <w:noProof/>
      <w:sz w:val="18"/>
      <w:lang w:val="en-GB" w:eastAsia="en-US"/>
    </w:rPr>
  </w:style>
  <w:style w:type="character" w:customStyle="1" w:styleId="ac">
    <w:name w:val="页脚 字符"/>
    <w:link w:val="ab"/>
    <w:rsid w:val="006115C4"/>
    <w:rPr>
      <w:rFonts w:ascii="Arial" w:hAnsi="Arial"/>
      <w:b/>
      <w:i/>
      <w:noProof/>
      <w:sz w:val="18"/>
      <w:lang w:val="en-GB" w:eastAsia="en-US"/>
    </w:rPr>
  </w:style>
  <w:style w:type="character" w:customStyle="1" w:styleId="EditorsNoteChar">
    <w:name w:val="Editor's Note Char"/>
    <w:aliases w:val="EN Char"/>
    <w:link w:val="EditorsNote"/>
    <w:qFormat/>
    <w:rsid w:val="006115C4"/>
    <w:rPr>
      <w:rFonts w:ascii="Times New Roman" w:hAnsi="Times New Roman"/>
      <w:color w:val="FF0000"/>
      <w:lang w:val="en-GB" w:eastAsia="en-US"/>
    </w:rPr>
  </w:style>
  <w:style w:type="character" w:customStyle="1" w:styleId="TFChar">
    <w:name w:val="TF Char"/>
    <w:link w:val="TF"/>
    <w:qFormat/>
    <w:rsid w:val="006115C4"/>
    <w:rPr>
      <w:rFonts w:ascii="Arial" w:hAnsi="Arial"/>
      <w:b/>
      <w:lang w:val="en-GB" w:eastAsia="en-US"/>
    </w:rPr>
  </w:style>
  <w:style w:type="character" w:customStyle="1" w:styleId="a8">
    <w:name w:val="脚注文本 字符"/>
    <w:link w:val="a7"/>
    <w:rsid w:val="006115C4"/>
    <w:rPr>
      <w:rFonts w:ascii="Times New Roman" w:hAnsi="Times New Roman"/>
      <w:sz w:val="16"/>
      <w:lang w:val="en-GB" w:eastAsia="en-US"/>
    </w:rPr>
  </w:style>
  <w:style w:type="paragraph" w:customStyle="1" w:styleId="B6">
    <w:name w:val="B6"/>
    <w:basedOn w:val="B5"/>
    <w:link w:val="B6Char"/>
    <w:qFormat/>
    <w:rsid w:val="006115C4"/>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6115C4"/>
    <w:rPr>
      <w:rFonts w:ascii="Times New Roman" w:eastAsia="Times New Roman" w:hAnsi="Times New Roman"/>
      <w:lang w:val="en-US" w:eastAsia="ja-JP"/>
    </w:rPr>
  </w:style>
  <w:style w:type="paragraph" w:customStyle="1" w:styleId="B7">
    <w:name w:val="B7"/>
    <w:basedOn w:val="B6"/>
    <w:link w:val="B7Char"/>
    <w:qFormat/>
    <w:rsid w:val="006115C4"/>
    <w:pPr>
      <w:ind w:left="2269"/>
    </w:pPr>
  </w:style>
  <w:style w:type="character" w:customStyle="1" w:styleId="B7Char">
    <w:name w:val="B7 Char"/>
    <w:link w:val="B7"/>
    <w:qFormat/>
    <w:rsid w:val="006115C4"/>
    <w:rPr>
      <w:rFonts w:ascii="Times New Roman" w:eastAsia="Times New Roman" w:hAnsi="Times New Roman"/>
      <w:lang w:val="en-US" w:eastAsia="ja-JP"/>
    </w:rPr>
  </w:style>
  <w:style w:type="paragraph" w:styleId="afe">
    <w:name w:val="Revision"/>
    <w:hidden/>
    <w:uiPriority w:val="99"/>
    <w:semiHidden/>
    <w:qFormat/>
    <w:rsid w:val="006115C4"/>
    <w:rPr>
      <w:rFonts w:ascii="Times New Roman" w:eastAsia="Batang" w:hAnsi="Times New Roman"/>
      <w:lang w:val="en-GB" w:eastAsia="en-US"/>
    </w:rPr>
  </w:style>
  <w:style w:type="paragraph" w:customStyle="1" w:styleId="B8">
    <w:name w:val="B8"/>
    <w:basedOn w:val="B7"/>
    <w:qFormat/>
    <w:rsid w:val="006115C4"/>
    <w:pPr>
      <w:ind w:left="2552"/>
    </w:pPr>
  </w:style>
  <w:style w:type="paragraph" w:customStyle="1" w:styleId="Revision1">
    <w:name w:val="Revision1"/>
    <w:hidden/>
    <w:uiPriority w:val="99"/>
    <w:semiHidden/>
    <w:qFormat/>
    <w:rsid w:val="006115C4"/>
    <w:pPr>
      <w:spacing w:after="160" w:line="259" w:lineRule="auto"/>
    </w:pPr>
    <w:rPr>
      <w:rFonts w:ascii="Times New Roman" w:eastAsia="MS Mincho" w:hAnsi="Times New Roman"/>
      <w:lang w:val="en-GB" w:eastAsia="en-US"/>
    </w:rPr>
  </w:style>
  <w:style w:type="paragraph" w:customStyle="1" w:styleId="B9">
    <w:name w:val="B9"/>
    <w:basedOn w:val="B8"/>
    <w:qFormat/>
    <w:rsid w:val="006115C4"/>
    <w:pPr>
      <w:ind w:left="2836"/>
    </w:pPr>
  </w:style>
  <w:style w:type="character" w:customStyle="1" w:styleId="af3">
    <w:name w:val="批注框文本 字符"/>
    <w:basedOn w:val="a0"/>
    <w:link w:val="af2"/>
    <w:semiHidden/>
    <w:rsid w:val="006115C4"/>
    <w:rPr>
      <w:rFonts w:ascii="Tahoma" w:hAnsi="Tahoma" w:cs="Tahoma"/>
      <w:sz w:val="16"/>
      <w:szCs w:val="16"/>
      <w:lang w:val="en-GB" w:eastAsia="en-US"/>
    </w:rPr>
  </w:style>
  <w:style w:type="paragraph" w:customStyle="1" w:styleId="B10">
    <w:name w:val="B10"/>
    <w:basedOn w:val="B5"/>
    <w:link w:val="B10Char"/>
    <w:qFormat/>
    <w:rsid w:val="006115C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6115C4"/>
    <w:rPr>
      <w:rFonts w:ascii="Times New Roman" w:eastAsia="Times New Roman" w:hAnsi="Times New Roman"/>
      <w:lang w:val="en-GB" w:eastAsia="ja-JP"/>
    </w:rPr>
  </w:style>
  <w:style w:type="character" w:customStyle="1" w:styleId="EXChar">
    <w:name w:val="EX Char"/>
    <w:link w:val="EX"/>
    <w:qFormat/>
    <w:locked/>
    <w:rsid w:val="006115C4"/>
    <w:rPr>
      <w:rFonts w:ascii="Times New Roman" w:hAnsi="Times New Roman"/>
      <w:lang w:val="en-GB" w:eastAsia="en-US"/>
    </w:rPr>
  </w:style>
  <w:style w:type="character" w:customStyle="1" w:styleId="af5">
    <w:name w:val="批注主题 字符"/>
    <w:basedOn w:val="af0"/>
    <w:link w:val="af4"/>
    <w:rsid w:val="006115C4"/>
    <w:rPr>
      <w:rFonts w:ascii="Times New Roman" w:hAnsi="Times New Roman"/>
      <w:b/>
      <w:bCs/>
      <w:lang w:val="en-GB" w:eastAsia="en-US"/>
    </w:rPr>
  </w:style>
  <w:style w:type="character" w:customStyle="1" w:styleId="af7">
    <w:name w:val="文档结构图 字符"/>
    <w:basedOn w:val="a0"/>
    <w:link w:val="af6"/>
    <w:rsid w:val="006115C4"/>
    <w:rPr>
      <w:rFonts w:ascii="Tahoma" w:hAnsi="Tahoma" w:cs="Tahoma"/>
      <w:shd w:val="clear" w:color="auto" w:fill="000080"/>
      <w:lang w:val="en-GB" w:eastAsia="en-US"/>
    </w:rPr>
  </w:style>
  <w:style w:type="numbering" w:customStyle="1" w:styleId="12">
    <w:name w:val="无列表1"/>
    <w:next w:val="a2"/>
    <w:uiPriority w:val="99"/>
    <w:semiHidden/>
    <w:unhideWhenUsed/>
    <w:rsid w:val="006115C4"/>
  </w:style>
  <w:style w:type="numbering" w:customStyle="1" w:styleId="25">
    <w:name w:val="无列表2"/>
    <w:next w:val="a2"/>
    <w:uiPriority w:val="99"/>
    <w:semiHidden/>
    <w:unhideWhenUsed/>
    <w:rsid w:val="006115C4"/>
  </w:style>
  <w:style w:type="numbering" w:customStyle="1" w:styleId="110">
    <w:name w:val="无列表11"/>
    <w:next w:val="a2"/>
    <w:uiPriority w:val="99"/>
    <w:semiHidden/>
    <w:unhideWhenUsed/>
    <w:rsid w:val="006115C4"/>
  </w:style>
  <w:style w:type="character" w:customStyle="1" w:styleId="afa">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locked/>
    <w:rsid w:val="006115C4"/>
    <w:rPr>
      <w:rFonts w:ascii="Times New Roman" w:hAnsi="Times New Roman"/>
      <w:lang w:val="en-GB" w:eastAsia="en-US"/>
    </w:rPr>
  </w:style>
  <w:style w:type="numbering" w:customStyle="1" w:styleId="33">
    <w:name w:val="无列表3"/>
    <w:next w:val="a2"/>
    <w:uiPriority w:val="99"/>
    <w:semiHidden/>
    <w:unhideWhenUsed/>
    <w:rsid w:val="006115C4"/>
  </w:style>
  <w:style w:type="numbering" w:customStyle="1" w:styleId="120">
    <w:name w:val="无列表12"/>
    <w:next w:val="a2"/>
    <w:uiPriority w:val="99"/>
    <w:semiHidden/>
    <w:unhideWhenUsed/>
    <w:rsid w:val="006115C4"/>
  </w:style>
  <w:style w:type="numbering" w:customStyle="1" w:styleId="210">
    <w:name w:val="无列表21"/>
    <w:next w:val="a2"/>
    <w:uiPriority w:val="99"/>
    <w:semiHidden/>
    <w:unhideWhenUsed/>
    <w:rsid w:val="006115C4"/>
  </w:style>
  <w:style w:type="numbering" w:customStyle="1" w:styleId="111">
    <w:name w:val="无列表111"/>
    <w:next w:val="a2"/>
    <w:uiPriority w:val="99"/>
    <w:semiHidden/>
    <w:unhideWhenUsed/>
    <w:rsid w:val="006115C4"/>
  </w:style>
  <w:style w:type="character" w:customStyle="1" w:styleId="B2Car">
    <w:name w:val="B2 Car"/>
    <w:rsid w:val="006115C4"/>
    <w:rPr>
      <w:rFonts w:ascii="Times New Roman" w:hAnsi="Times New Roman"/>
      <w:lang w:val="en-GB" w:eastAsia="en-US"/>
    </w:rPr>
  </w:style>
  <w:style w:type="numbering" w:customStyle="1" w:styleId="43">
    <w:name w:val="无列表4"/>
    <w:next w:val="a2"/>
    <w:uiPriority w:val="99"/>
    <w:semiHidden/>
    <w:unhideWhenUsed/>
    <w:rsid w:val="006115C4"/>
  </w:style>
  <w:style w:type="numbering" w:customStyle="1" w:styleId="13">
    <w:name w:val="无列表13"/>
    <w:next w:val="a2"/>
    <w:uiPriority w:val="99"/>
    <w:semiHidden/>
    <w:unhideWhenUsed/>
    <w:rsid w:val="006115C4"/>
  </w:style>
  <w:style w:type="numbering" w:customStyle="1" w:styleId="220">
    <w:name w:val="无列表22"/>
    <w:next w:val="a2"/>
    <w:uiPriority w:val="99"/>
    <w:semiHidden/>
    <w:unhideWhenUsed/>
    <w:rsid w:val="006115C4"/>
  </w:style>
  <w:style w:type="numbering" w:customStyle="1" w:styleId="112">
    <w:name w:val="无列表112"/>
    <w:next w:val="a2"/>
    <w:uiPriority w:val="99"/>
    <w:semiHidden/>
    <w:unhideWhenUsed/>
    <w:rsid w:val="006115C4"/>
  </w:style>
  <w:style w:type="numbering" w:customStyle="1" w:styleId="53">
    <w:name w:val="无列表5"/>
    <w:next w:val="a2"/>
    <w:uiPriority w:val="99"/>
    <w:semiHidden/>
    <w:unhideWhenUsed/>
    <w:rsid w:val="006115C4"/>
  </w:style>
  <w:style w:type="character" w:customStyle="1" w:styleId="B1Zchn">
    <w:name w:val="B1 Zchn"/>
    <w:rsid w:val="006115C4"/>
    <w:rPr>
      <w:rFonts w:ascii="Times New Roman" w:hAnsi="Times New Roman"/>
      <w:lang w:val="en-GB" w:eastAsia="en-US"/>
    </w:rPr>
  </w:style>
  <w:style w:type="numbering" w:customStyle="1" w:styleId="61">
    <w:name w:val="无列表6"/>
    <w:next w:val="a2"/>
    <w:uiPriority w:val="99"/>
    <w:semiHidden/>
    <w:unhideWhenUsed/>
    <w:rsid w:val="006115C4"/>
  </w:style>
  <w:style w:type="paragraph" w:customStyle="1" w:styleId="Doc-text2">
    <w:name w:val="Doc-text2"/>
    <w:basedOn w:val="a"/>
    <w:link w:val="Doc-text2Char"/>
    <w:qFormat/>
    <w:rsid w:val="006115C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115C4"/>
    <w:rPr>
      <w:rFonts w:ascii="Arial" w:eastAsia="MS Mincho" w:hAnsi="Arial"/>
      <w:szCs w:val="24"/>
      <w:lang w:val="en-GB" w:eastAsia="en-GB"/>
    </w:rPr>
  </w:style>
  <w:style w:type="paragraph" w:customStyle="1" w:styleId="xxmsonormal">
    <w:name w:val="xxmsonormal"/>
    <w:basedOn w:val="a"/>
    <w:rsid w:val="00C66991"/>
    <w:pPr>
      <w:spacing w:before="100" w:beforeAutospacing="1" w:after="100" w:afterAutospacing="1"/>
    </w:pPr>
    <w:rPr>
      <w:rFonts w:ascii="Calibri" w:eastAsia="宋体" w:hAnsi="Calibri" w:cs="Calibri"/>
      <w:sz w:val="22"/>
      <w:szCs w:val="22"/>
      <w:lang w:val="en-US" w:eastAsia="zh-CN"/>
    </w:rPr>
  </w:style>
  <w:style w:type="character" w:styleId="aff">
    <w:name w:val="Emphasis"/>
    <w:basedOn w:val="a0"/>
    <w:uiPriority w:val="20"/>
    <w:qFormat/>
    <w:rsid w:val="00C6699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6676720">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EEBFDA-C639-4413-A7EA-49BC22FD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TotalTime>
  <Pages>26</Pages>
  <Words>11559</Words>
  <Characters>65891</Characters>
  <Application>Microsoft Office Word</Application>
  <DocSecurity>0</DocSecurity>
  <Lines>549</Lines>
  <Paragraphs>154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77296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NR_RF_FR1</cp:lastModifiedBy>
  <cp:revision>8</cp:revision>
  <cp:lastPrinted>1900-12-31T16:00:00Z</cp:lastPrinted>
  <dcterms:created xsi:type="dcterms:W3CDTF">2020-06-18T08:27:00Z</dcterms:created>
  <dcterms:modified xsi:type="dcterms:W3CDTF">2020-06-18T15:04:00Z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(3)WiJCxumk5iImsoKk39VAVJpw2H8jhh6uxFvTn5pip9fflOKNvxP8LlR3Ksw1OIEh/ja6QeNw
uzH+8s6i325MVPAmwTPAo0UbOfrJ1qRyrRohmzbrIqjdzXKZQYrv2c7aqqva00JANfBFeFs3
3he0VptpcB8G3wgaEybZ/AXrHt9aZKQ0rfmCCmuOG8hPSHZwCCgAxM0pTOtYUSoIrzZDBe2O
vwUMr8ALREsEJZiybn</vt:lpwstr>
  </property>
  <property fmtid="{D5CDD505-2E9C-101B-9397-08002B2CF9AE}" pid="22" name="_2015_ms_pID_7253431">
    <vt:lpwstr>o/IuUiOASnDfSrfdyNdF8iwsCQzgB97+qyCd/FtZ5chCc4XYyHzxf4
7uJyS/OlseHLcJmJw0Kzn/gy5CL5MSLEFW2qx7YowrqRvmYf3U6MTDxi2IQmn/YjQVtOePFc
BwrQuM2Wg4sIlaPBT0eDd+YwcPTX8+YxKyzNorOBjsLbi12Nr+Y3nqexkw+m6XMDum7Wsspf
d49widL4VEDescTMF7vH9TL8ztLnwGi0XXOV</vt:lpwstr>
  </property>
  <property fmtid="{D5CDD505-2E9C-101B-9397-08002B2CF9AE}" pid="23" name="_2015_ms_pID_7253432">
    <vt:lpwstr>1+glou6D6Lgkk7RY5Fff8w0=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