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85C4C8" w14:textId="7C42E368" w:rsidR="003E3597" w:rsidRDefault="003E3597" w:rsidP="003E3597">
      <w:pPr>
        <w:pStyle w:val="CRCoverPage"/>
        <w:tabs>
          <w:tab w:val="right" w:pos="9639"/>
        </w:tabs>
        <w:spacing w:after="0"/>
        <w:rPr>
          <w:b/>
          <w:i/>
          <w:noProof/>
          <w:sz w:val="28"/>
        </w:rPr>
      </w:pPr>
      <w:r>
        <w:rPr>
          <w:b/>
          <w:noProof/>
          <w:sz w:val="24"/>
        </w:rPr>
        <w:t>3GPP TSG-</w:t>
      </w:r>
      <w:r w:rsidR="00A9233D">
        <w:rPr>
          <w:b/>
          <w:noProof/>
          <w:sz w:val="24"/>
        </w:rPr>
        <w:fldChar w:fldCharType="begin"/>
      </w:r>
      <w:r w:rsidR="00A9233D">
        <w:rPr>
          <w:b/>
          <w:noProof/>
          <w:sz w:val="24"/>
        </w:rPr>
        <w:instrText xml:space="preserve"> DOCPROPERTY  TSG/WGRef  \* MERGEFORMAT </w:instrText>
      </w:r>
      <w:r w:rsidR="00A9233D">
        <w:rPr>
          <w:b/>
          <w:noProof/>
          <w:sz w:val="24"/>
        </w:rPr>
        <w:fldChar w:fldCharType="separate"/>
      </w:r>
      <w:r>
        <w:rPr>
          <w:b/>
          <w:noProof/>
          <w:sz w:val="24"/>
        </w:rPr>
        <w:t>RAN2</w:t>
      </w:r>
      <w:r w:rsidR="00A9233D">
        <w:rPr>
          <w:b/>
          <w:noProof/>
          <w:sz w:val="24"/>
        </w:rPr>
        <w:fldChar w:fldCharType="end"/>
      </w:r>
      <w:r>
        <w:rPr>
          <w:b/>
          <w:noProof/>
          <w:sz w:val="24"/>
        </w:rPr>
        <w:t xml:space="preserve"> Meeting #</w:t>
      </w:r>
      <w:r w:rsidR="00A9233D">
        <w:rPr>
          <w:b/>
          <w:noProof/>
          <w:sz w:val="24"/>
        </w:rPr>
        <w:fldChar w:fldCharType="begin"/>
      </w:r>
      <w:r w:rsidR="00A9233D">
        <w:rPr>
          <w:b/>
          <w:noProof/>
          <w:sz w:val="24"/>
        </w:rPr>
        <w:instrText xml:space="preserve"> DOCPROPERTY  MtgSeq  \* MERGEFORMAT </w:instrText>
      </w:r>
      <w:r w:rsidR="00A9233D">
        <w:rPr>
          <w:b/>
          <w:noProof/>
          <w:sz w:val="24"/>
        </w:rPr>
        <w:fldChar w:fldCharType="separate"/>
      </w:r>
      <w:r w:rsidRPr="00EB09B7">
        <w:rPr>
          <w:b/>
          <w:noProof/>
          <w:sz w:val="24"/>
        </w:rPr>
        <w:t>110</w:t>
      </w:r>
      <w:r w:rsidR="00A9233D">
        <w:rPr>
          <w:b/>
          <w:noProof/>
          <w:sz w:val="24"/>
        </w:rPr>
        <w:fldChar w:fldCharType="end"/>
      </w:r>
      <w:r w:rsidR="00A9233D">
        <w:rPr>
          <w:b/>
          <w:noProof/>
          <w:sz w:val="24"/>
        </w:rPr>
        <w:fldChar w:fldCharType="begin"/>
      </w:r>
      <w:r w:rsidR="00A9233D">
        <w:rPr>
          <w:b/>
          <w:noProof/>
          <w:sz w:val="24"/>
        </w:rPr>
        <w:instrText xml:space="preserve"> DOCPROPERTY  MtgTitle  \* MERGEFORMAT </w:instrText>
      </w:r>
      <w:r w:rsidR="00A9233D">
        <w:rPr>
          <w:b/>
          <w:noProof/>
          <w:sz w:val="24"/>
        </w:rPr>
        <w:fldChar w:fldCharType="separate"/>
      </w:r>
      <w:r>
        <w:rPr>
          <w:b/>
          <w:noProof/>
          <w:sz w:val="24"/>
        </w:rPr>
        <w:t>-e</w:t>
      </w:r>
      <w:r w:rsidR="00A9233D">
        <w:rPr>
          <w:b/>
          <w:noProof/>
          <w:sz w:val="24"/>
        </w:rPr>
        <w:fldChar w:fldCharType="end"/>
      </w:r>
      <w:r>
        <w:rPr>
          <w:b/>
          <w:i/>
          <w:noProof/>
          <w:sz w:val="28"/>
        </w:rPr>
        <w:tab/>
      </w:r>
      <w:r w:rsidR="00A9233D">
        <w:rPr>
          <w:b/>
          <w:i/>
          <w:noProof/>
          <w:sz w:val="28"/>
        </w:rPr>
        <w:fldChar w:fldCharType="begin"/>
      </w:r>
      <w:r w:rsidR="00A9233D">
        <w:rPr>
          <w:b/>
          <w:i/>
          <w:noProof/>
          <w:sz w:val="28"/>
        </w:rPr>
        <w:instrText xml:space="preserve"> DOCPROPERTY  Tdoc#  \* MERGEFORMAT </w:instrText>
      </w:r>
      <w:r w:rsidR="00A9233D">
        <w:rPr>
          <w:b/>
          <w:i/>
          <w:noProof/>
          <w:sz w:val="28"/>
        </w:rPr>
        <w:fldChar w:fldCharType="separate"/>
      </w:r>
      <w:r w:rsidRPr="00E13F3D">
        <w:rPr>
          <w:b/>
          <w:i/>
          <w:noProof/>
          <w:sz w:val="28"/>
        </w:rPr>
        <w:t>R2-200</w:t>
      </w:r>
      <w:ins w:id="0" w:author="CT_110post_1" w:date="2020-06-17T16:36:00Z">
        <w:r w:rsidR="00E919E4">
          <w:rPr>
            <w:b/>
            <w:i/>
            <w:noProof/>
            <w:sz w:val="28"/>
          </w:rPr>
          <w:t>xxxx</w:t>
        </w:r>
      </w:ins>
      <w:del w:id="1" w:author="CT_110post_1" w:date="2020-06-17T16:36:00Z">
        <w:r w:rsidRPr="00E13F3D" w:rsidDel="00E919E4">
          <w:rPr>
            <w:b/>
            <w:i/>
            <w:noProof/>
            <w:sz w:val="28"/>
          </w:rPr>
          <w:delText>5220</w:delText>
        </w:r>
      </w:del>
      <w:r w:rsidR="00A9233D">
        <w:rPr>
          <w:b/>
          <w:i/>
          <w:noProof/>
          <w:sz w:val="28"/>
        </w:rPr>
        <w:fldChar w:fldCharType="end"/>
      </w:r>
    </w:p>
    <w:p w14:paraId="4CDB13AF" w14:textId="78A5C2CB" w:rsidR="003E3597" w:rsidRDefault="00A9233D" w:rsidP="003E3597">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003E3597" w:rsidRPr="00BA51D9">
        <w:rPr>
          <w:b/>
          <w:noProof/>
          <w:sz w:val="24"/>
        </w:rPr>
        <w:t>Online</w:t>
      </w:r>
      <w:r>
        <w:rPr>
          <w:b/>
          <w:noProof/>
          <w:sz w:val="24"/>
        </w:rPr>
        <w:fldChar w:fldCharType="end"/>
      </w:r>
      <w:r w:rsidR="003E3597">
        <w:rPr>
          <w:b/>
          <w:noProof/>
          <w:sz w:val="24"/>
        </w:rPr>
        <w:t xml:space="preserve">, </w:t>
      </w:r>
      <w:r w:rsidR="004036C8">
        <w:fldChar w:fldCharType="begin"/>
      </w:r>
      <w:r w:rsidR="004036C8">
        <w:instrText xml:space="preserve"> DOCPROPERTY  Country  \* MERGEFORMAT </w:instrText>
      </w:r>
      <w:r w:rsidR="004036C8">
        <w:fldChar w:fldCharType="end"/>
      </w:r>
      <w:r w:rsidR="003E3597">
        <w:rPr>
          <w:b/>
          <w:noProof/>
          <w:sz w:val="24"/>
        </w:rPr>
        <w:t xml:space="preserve"> </w:t>
      </w:r>
      <w:r>
        <w:rPr>
          <w:b/>
          <w:noProof/>
          <w:sz w:val="24"/>
        </w:rPr>
        <w:fldChar w:fldCharType="begin"/>
      </w:r>
      <w:r>
        <w:rPr>
          <w:b/>
          <w:noProof/>
          <w:sz w:val="24"/>
        </w:rPr>
        <w:instrText xml:space="preserve"> DOCPROPERTY  StartDate  \* MERGEFORMAT </w:instrText>
      </w:r>
      <w:r>
        <w:rPr>
          <w:b/>
          <w:noProof/>
          <w:sz w:val="24"/>
        </w:rPr>
        <w:fldChar w:fldCharType="separate"/>
      </w:r>
      <w:r w:rsidR="003E3597" w:rsidRPr="00BA51D9">
        <w:rPr>
          <w:b/>
          <w:noProof/>
          <w:sz w:val="24"/>
        </w:rPr>
        <w:t>1st Jun 2020</w:t>
      </w:r>
      <w:r>
        <w:rPr>
          <w:b/>
          <w:noProof/>
          <w:sz w:val="24"/>
        </w:rPr>
        <w:fldChar w:fldCharType="end"/>
      </w:r>
      <w:r w:rsidR="003E3597">
        <w:rPr>
          <w:b/>
          <w:noProof/>
          <w:sz w:val="24"/>
        </w:rPr>
        <w:t xml:space="preserve"> - </w:t>
      </w:r>
      <w:r>
        <w:rPr>
          <w:b/>
          <w:noProof/>
          <w:sz w:val="24"/>
        </w:rPr>
        <w:fldChar w:fldCharType="begin"/>
      </w:r>
      <w:r>
        <w:rPr>
          <w:b/>
          <w:noProof/>
          <w:sz w:val="24"/>
        </w:rPr>
        <w:instrText xml:space="preserve"> DOCPROPERTY  EndDate  \* MERGEFORMAT </w:instrText>
      </w:r>
      <w:r>
        <w:rPr>
          <w:b/>
          <w:noProof/>
          <w:sz w:val="24"/>
        </w:rPr>
        <w:fldChar w:fldCharType="separate"/>
      </w:r>
      <w:r w:rsidR="003E3597" w:rsidRPr="00BA51D9">
        <w:rPr>
          <w:b/>
          <w:noProof/>
          <w:sz w:val="24"/>
        </w:rPr>
        <w:t>12th Jun 2020</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6E53B92E" w14:textId="77777777" w:rsidTr="00547111">
        <w:tc>
          <w:tcPr>
            <w:tcW w:w="9641" w:type="dxa"/>
            <w:gridSpan w:val="9"/>
            <w:tcBorders>
              <w:top w:val="single" w:sz="4" w:space="0" w:color="auto"/>
              <w:left w:val="single" w:sz="4" w:space="0" w:color="auto"/>
              <w:right w:val="single" w:sz="4" w:space="0" w:color="auto"/>
            </w:tcBorders>
          </w:tcPr>
          <w:p w14:paraId="34885C8F"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5ACCA0C0" w14:textId="77777777" w:rsidTr="00547111">
        <w:tc>
          <w:tcPr>
            <w:tcW w:w="9641" w:type="dxa"/>
            <w:gridSpan w:val="9"/>
            <w:tcBorders>
              <w:left w:val="single" w:sz="4" w:space="0" w:color="auto"/>
              <w:right w:val="single" w:sz="4" w:space="0" w:color="auto"/>
            </w:tcBorders>
          </w:tcPr>
          <w:p w14:paraId="1CF414BF" w14:textId="77777777" w:rsidR="001E41F3" w:rsidRDefault="001E41F3">
            <w:pPr>
              <w:pStyle w:val="CRCoverPage"/>
              <w:spacing w:after="0"/>
              <w:jc w:val="center"/>
              <w:rPr>
                <w:noProof/>
              </w:rPr>
            </w:pPr>
            <w:r>
              <w:rPr>
                <w:b/>
                <w:noProof/>
                <w:sz w:val="32"/>
              </w:rPr>
              <w:t>CHANGE REQUEST</w:t>
            </w:r>
          </w:p>
        </w:tc>
      </w:tr>
      <w:tr w:rsidR="001E41F3" w14:paraId="6809C2F5" w14:textId="77777777" w:rsidTr="00547111">
        <w:tc>
          <w:tcPr>
            <w:tcW w:w="9641" w:type="dxa"/>
            <w:gridSpan w:val="9"/>
            <w:tcBorders>
              <w:left w:val="single" w:sz="4" w:space="0" w:color="auto"/>
              <w:right w:val="single" w:sz="4" w:space="0" w:color="auto"/>
            </w:tcBorders>
          </w:tcPr>
          <w:p w14:paraId="773FDCE2" w14:textId="77777777" w:rsidR="001E41F3" w:rsidRDefault="001E41F3">
            <w:pPr>
              <w:pStyle w:val="CRCoverPage"/>
              <w:spacing w:after="0"/>
              <w:rPr>
                <w:noProof/>
                <w:sz w:val="8"/>
                <w:szCs w:val="8"/>
              </w:rPr>
            </w:pPr>
          </w:p>
        </w:tc>
      </w:tr>
      <w:tr w:rsidR="001E41F3" w14:paraId="5494190F" w14:textId="77777777" w:rsidTr="00547111">
        <w:tc>
          <w:tcPr>
            <w:tcW w:w="142" w:type="dxa"/>
            <w:tcBorders>
              <w:left w:val="single" w:sz="4" w:space="0" w:color="auto"/>
            </w:tcBorders>
          </w:tcPr>
          <w:p w14:paraId="598930C1" w14:textId="77777777" w:rsidR="001E41F3" w:rsidRDefault="001E41F3">
            <w:pPr>
              <w:pStyle w:val="CRCoverPage"/>
              <w:spacing w:after="0"/>
              <w:jc w:val="right"/>
              <w:rPr>
                <w:noProof/>
              </w:rPr>
            </w:pPr>
          </w:p>
        </w:tc>
        <w:tc>
          <w:tcPr>
            <w:tcW w:w="1559" w:type="dxa"/>
            <w:shd w:val="pct30" w:color="FFFF00" w:fill="auto"/>
          </w:tcPr>
          <w:p w14:paraId="7F2050B3" w14:textId="77777777" w:rsidR="001E41F3" w:rsidRPr="00410371" w:rsidRDefault="005221C4" w:rsidP="00160FAA">
            <w:pPr>
              <w:pStyle w:val="CRCoverPage"/>
              <w:spacing w:after="0"/>
              <w:jc w:val="center"/>
              <w:rPr>
                <w:b/>
                <w:noProof/>
                <w:sz w:val="28"/>
              </w:rPr>
            </w:pPr>
            <w:r>
              <w:rPr>
                <w:rFonts w:hint="eastAsia"/>
                <w:b/>
                <w:noProof/>
                <w:sz w:val="28"/>
                <w:lang w:eastAsia="zh-CN"/>
              </w:rPr>
              <w:t>38</w:t>
            </w:r>
            <w:r w:rsidRPr="00FF4565">
              <w:rPr>
                <w:rFonts w:hint="eastAsia"/>
                <w:b/>
                <w:noProof/>
                <w:sz w:val="28"/>
                <w:lang w:eastAsia="zh-CN"/>
              </w:rPr>
              <w:t>.3</w:t>
            </w:r>
            <w:r w:rsidR="00D66746">
              <w:rPr>
                <w:b/>
                <w:noProof/>
                <w:sz w:val="28"/>
                <w:lang w:eastAsia="zh-CN"/>
              </w:rPr>
              <w:t>31</w:t>
            </w:r>
          </w:p>
        </w:tc>
        <w:tc>
          <w:tcPr>
            <w:tcW w:w="709" w:type="dxa"/>
          </w:tcPr>
          <w:p w14:paraId="15C4D525"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3B31B87F" w14:textId="4C863C1D" w:rsidR="001E41F3" w:rsidRPr="00410371" w:rsidRDefault="00A9233D"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3E3597" w:rsidRPr="00410371">
              <w:rPr>
                <w:b/>
                <w:noProof/>
                <w:sz w:val="28"/>
              </w:rPr>
              <w:t>1659</w:t>
            </w:r>
            <w:r>
              <w:rPr>
                <w:b/>
                <w:noProof/>
                <w:sz w:val="28"/>
              </w:rPr>
              <w:fldChar w:fldCharType="end"/>
            </w:r>
          </w:p>
        </w:tc>
        <w:tc>
          <w:tcPr>
            <w:tcW w:w="709" w:type="dxa"/>
          </w:tcPr>
          <w:p w14:paraId="7D7FA19F"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24684786" w14:textId="7A29071F" w:rsidR="001E41F3" w:rsidRPr="00410371" w:rsidRDefault="005221C4" w:rsidP="00E13F3D">
            <w:pPr>
              <w:pStyle w:val="CRCoverPage"/>
              <w:spacing w:after="0"/>
              <w:jc w:val="center"/>
              <w:rPr>
                <w:b/>
                <w:noProof/>
              </w:rPr>
            </w:pPr>
            <w:del w:id="2" w:author="CT_110post_1" w:date="2020-06-17T16:07:00Z">
              <w:r w:rsidDel="00E730DB">
                <w:rPr>
                  <w:b/>
                  <w:noProof/>
                  <w:sz w:val="28"/>
                </w:rPr>
                <w:delText>-</w:delText>
              </w:r>
            </w:del>
            <w:ins w:id="3" w:author="CT_110post_1" w:date="2020-06-17T16:07:00Z">
              <w:r w:rsidR="00E730DB">
                <w:rPr>
                  <w:b/>
                  <w:noProof/>
                  <w:sz w:val="28"/>
                </w:rPr>
                <w:t>1</w:t>
              </w:r>
            </w:ins>
          </w:p>
        </w:tc>
        <w:tc>
          <w:tcPr>
            <w:tcW w:w="2410" w:type="dxa"/>
          </w:tcPr>
          <w:p w14:paraId="4F8CB5C6"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4263B74" w14:textId="4DA0A5FD" w:rsidR="001E41F3" w:rsidRPr="00410371" w:rsidRDefault="007B797F" w:rsidP="00160FAA">
            <w:pPr>
              <w:pStyle w:val="CRCoverPage"/>
              <w:spacing w:after="0"/>
              <w:jc w:val="center"/>
              <w:rPr>
                <w:noProof/>
                <w:sz w:val="28"/>
              </w:rPr>
            </w:pPr>
            <w:r w:rsidRPr="007B797F">
              <w:rPr>
                <w:b/>
                <w:noProof/>
                <w:sz w:val="28"/>
              </w:rPr>
              <w:t>1</w:t>
            </w:r>
            <w:r w:rsidR="002A4B6C">
              <w:rPr>
                <w:b/>
                <w:noProof/>
                <w:sz w:val="28"/>
              </w:rPr>
              <w:t>6</w:t>
            </w:r>
            <w:r w:rsidRPr="007B797F">
              <w:rPr>
                <w:b/>
                <w:noProof/>
                <w:sz w:val="28"/>
              </w:rPr>
              <w:t>.</w:t>
            </w:r>
            <w:r w:rsidR="002A4B6C">
              <w:rPr>
                <w:b/>
                <w:noProof/>
                <w:sz w:val="28"/>
              </w:rPr>
              <w:t>0</w:t>
            </w:r>
            <w:r w:rsidRPr="007B797F">
              <w:rPr>
                <w:b/>
                <w:noProof/>
                <w:sz w:val="28"/>
              </w:rPr>
              <w:t>.</w:t>
            </w:r>
            <w:r w:rsidR="000D7BA5">
              <w:rPr>
                <w:b/>
                <w:noProof/>
                <w:sz w:val="28"/>
              </w:rPr>
              <w:t>0</w:t>
            </w:r>
          </w:p>
        </w:tc>
        <w:tc>
          <w:tcPr>
            <w:tcW w:w="143" w:type="dxa"/>
            <w:tcBorders>
              <w:right w:val="single" w:sz="4" w:space="0" w:color="auto"/>
            </w:tcBorders>
          </w:tcPr>
          <w:p w14:paraId="29C3B8C5" w14:textId="77777777" w:rsidR="001E41F3" w:rsidRDefault="001E41F3">
            <w:pPr>
              <w:pStyle w:val="CRCoverPage"/>
              <w:spacing w:after="0"/>
              <w:rPr>
                <w:noProof/>
              </w:rPr>
            </w:pPr>
          </w:p>
        </w:tc>
      </w:tr>
      <w:tr w:rsidR="001E41F3" w14:paraId="144E4FD1" w14:textId="77777777" w:rsidTr="00547111">
        <w:tc>
          <w:tcPr>
            <w:tcW w:w="9641" w:type="dxa"/>
            <w:gridSpan w:val="9"/>
            <w:tcBorders>
              <w:left w:val="single" w:sz="4" w:space="0" w:color="auto"/>
              <w:right w:val="single" w:sz="4" w:space="0" w:color="auto"/>
            </w:tcBorders>
          </w:tcPr>
          <w:p w14:paraId="509236D4" w14:textId="77777777" w:rsidR="001E41F3" w:rsidRDefault="001E41F3">
            <w:pPr>
              <w:pStyle w:val="CRCoverPage"/>
              <w:spacing w:after="0"/>
              <w:rPr>
                <w:noProof/>
              </w:rPr>
            </w:pPr>
          </w:p>
        </w:tc>
      </w:tr>
      <w:tr w:rsidR="001E41F3" w14:paraId="342BAA29" w14:textId="77777777" w:rsidTr="00547111">
        <w:tc>
          <w:tcPr>
            <w:tcW w:w="9641" w:type="dxa"/>
            <w:gridSpan w:val="9"/>
            <w:tcBorders>
              <w:top w:val="single" w:sz="4" w:space="0" w:color="auto"/>
            </w:tcBorders>
          </w:tcPr>
          <w:p w14:paraId="1B58AE83"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d"/>
                  <w:rFonts w:cs="Arial"/>
                  <w:b/>
                  <w:i/>
                  <w:noProof/>
                  <w:color w:val="FF0000"/>
                </w:rPr>
                <w:t>HE</w:t>
              </w:r>
              <w:bookmarkStart w:id="4" w:name="_Hlt497126619"/>
              <w:r w:rsidRPr="00F25D98">
                <w:rPr>
                  <w:rStyle w:val="ad"/>
                  <w:rFonts w:cs="Arial"/>
                  <w:b/>
                  <w:i/>
                  <w:noProof/>
                  <w:color w:val="FF0000"/>
                </w:rPr>
                <w:t>L</w:t>
              </w:r>
              <w:bookmarkEnd w:id="4"/>
              <w:r w:rsidRPr="00F25D98">
                <w:rPr>
                  <w:rStyle w:val="ad"/>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d"/>
                  <w:rFonts w:cs="Arial"/>
                  <w:i/>
                  <w:noProof/>
                </w:rPr>
                <w:t>http://www.3gpp.org/Change-Requests</w:t>
              </w:r>
            </w:hyperlink>
            <w:r w:rsidR="00F25D98" w:rsidRPr="00F25D98">
              <w:rPr>
                <w:rFonts w:cs="Arial"/>
                <w:i/>
                <w:noProof/>
              </w:rPr>
              <w:t>.</w:t>
            </w:r>
          </w:p>
        </w:tc>
      </w:tr>
      <w:tr w:rsidR="001E41F3" w14:paraId="4C84F2D9" w14:textId="77777777" w:rsidTr="00547111">
        <w:tc>
          <w:tcPr>
            <w:tcW w:w="9641" w:type="dxa"/>
            <w:gridSpan w:val="9"/>
          </w:tcPr>
          <w:p w14:paraId="0A2BC72E" w14:textId="77777777" w:rsidR="001E41F3" w:rsidRDefault="001E41F3">
            <w:pPr>
              <w:pStyle w:val="CRCoverPage"/>
              <w:spacing w:after="0"/>
              <w:rPr>
                <w:noProof/>
                <w:sz w:val="8"/>
                <w:szCs w:val="8"/>
              </w:rPr>
            </w:pPr>
          </w:p>
        </w:tc>
      </w:tr>
    </w:tbl>
    <w:p w14:paraId="23653F15" w14:textId="77777777" w:rsidR="001E41F3" w:rsidRPr="00160FAA"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4948788B" w14:textId="77777777" w:rsidTr="00A7671C">
        <w:tc>
          <w:tcPr>
            <w:tcW w:w="2835" w:type="dxa"/>
          </w:tcPr>
          <w:p w14:paraId="7E31D0B5"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5820A5EA"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789ED14"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015907C3"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F8B821B" w14:textId="77777777" w:rsidR="00F25D98" w:rsidRDefault="00A63BEE" w:rsidP="001E41F3">
            <w:pPr>
              <w:pStyle w:val="CRCoverPage"/>
              <w:spacing w:after="0"/>
              <w:jc w:val="center"/>
              <w:rPr>
                <w:b/>
                <w:caps/>
                <w:noProof/>
              </w:rPr>
            </w:pPr>
            <w:r w:rsidRPr="00FF4565">
              <w:rPr>
                <w:rFonts w:hint="eastAsia"/>
                <w:b/>
                <w:caps/>
                <w:noProof/>
                <w:lang w:eastAsia="zh-CN"/>
              </w:rPr>
              <w:t>X</w:t>
            </w:r>
          </w:p>
        </w:tc>
        <w:tc>
          <w:tcPr>
            <w:tcW w:w="2126" w:type="dxa"/>
          </w:tcPr>
          <w:p w14:paraId="360B1D7A"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376A430" w14:textId="77777777" w:rsidR="00F25D98" w:rsidRDefault="00A63BEE" w:rsidP="001E41F3">
            <w:pPr>
              <w:pStyle w:val="CRCoverPage"/>
              <w:spacing w:after="0"/>
              <w:jc w:val="center"/>
              <w:rPr>
                <w:b/>
                <w:caps/>
                <w:noProof/>
              </w:rPr>
            </w:pPr>
            <w:r w:rsidRPr="00FF4565">
              <w:rPr>
                <w:rFonts w:hint="eastAsia"/>
                <w:b/>
                <w:caps/>
                <w:noProof/>
                <w:lang w:eastAsia="zh-CN"/>
              </w:rPr>
              <w:t>X</w:t>
            </w:r>
          </w:p>
        </w:tc>
        <w:tc>
          <w:tcPr>
            <w:tcW w:w="1418" w:type="dxa"/>
            <w:tcBorders>
              <w:left w:val="nil"/>
            </w:tcBorders>
          </w:tcPr>
          <w:p w14:paraId="5985C198"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B60BD3B" w14:textId="77777777" w:rsidR="00F25D98" w:rsidRDefault="00F25D98" w:rsidP="001E41F3">
            <w:pPr>
              <w:pStyle w:val="CRCoverPage"/>
              <w:spacing w:after="0"/>
              <w:jc w:val="center"/>
              <w:rPr>
                <w:b/>
                <w:bCs/>
                <w:caps/>
                <w:noProof/>
              </w:rPr>
            </w:pPr>
          </w:p>
        </w:tc>
      </w:tr>
    </w:tbl>
    <w:p w14:paraId="7C454CED" w14:textId="77777777" w:rsidR="001E41F3" w:rsidRDefault="001E41F3">
      <w:pPr>
        <w:rPr>
          <w:sz w:val="8"/>
          <w:szCs w:val="8"/>
        </w:rPr>
      </w:pPr>
    </w:p>
    <w:tbl>
      <w:tblPr>
        <w:tblW w:w="9640" w:type="dxa"/>
        <w:tblInd w:w="42" w:type="dxa"/>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1D84AAEE" w14:textId="77777777" w:rsidTr="00A64F3D">
        <w:tc>
          <w:tcPr>
            <w:tcW w:w="9640" w:type="dxa"/>
            <w:gridSpan w:val="11"/>
          </w:tcPr>
          <w:p w14:paraId="09A51789" w14:textId="77777777" w:rsidR="001E41F3" w:rsidRDefault="001E41F3">
            <w:pPr>
              <w:pStyle w:val="CRCoverPage"/>
              <w:spacing w:after="0"/>
              <w:rPr>
                <w:noProof/>
                <w:sz w:val="8"/>
                <w:szCs w:val="8"/>
              </w:rPr>
            </w:pPr>
          </w:p>
        </w:tc>
      </w:tr>
      <w:tr w:rsidR="001E41F3" w14:paraId="5758DACB" w14:textId="77777777" w:rsidTr="00A64F3D">
        <w:tc>
          <w:tcPr>
            <w:tcW w:w="1843" w:type="dxa"/>
            <w:tcBorders>
              <w:top w:val="single" w:sz="4" w:space="0" w:color="auto"/>
              <w:left w:val="single" w:sz="4" w:space="0" w:color="auto"/>
            </w:tcBorders>
          </w:tcPr>
          <w:p w14:paraId="059E1CDE"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DC6312A" w14:textId="45109B4E" w:rsidR="001E41F3" w:rsidRDefault="002A4B6C" w:rsidP="00E1321D">
            <w:pPr>
              <w:pStyle w:val="CRCoverPage"/>
              <w:spacing w:after="0"/>
              <w:ind w:left="100"/>
              <w:rPr>
                <w:noProof/>
              </w:rPr>
            </w:pPr>
            <w:del w:id="5" w:author="CT_110post_1" w:date="2020-06-17T16:14:00Z">
              <w:r w:rsidRPr="002A4B6C" w:rsidDel="00E730DB">
                <w:delText xml:space="preserve">38331CR for </w:delText>
              </w:r>
            </w:del>
            <w:r w:rsidR="00160FAA">
              <w:t xml:space="preserve">UE capability and RRC configuration </w:t>
            </w:r>
            <w:r w:rsidR="001A72A9" w:rsidRPr="001A72A9">
              <w:t>of supporting UL Tx switching</w:t>
            </w:r>
          </w:p>
        </w:tc>
      </w:tr>
      <w:tr w:rsidR="001E41F3" w14:paraId="3CF30F07" w14:textId="77777777" w:rsidTr="00A64F3D">
        <w:tc>
          <w:tcPr>
            <w:tcW w:w="1843" w:type="dxa"/>
            <w:tcBorders>
              <w:left w:val="single" w:sz="4" w:space="0" w:color="auto"/>
            </w:tcBorders>
          </w:tcPr>
          <w:p w14:paraId="06CE82FA"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B837382" w14:textId="77777777" w:rsidR="001E41F3" w:rsidRDefault="001E41F3">
            <w:pPr>
              <w:pStyle w:val="CRCoverPage"/>
              <w:spacing w:after="0"/>
              <w:rPr>
                <w:noProof/>
                <w:sz w:val="8"/>
                <w:szCs w:val="8"/>
              </w:rPr>
            </w:pPr>
          </w:p>
        </w:tc>
      </w:tr>
      <w:tr w:rsidR="001E41F3" w14:paraId="24FE8CA7" w14:textId="77777777" w:rsidTr="00A64F3D">
        <w:tc>
          <w:tcPr>
            <w:tcW w:w="1843" w:type="dxa"/>
            <w:tcBorders>
              <w:left w:val="single" w:sz="4" w:space="0" w:color="auto"/>
            </w:tcBorders>
          </w:tcPr>
          <w:p w14:paraId="53946059"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E412A3E" w14:textId="7EFB6A38" w:rsidR="001E41F3" w:rsidRDefault="005168E6" w:rsidP="00960180">
            <w:pPr>
              <w:pStyle w:val="CRCoverPage"/>
              <w:spacing w:after="0"/>
              <w:ind w:left="100"/>
              <w:rPr>
                <w:noProof/>
                <w:lang w:eastAsia="zh-CN"/>
              </w:rPr>
            </w:pPr>
            <w:r>
              <w:rPr>
                <w:rFonts w:hint="eastAsia"/>
                <w:noProof/>
                <w:lang w:eastAsia="zh-CN"/>
              </w:rPr>
              <w:t>C</w:t>
            </w:r>
            <w:r>
              <w:rPr>
                <w:noProof/>
                <w:lang w:eastAsia="zh-CN"/>
              </w:rPr>
              <w:t>hina Telecom</w:t>
            </w:r>
          </w:p>
        </w:tc>
      </w:tr>
      <w:tr w:rsidR="001E41F3" w14:paraId="7BA5CECF" w14:textId="77777777" w:rsidTr="00A64F3D">
        <w:tc>
          <w:tcPr>
            <w:tcW w:w="1843" w:type="dxa"/>
            <w:tcBorders>
              <w:left w:val="single" w:sz="4" w:space="0" w:color="auto"/>
            </w:tcBorders>
          </w:tcPr>
          <w:p w14:paraId="5466AD85"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21BB2C5" w14:textId="77777777" w:rsidR="001E41F3" w:rsidRDefault="00960180" w:rsidP="00960180">
            <w:pPr>
              <w:pStyle w:val="CRCoverPage"/>
              <w:spacing w:after="0"/>
              <w:ind w:left="100"/>
              <w:rPr>
                <w:noProof/>
              </w:rPr>
            </w:pPr>
            <w:r w:rsidRPr="00FF4565">
              <w:rPr>
                <w:rFonts w:hint="eastAsia"/>
                <w:noProof/>
                <w:lang w:eastAsia="zh-CN"/>
              </w:rPr>
              <w:t>R2</w:t>
            </w:r>
            <w:r>
              <w:rPr>
                <w:noProof/>
              </w:rPr>
              <w:t xml:space="preserve"> </w:t>
            </w:r>
          </w:p>
        </w:tc>
      </w:tr>
      <w:tr w:rsidR="001E41F3" w14:paraId="08D5043D" w14:textId="77777777" w:rsidTr="00A64F3D">
        <w:tc>
          <w:tcPr>
            <w:tcW w:w="1843" w:type="dxa"/>
            <w:tcBorders>
              <w:left w:val="single" w:sz="4" w:space="0" w:color="auto"/>
            </w:tcBorders>
          </w:tcPr>
          <w:p w14:paraId="22FBD19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1A4581C" w14:textId="77777777" w:rsidR="001E41F3" w:rsidRDefault="001E41F3">
            <w:pPr>
              <w:pStyle w:val="CRCoverPage"/>
              <w:spacing w:after="0"/>
              <w:rPr>
                <w:noProof/>
                <w:sz w:val="8"/>
                <w:szCs w:val="8"/>
              </w:rPr>
            </w:pPr>
          </w:p>
        </w:tc>
      </w:tr>
      <w:tr w:rsidR="001E41F3" w14:paraId="06B01D01" w14:textId="77777777" w:rsidTr="00A64F3D">
        <w:tc>
          <w:tcPr>
            <w:tcW w:w="1843" w:type="dxa"/>
            <w:tcBorders>
              <w:left w:val="single" w:sz="4" w:space="0" w:color="auto"/>
            </w:tcBorders>
          </w:tcPr>
          <w:p w14:paraId="6F10585F"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611B27E6" w14:textId="404EBD21" w:rsidR="001E41F3" w:rsidRDefault="002E4300" w:rsidP="00960180">
            <w:pPr>
              <w:pStyle w:val="CRCoverPage"/>
              <w:spacing w:after="0"/>
              <w:ind w:left="100"/>
              <w:rPr>
                <w:noProof/>
              </w:rPr>
            </w:pPr>
            <w:r w:rsidRPr="002E4300">
              <w:t>NR_RF_FR1</w:t>
            </w:r>
          </w:p>
        </w:tc>
        <w:tc>
          <w:tcPr>
            <w:tcW w:w="567" w:type="dxa"/>
            <w:tcBorders>
              <w:left w:val="nil"/>
            </w:tcBorders>
          </w:tcPr>
          <w:p w14:paraId="69D69844" w14:textId="77777777" w:rsidR="001E41F3" w:rsidRDefault="001E41F3">
            <w:pPr>
              <w:pStyle w:val="CRCoverPage"/>
              <w:spacing w:after="0"/>
              <w:ind w:right="100"/>
              <w:rPr>
                <w:noProof/>
              </w:rPr>
            </w:pPr>
          </w:p>
        </w:tc>
        <w:tc>
          <w:tcPr>
            <w:tcW w:w="1417" w:type="dxa"/>
            <w:gridSpan w:val="3"/>
            <w:tcBorders>
              <w:left w:val="nil"/>
            </w:tcBorders>
          </w:tcPr>
          <w:p w14:paraId="689C5040"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FBFA880" w14:textId="5A3D9376" w:rsidR="001E41F3" w:rsidRDefault="00960180" w:rsidP="00160FAA">
            <w:pPr>
              <w:pStyle w:val="CRCoverPage"/>
              <w:spacing w:after="0"/>
              <w:ind w:left="100"/>
              <w:rPr>
                <w:noProof/>
              </w:rPr>
            </w:pPr>
            <w:r w:rsidRPr="00FF4565">
              <w:rPr>
                <w:rFonts w:hint="eastAsia"/>
                <w:noProof/>
                <w:lang w:eastAsia="zh-CN"/>
              </w:rPr>
              <w:t>20</w:t>
            </w:r>
            <w:r w:rsidR="00160FAA">
              <w:rPr>
                <w:noProof/>
                <w:lang w:eastAsia="zh-CN"/>
              </w:rPr>
              <w:t>20</w:t>
            </w:r>
            <w:r w:rsidRPr="00FF4565">
              <w:rPr>
                <w:noProof/>
              </w:rPr>
              <w:t>-</w:t>
            </w:r>
            <w:r w:rsidR="004828D3">
              <w:rPr>
                <w:noProof/>
                <w:lang w:eastAsia="zh-CN"/>
              </w:rPr>
              <w:t>0</w:t>
            </w:r>
            <w:r w:rsidR="00522CF7">
              <w:rPr>
                <w:noProof/>
                <w:lang w:eastAsia="zh-CN"/>
              </w:rPr>
              <w:t>6</w:t>
            </w:r>
            <w:r w:rsidR="00160FAA">
              <w:rPr>
                <w:noProof/>
                <w:lang w:eastAsia="zh-CN"/>
              </w:rPr>
              <w:t>-</w:t>
            </w:r>
            <w:r w:rsidR="00522CF7">
              <w:rPr>
                <w:noProof/>
                <w:lang w:eastAsia="zh-CN"/>
              </w:rPr>
              <w:t>11</w:t>
            </w:r>
          </w:p>
        </w:tc>
      </w:tr>
      <w:tr w:rsidR="001E41F3" w14:paraId="72312AD8" w14:textId="77777777" w:rsidTr="00A64F3D">
        <w:tc>
          <w:tcPr>
            <w:tcW w:w="1843" w:type="dxa"/>
            <w:tcBorders>
              <w:left w:val="single" w:sz="4" w:space="0" w:color="auto"/>
            </w:tcBorders>
          </w:tcPr>
          <w:p w14:paraId="2D55756C" w14:textId="77777777" w:rsidR="001E41F3" w:rsidRDefault="001E41F3">
            <w:pPr>
              <w:pStyle w:val="CRCoverPage"/>
              <w:spacing w:after="0"/>
              <w:rPr>
                <w:b/>
                <w:i/>
                <w:noProof/>
                <w:sz w:val="8"/>
                <w:szCs w:val="8"/>
              </w:rPr>
            </w:pPr>
          </w:p>
        </w:tc>
        <w:tc>
          <w:tcPr>
            <w:tcW w:w="1986" w:type="dxa"/>
            <w:gridSpan w:val="4"/>
          </w:tcPr>
          <w:p w14:paraId="428683B4" w14:textId="77777777" w:rsidR="001E41F3" w:rsidRDefault="001E41F3">
            <w:pPr>
              <w:pStyle w:val="CRCoverPage"/>
              <w:spacing w:after="0"/>
              <w:rPr>
                <w:noProof/>
                <w:sz w:val="8"/>
                <w:szCs w:val="8"/>
              </w:rPr>
            </w:pPr>
          </w:p>
        </w:tc>
        <w:tc>
          <w:tcPr>
            <w:tcW w:w="2267" w:type="dxa"/>
            <w:gridSpan w:val="2"/>
          </w:tcPr>
          <w:p w14:paraId="3D777791" w14:textId="77777777" w:rsidR="001E41F3" w:rsidRDefault="001E41F3">
            <w:pPr>
              <w:pStyle w:val="CRCoverPage"/>
              <w:spacing w:after="0"/>
              <w:rPr>
                <w:noProof/>
                <w:sz w:val="8"/>
                <w:szCs w:val="8"/>
              </w:rPr>
            </w:pPr>
          </w:p>
        </w:tc>
        <w:tc>
          <w:tcPr>
            <w:tcW w:w="1417" w:type="dxa"/>
            <w:gridSpan w:val="3"/>
          </w:tcPr>
          <w:p w14:paraId="2B32D416" w14:textId="77777777" w:rsidR="001E41F3" w:rsidRDefault="001E41F3">
            <w:pPr>
              <w:pStyle w:val="CRCoverPage"/>
              <w:spacing w:after="0"/>
              <w:rPr>
                <w:noProof/>
                <w:sz w:val="8"/>
                <w:szCs w:val="8"/>
              </w:rPr>
            </w:pPr>
          </w:p>
        </w:tc>
        <w:tc>
          <w:tcPr>
            <w:tcW w:w="2127" w:type="dxa"/>
            <w:tcBorders>
              <w:right w:val="single" w:sz="4" w:space="0" w:color="auto"/>
            </w:tcBorders>
          </w:tcPr>
          <w:p w14:paraId="57FF24BC" w14:textId="77777777" w:rsidR="001E41F3" w:rsidRDefault="001E41F3">
            <w:pPr>
              <w:pStyle w:val="CRCoverPage"/>
              <w:spacing w:after="0"/>
              <w:rPr>
                <w:noProof/>
                <w:sz w:val="8"/>
                <w:szCs w:val="8"/>
              </w:rPr>
            </w:pPr>
          </w:p>
        </w:tc>
      </w:tr>
      <w:tr w:rsidR="001E41F3" w14:paraId="6DC11F6B" w14:textId="77777777" w:rsidTr="00A64F3D">
        <w:trPr>
          <w:cantSplit/>
        </w:trPr>
        <w:tc>
          <w:tcPr>
            <w:tcW w:w="1843" w:type="dxa"/>
            <w:tcBorders>
              <w:left w:val="single" w:sz="4" w:space="0" w:color="auto"/>
            </w:tcBorders>
          </w:tcPr>
          <w:p w14:paraId="6345858C"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D21270B" w14:textId="77777777" w:rsidR="001E41F3" w:rsidRDefault="00160FAA" w:rsidP="00960180">
            <w:pPr>
              <w:pStyle w:val="CRCoverPage"/>
              <w:spacing w:after="0"/>
              <w:ind w:left="100" w:right="-609"/>
              <w:rPr>
                <w:b/>
                <w:noProof/>
              </w:rPr>
            </w:pPr>
            <w:r>
              <w:rPr>
                <w:b/>
                <w:noProof/>
                <w:lang w:eastAsia="zh-CN"/>
              </w:rPr>
              <w:t>B</w:t>
            </w:r>
          </w:p>
        </w:tc>
        <w:tc>
          <w:tcPr>
            <w:tcW w:w="3402" w:type="dxa"/>
            <w:gridSpan w:val="5"/>
            <w:tcBorders>
              <w:left w:val="nil"/>
            </w:tcBorders>
          </w:tcPr>
          <w:p w14:paraId="7BE3D35E" w14:textId="77777777" w:rsidR="001E41F3" w:rsidRDefault="001E41F3">
            <w:pPr>
              <w:pStyle w:val="CRCoverPage"/>
              <w:spacing w:after="0"/>
              <w:rPr>
                <w:noProof/>
              </w:rPr>
            </w:pPr>
          </w:p>
        </w:tc>
        <w:tc>
          <w:tcPr>
            <w:tcW w:w="1417" w:type="dxa"/>
            <w:gridSpan w:val="3"/>
            <w:tcBorders>
              <w:left w:val="nil"/>
            </w:tcBorders>
          </w:tcPr>
          <w:p w14:paraId="6E30BF72"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F2D73D2" w14:textId="77777777" w:rsidR="001E41F3" w:rsidRDefault="00007DA0">
            <w:pPr>
              <w:pStyle w:val="CRCoverPage"/>
              <w:spacing w:after="0"/>
              <w:ind w:left="100"/>
              <w:rPr>
                <w:noProof/>
              </w:rPr>
            </w:pPr>
            <w:r w:rsidRPr="00FF4565">
              <w:rPr>
                <w:noProof/>
              </w:rPr>
              <w:t>Rel-</w:t>
            </w:r>
            <w:r w:rsidRPr="00FF4565">
              <w:rPr>
                <w:rFonts w:hint="eastAsia"/>
                <w:noProof/>
                <w:lang w:eastAsia="zh-CN"/>
              </w:rPr>
              <w:t>1</w:t>
            </w:r>
            <w:r w:rsidR="000F6A3F">
              <w:rPr>
                <w:noProof/>
                <w:lang w:eastAsia="zh-CN"/>
              </w:rPr>
              <w:t>6</w:t>
            </w:r>
          </w:p>
        </w:tc>
      </w:tr>
      <w:tr w:rsidR="001E41F3" w14:paraId="0529091B" w14:textId="77777777" w:rsidTr="00A64F3D">
        <w:tc>
          <w:tcPr>
            <w:tcW w:w="1843" w:type="dxa"/>
            <w:tcBorders>
              <w:left w:val="single" w:sz="4" w:space="0" w:color="auto"/>
              <w:bottom w:val="single" w:sz="4" w:space="0" w:color="auto"/>
            </w:tcBorders>
          </w:tcPr>
          <w:p w14:paraId="24DF4DCC" w14:textId="77777777" w:rsidR="001E41F3" w:rsidRDefault="001E41F3">
            <w:pPr>
              <w:pStyle w:val="CRCoverPage"/>
              <w:spacing w:after="0"/>
              <w:rPr>
                <w:b/>
                <w:i/>
                <w:noProof/>
              </w:rPr>
            </w:pPr>
          </w:p>
        </w:tc>
        <w:tc>
          <w:tcPr>
            <w:tcW w:w="4677" w:type="dxa"/>
            <w:gridSpan w:val="8"/>
            <w:tcBorders>
              <w:bottom w:val="single" w:sz="4" w:space="0" w:color="auto"/>
            </w:tcBorders>
          </w:tcPr>
          <w:p w14:paraId="25B863C0"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DD79205"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d"/>
                  <w:noProof/>
                  <w:sz w:val="18"/>
                </w:rPr>
                <w:t>TR 21.900</w:t>
              </w:r>
            </w:hyperlink>
            <w:r>
              <w:rPr>
                <w:noProof/>
                <w:sz w:val="18"/>
              </w:rPr>
              <w:t>.</w:t>
            </w:r>
          </w:p>
        </w:tc>
        <w:tc>
          <w:tcPr>
            <w:tcW w:w="3120" w:type="dxa"/>
            <w:gridSpan w:val="2"/>
            <w:tcBorders>
              <w:bottom w:val="single" w:sz="4" w:space="0" w:color="auto"/>
              <w:right w:val="single" w:sz="4" w:space="0" w:color="auto"/>
            </w:tcBorders>
          </w:tcPr>
          <w:p w14:paraId="4209986B"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6" w:name="OLE_LINK1"/>
            <w:r w:rsidR="0051580D">
              <w:rPr>
                <w:i/>
                <w:noProof/>
                <w:sz w:val="18"/>
              </w:rPr>
              <w:t>Rel-13</w:t>
            </w:r>
            <w:r w:rsidR="0051580D">
              <w:rPr>
                <w:i/>
                <w:noProof/>
                <w:sz w:val="18"/>
              </w:rPr>
              <w:tab/>
              <w:t>(Release 13)</w:t>
            </w:r>
            <w:bookmarkEnd w:id="6"/>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11CD5182" w14:textId="77777777" w:rsidTr="00A64F3D">
        <w:tc>
          <w:tcPr>
            <w:tcW w:w="1843" w:type="dxa"/>
          </w:tcPr>
          <w:p w14:paraId="124F082F" w14:textId="77777777" w:rsidR="001E41F3" w:rsidRDefault="001E41F3">
            <w:pPr>
              <w:pStyle w:val="CRCoverPage"/>
              <w:spacing w:after="0"/>
              <w:rPr>
                <w:b/>
                <w:i/>
                <w:noProof/>
                <w:sz w:val="8"/>
                <w:szCs w:val="8"/>
              </w:rPr>
            </w:pPr>
          </w:p>
        </w:tc>
        <w:tc>
          <w:tcPr>
            <w:tcW w:w="7797" w:type="dxa"/>
            <w:gridSpan w:val="10"/>
          </w:tcPr>
          <w:p w14:paraId="7CF9AF77" w14:textId="77777777" w:rsidR="001E41F3" w:rsidRDefault="001E41F3">
            <w:pPr>
              <w:pStyle w:val="CRCoverPage"/>
              <w:spacing w:after="0"/>
              <w:rPr>
                <w:noProof/>
                <w:sz w:val="8"/>
                <w:szCs w:val="8"/>
              </w:rPr>
            </w:pPr>
          </w:p>
        </w:tc>
      </w:tr>
      <w:tr w:rsidR="001E41F3" w14:paraId="41053184" w14:textId="77777777" w:rsidTr="00A64F3D">
        <w:tc>
          <w:tcPr>
            <w:tcW w:w="2694" w:type="dxa"/>
            <w:gridSpan w:val="2"/>
            <w:tcBorders>
              <w:top w:val="single" w:sz="4" w:space="0" w:color="auto"/>
              <w:left w:val="single" w:sz="4" w:space="0" w:color="auto"/>
            </w:tcBorders>
          </w:tcPr>
          <w:p w14:paraId="0CBCA3A6"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C033B90" w14:textId="77777777" w:rsidR="005168E6" w:rsidRDefault="005168E6" w:rsidP="005168E6">
            <w:pPr>
              <w:pStyle w:val="CRCoverPage"/>
              <w:spacing w:after="0"/>
              <w:ind w:left="57"/>
              <w:rPr>
                <w:noProof/>
                <w:lang w:eastAsia="zh-CN"/>
              </w:rPr>
            </w:pPr>
            <w:r>
              <w:rPr>
                <w:rFonts w:hint="eastAsia"/>
                <w:noProof/>
                <w:lang w:eastAsia="zh-CN"/>
              </w:rPr>
              <w:t>I</w:t>
            </w:r>
            <w:r>
              <w:rPr>
                <w:noProof/>
                <w:lang w:eastAsia="zh-CN"/>
              </w:rPr>
              <w:t>n RAN#85 meeting, the following objective was added in the revised WID of “RF requirements for NR frequency range 1”:</w:t>
            </w:r>
          </w:p>
          <w:p w14:paraId="6310D9B4" w14:textId="77777777" w:rsidR="005168E6" w:rsidRPr="00523FE0" w:rsidRDefault="005168E6" w:rsidP="005168E6">
            <w:pPr>
              <w:numPr>
                <w:ilvl w:val="0"/>
                <w:numId w:val="4"/>
              </w:numPr>
              <w:tabs>
                <w:tab w:val="num" w:pos="484"/>
                <w:tab w:val="center" w:pos="4153"/>
                <w:tab w:val="right" w:pos="8306"/>
              </w:tabs>
              <w:spacing w:after="120"/>
              <w:ind w:leftChars="100" w:left="470" w:hangingChars="135" w:hanging="270"/>
              <w:rPr>
                <w:rFonts w:ascii="Arial" w:hAnsi="Arial" w:cs="Arial"/>
                <w:i/>
                <w:lang w:val="en-US"/>
              </w:rPr>
            </w:pPr>
            <w:r w:rsidRPr="00523FE0">
              <w:rPr>
                <w:rFonts w:ascii="Arial" w:hAnsi="Arial" w:cs="Arial"/>
                <w:i/>
                <w:lang w:val="en-US"/>
              </w:rPr>
              <w:t xml:space="preserve">Specify UE requirements to allow switching between case 1 and case 2 as below for two uplink carriers case inter-band EN-DC without SUL, inter-band UL CA and standalone SUL for UE supporting maximum two concurrent transmission </w:t>
            </w:r>
          </w:p>
          <w:tbl>
            <w:tblPr>
              <w:tblW w:w="6040" w:type="dxa"/>
              <w:jc w:val="center"/>
              <w:tblCellMar>
                <w:left w:w="0" w:type="dxa"/>
                <w:right w:w="0" w:type="dxa"/>
              </w:tblCellMar>
              <w:tblLook w:val="0420" w:firstRow="1" w:lastRow="0" w:firstColumn="0" w:lastColumn="0" w:noHBand="0" w:noVBand="1"/>
            </w:tblPr>
            <w:tblGrid>
              <w:gridCol w:w="1400"/>
              <w:gridCol w:w="4640"/>
            </w:tblGrid>
            <w:tr w:rsidR="005168E6" w:rsidRPr="00523FE0" w14:paraId="75B69C08" w14:textId="77777777" w:rsidTr="007B139C">
              <w:trPr>
                <w:trHeight w:val="19"/>
                <w:jc w:val="center"/>
              </w:trPr>
              <w:tc>
                <w:tcPr>
                  <w:tcW w:w="14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87CB8CB" w14:textId="77777777" w:rsidR="005168E6" w:rsidRPr="00523FE0" w:rsidRDefault="005168E6" w:rsidP="005168E6">
                  <w:pPr>
                    <w:tabs>
                      <w:tab w:val="center" w:pos="4153"/>
                      <w:tab w:val="right" w:pos="8306"/>
                    </w:tabs>
                    <w:spacing w:after="120"/>
                    <w:rPr>
                      <w:rFonts w:ascii="Arial" w:hAnsi="Arial" w:cs="Arial"/>
                      <w:i/>
                      <w:lang w:val="en-US"/>
                    </w:rPr>
                  </w:pPr>
                  <w:r w:rsidRPr="00523FE0">
                    <w:rPr>
                      <w:rFonts w:ascii="Arial" w:hAnsi="Arial" w:cs="Arial"/>
                      <w:i/>
                      <w:lang w:val="en-US"/>
                    </w:rPr>
                    <w:t xml:space="preserve">Case 1 </w:t>
                  </w:r>
                </w:p>
              </w:tc>
              <w:tc>
                <w:tcPr>
                  <w:tcW w:w="46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3C9F487" w14:textId="77777777" w:rsidR="005168E6" w:rsidRPr="00523FE0" w:rsidRDefault="005168E6" w:rsidP="005168E6">
                  <w:pPr>
                    <w:tabs>
                      <w:tab w:val="center" w:pos="4153"/>
                      <w:tab w:val="right" w:pos="8306"/>
                    </w:tabs>
                    <w:spacing w:after="120"/>
                    <w:rPr>
                      <w:rFonts w:ascii="Arial" w:hAnsi="Arial" w:cs="Arial"/>
                      <w:i/>
                      <w:lang w:val="en-US"/>
                    </w:rPr>
                  </w:pPr>
                  <w:r w:rsidRPr="00523FE0">
                    <w:rPr>
                      <w:rFonts w:ascii="Arial" w:hAnsi="Arial" w:cs="Arial"/>
                      <w:i/>
                      <w:lang w:val="en-US"/>
                    </w:rPr>
                    <w:t>1 Tx on carrier 1 and 1 Tx on carrier 2</w:t>
                  </w:r>
                </w:p>
              </w:tc>
            </w:tr>
            <w:tr w:rsidR="005168E6" w:rsidRPr="00523FE0" w14:paraId="67B3A9E5" w14:textId="77777777" w:rsidTr="007B139C">
              <w:trPr>
                <w:trHeight w:val="19"/>
                <w:jc w:val="center"/>
              </w:trPr>
              <w:tc>
                <w:tcPr>
                  <w:tcW w:w="14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98CD990" w14:textId="77777777" w:rsidR="005168E6" w:rsidRPr="00523FE0" w:rsidRDefault="005168E6" w:rsidP="005168E6">
                  <w:pPr>
                    <w:tabs>
                      <w:tab w:val="center" w:pos="4153"/>
                      <w:tab w:val="right" w:pos="8306"/>
                    </w:tabs>
                    <w:spacing w:after="120"/>
                    <w:rPr>
                      <w:rFonts w:ascii="Arial" w:hAnsi="Arial" w:cs="Arial"/>
                      <w:i/>
                      <w:lang w:val="en-US"/>
                    </w:rPr>
                  </w:pPr>
                  <w:r w:rsidRPr="00523FE0">
                    <w:rPr>
                      <w:rFonts w:ascii="Arial" w:hAnsi="Arial" w:cs="Arial"/>
                      <w:i/>
                      <w:lang w:val="en-US"/>
                    </w:rPr>
                    <w:t xml:space="preserve">Case 2 </w:t>
                  </w:r>
                </w:p>
              </w:tc>
              <w:tc>
                <w:tcPr>
                  <w:tcW w:w="46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B83507E" w14:textId="77777777" w:rsidR="005168E6" w:rsidRPr="00523FE0" w:rsidRDefault="005168E6" w:rsidP="005168E6">
                  <w:pPr>
                    <w:tabs>
                      <w:tab w:val="center" w:pos="4153"/>
                      <w:tab w:val="right" w:pos="8306"/>
                    </w:tabs>
                    <w:spacing w:after="120"/>
                    <w:rPr>
                      <w:rFonts w:ascii="Arial" w:hAnsi="Arial" w:cs="Arial"/>
                      <w:i/>
                      <w:lang w:val="en-US"/>
                    </w:rPr>
                  </w:pPr>
                  <w:r w:rsidRPr="00523FE0">
                    <w:rPr>
                      <w:rFonts w:ascii="Arial" w:hAnsi="Arial" w:cs="Arial"/>
                      <w:i/>
                      <w:lang w:val="en-US"/>
                    </w:rPr>
                    <w:t xml:space="preserve">0 Tx on carrier 1 and 2 Tx on carrier 2 </w:t>
                  </w:r>
                </w:p>
              </w:tc>
            </w:tr>
          </w:tbl>
          <w:p w14:paraId="728991E7" w14:textId="77777777" w:rsidR="005168E6" w:rsidRDefault="005168E6" w:rsidP="005168E6">
            <w:pPr>
              <w:pStyle w:val="CRCoverPage"/>
              <w:spacing w:after="0"/>
              <w:ind w:left="57"/>
              <w:rPr>
                <w:noProof/>
                <w:lang w:eastAsia="zh-CN"/>
              </w:rPr>
            </w:pPr>
          </w:p>
          <w:p w14:paraId="22AF3159" w14:textId="77777777" w:rsidR="005168E6" w:rsidRDefault="005168E6" w:rsidP="005168E6">
            <w:pPr>
              <w:pStyle w:val="CRCoverPage"/>
              <w:spacing w:after="0"/>
              <w:ind w:left="57"/>
              <w:rPr>
                <w:noProof/>
                <w:lang w:eastAsia="zh-CN"/>
              </w:rPr>
            </w:pPr>
            <w:r>
              <w:rPr>
                <w:noProof/>
                <w:lang w:eastAsia="zh-CN"/>
              </w:rPr>
              <w:t>In RAN4</w:t>
            </w:r>
            <w:r>
              <w:rPr>
                <w:rFonts w:hint="eastAsia"/>
                <w:lang w:eastAsia="zh-CN"/>
              </w:rPr>
              <w:t>#</w:t>
            </w:r>
            <w:r>
              <w:rPr>
                <w:noProof/>
                <w:lang w:eastAsia="zh-CN"/>
              </w:rPr>
              <w:t>93 meeting, it is agreed that UE capability to support Tx switching between two uplink carriers should be per pair of uplink bands per UL band combination.</w:t>
            </w:r>
          </w:p>
          <w:p w14:paraId="3604E27F" w14:textId="77777777" w:rsidR="005168E6" w:rsidRDefault="005168E6" w:rsidP="005168E6">
            <w:pPr>
              <w:pStyle w:val="CRCoverPage"/>
              <w:spacing w:after="0"/>
              <w:ind w:left="57"/>
              <w:rPr>
                <w:noProof/>
                <w:lang w:eastAsia="zh-CN"/>
              </w:rPr>
            </w:pPr>
          </w:p>
          <w:p w14:paraId="747200B1" w14:textId="77777777" w:rsidR="005168E6" w:rsidRDefault="005168E6" w:rsidP="005168E6">
            <w:pPr>
              <w:pStyle w:val="CRCoverPage"/>
              <w:spacing w:after="0"/>
              <w:ind w:left="57"/>
              <w:rPr>
                <w:noProof/>
                <w:lang w:eastAsia="zh-CN"/>
              </w:rPr>
            </w:pPr>
            <w:r>
              <w:rPr>
                <w:noProof/>
                <w:lang w:eastAsia="zh-CN"/>
              </w:rPr>
              <w:t xml:space="preserve">In RAN4#94e, the follow agreements on the length of UL switching period have been reached. </w:t>
            </w:r>
          </w:p>
          <w:p w14:paraId="54918F58" w14:textId="77777777" w:rsidR="005168E6" w:rsidRDefault="005168E6" w:rsidP="005168E6">
            <w:pPr>
              <w:pStyle w:val="CRCoverPage"/>
              <w:spacing w:after="0"/>
              <w:ind w:left="57"/>
              <w:rPr>
                <w:noProof/>
                <w:lang w:eastAsia="zh-CN"/>
              </w:rPr>
            </w:pPr>
            <w:r>
              <w:rPr>
                <w:rFonts w:hint="eastAsia"/>
                <w:noProof/>
                <w:lang w:eastAsia="zh-CN"/>
              </w:rPr>
              <w:t>•</w:t>
            </w:r>
            <w:r>
              <w:rPr>
                <w:noProof/>
                <w:lang w:eastAsia="zh-CN"/>
              </w:rPr>
              <w:tab/>
              <w:t>Length of UL switching period for defining UE RF requirements and capability reporting:</w:t>
            </w:r>
          </w:p>
          <w:p w14:paraId="6F350559" w14:textId="77777777" w:rsidR="005168E6" w:rsidRDefault="005168E6" w:rsidP="005168E6">
            <w:pPr>
              <w:pStyle w:val="CRCoverPage"/>
              <w:spacing w:after="0"/>
              <w:ind w:leftChars="128" w:left="256"/>
              <w:rPr>
                <w:noProof/>
                <w:lang w:eastAsia="zh-CN"/>
              </w:rPr>
            </w:pPr>
            <w:r>
              <w:rPr>
                <w:rFonts w:hint="eastAsia"/>
                <w:noProof/>
                <w:lang w:eastAsia="zh-CN"/>
              </w:rPr>
              <w:t>–</w:t>
            </w:r>
            <w:r>
              <w:rPr>
                <w:noProof/>
                <w:lang w:eastAsia="zh-CN"/>
              </w:rPr>
              <w:tab/>
              <w:t>For SUL and UL CA</w:t>
            </w:r>
          </w:p>
          <w:p w14:paraId="601B1420" w14:textId="77777777" w:rsidR="005168E6" w:rsidRDefault="005168E6" w:rsidP="005168E6">
            <w:pPr>
              <w:pStyle w:val="CRCoverPage"/>
              <w:spacing w:after="0"/>
              <w:ind w:leftChars="228" w:left="456"/>
              <w:rPr>
                <w:noProof/>
                <w:lang w:eastAsia="zh-CN"/>
              </w:rPr>
            </w:pPr>
            <w:r>
              <w:rPr>
                <w:rFonts w:hint="eastAsia"/>
                <w:noProof/>
                <w:lang w:eastAsia="zh-CN"/>
              </w:rPr>
              <w:t>•</w:t>
            </w:r>
            <w:r>
              <w:rPr>
                <w:noProof/>
                <w:lang w:eastAsia="zh-CN"/>
              </w:rPr>
              <w:tab/>
              <w:t xml:space="preserve">{35us, 140 us, 210us} </w:t>
            </w:r>
          </w:p>
          <w:p w14:paraId="09E005F1" w14:textId="77777777" w:rsidR="005168E6" w:rsidRDefault="005168E6" w:rsidP="005168E6">
            <w:pPr>
              <w:pStyle w:val="CRCoverPage"/>
              <w:spacing w:after="0"/>
              <w:ind w:leftChars="128" w:left="256"/>
              <w:rPr>
                <w:noProof/>
                <w:lang w:eastAsia="zh-CN"/>
              </w:rPr>
            </w:pPr>
            <w:r>
              <w:rPr>
                <w:rFonts w:hint="eastAsia"/>
                <w:noProof/>
                <w:lang w:eastAsia="zh-CN"/>
              </w:rPr>
              <w:t>–</w:t>
            </w:r>
            <w:r>
              <w:rPr>
                <w:noProof/>
                <w:lang w:eastAsia="zh-CN"/>
              </w:rPr>
              <w:tab/>
              <w:t>For EN-DC</w:t>
            </w:r>
          </w:p>
          <w:p w14:paraId="72509AC1" w14:textId="77777777" w:rsidR="005168E6" w:rsidRDefault="005168E6" w:rsidP="005168E6">
            <w:pPr>
              <w:pStyle w:val="CRCoverPage"/>
              <w:spacing w:after="0"/>
              <w:ind w:left="482"/>
              <w:rPr>
                <w:noProof/>
                <w:lang w:eastAsia="zh-CN"/>
              </w:rPr>
            </w:pPr>
            <w:r>
              <w:rPr>
                <w:rFonts w:hint="eastAsia"/>
                <w:noProof/>
                <w:lang w:eastAsia="zh-CN"/>
              </w:rPr>
              <w:t>•</w:t>
            </w:r>
            <w:r>
              <w:rPr>
                <w:noProof/>
                <w:lang w:eastAsia="zh-CN"/>
              </w:rPr>
              <w:tab/>
              <w:t>{35us, 140 us}</w:t>
            </w:r>
          </w:p>
          <w:p w14:paraId="194DE4C3" w14:textId="77777777" w:rsidR="005168E6" w:rsidRDefault="005168E6" w:rsidP="005168E6">
            <w:pPr>
              <w:tabs>
                <w:tab w:val="center" w:pos="4153"/>
                <w:tab w:val="right" w:pos="8306"/>
              </w:tabs>
              <w:spacing w:after="120"/>
              <w:rPr>
                <w:rFonts w:ascii="Arial" w:hAnsi="Arial" w:cs="Arial"/>
              </w:rPr>
            </w:pPr>
          </w:p>
          <w:p w14:paraId="5C4DD00D" w14:textId="77777777" w:rsidR="005168E6" w:rsidRPr="00B77EE0" w:rsidRDefault="005168E6" w:rsidP="005168E6">
            <w:pPr>
              <w:tabs>
                <w:tab w:val="center" w:pos="4153"/>
                <w:tab w:val="right" w:pos="8306"/>
              </w:tabs>
              <w:spacing w:after="120"/>
              <w:rPr>
                <w:rFonts w:ascii="Arial" w:hAnsi="Arial" w:cs="Arial"/>
                <w:lang w:val="en-US"/>
              </w:rPr>
            </w:pPr>
            <w:r w:rsidRPr="00B77EE0">
              <w:rPr>
                <w:rFonts w:ascii="Arial" w:hAnsi="Arial" w:cs="Arial"/>
              </w:rPr>
              <w:t>In RAN4#94e</w:t>
            </w:r>
            <w:r w:rsidRPr="00B77EE0">
              <w:rPr>
                <w:rFonts w:ascii="Arial" w:hAnsi="Arial" w:cs="Arial"/>
                <w:lang w:val="en-US"/>
              </w:rPr>
              <w:t>, the follow</w:t>
            </w:r>
            <w:r>
              <w:rPr>
                <w:rFonts w:ascii="Arial" w:hAnsi="Arial" w:cs="Arial"/>
                <w:lang w:val="en-US"/>
              </w:rPr>
              <w:t xml:space="preserve"> agreements on</w:t>
            </w:r>
            <w:r w:rsidRPr="00B77EE0">
              <w:rPr>
                <w:rFonts w:ascii="Arial" w:hAnsi="Arial" w:cs="Arial"/>
                <w:lang w:val="en-US"/>
              </w:rPr>
              <w:t xml:space="preserve"> </w:t>
            </w:r>
            <w:r>
              <w:rPr>
                <w:rFonts w:ascii="Arial" w:hAnsi="Arial" w:cs="Arial"/>
                <w:lang w:val="en-US"/>
              </w:rPr>
              <w:t xml:space="preserve">DL interruption </w:t>
            </w:r>
            <w:r w:rsidRPr="00B77EE0">
              <w:rPr>
                <w:rFonts w:ascii="Arial" w:hAnsi="Arial" w:cs="Arial"/>
                <w:lang w:val="en-US"/>
              </w:rPr>
              <w:t xml:space="preserve">have been reached. </w:t>
            </w:r>
          </w:p>
          <w:p w14:paraId="303359F1" w14:textId="77777777" w:rsidR="005168E6" w:rsidRPr="002E2648" w:rsidRDefault="005168E6" w:rsidP="005168E6">
            <w:pPr>
              <w:numPr>
                <w:ilvl w:val="0"/>
                <w:numId w:val="6"/>
              </w:numPr>
              <w:tabs>
                <w:tab w:val="center" w:pos="4153"/>
                <w:tab w:val="right" w:pos="8306"/>
              </w:tabs>
              <w:spacing w:after="120"/>
              <w:rPr>
                <w:rFonts w:ascii="Arial" w:hAnsi="Arial" w:cs="Arial"/>
                <w:lang w:val="en-US"/>
              </w:rPr>
            </w:pPr>
            <w:r w:rsidRPr="006B4C6D">
              <w:rPr>
                <w:rFonts w:ascii="Arial" w:eastAsia="宋体" w:hAnsi="Arial" w:cs="Arial" w:hint="eastAsia"/>
                <w:lang w:val="en-US" w:eastAsia="zh-CN"/>
              </w:rPr>
              <w:t>T</w:t>
            </w:r>
            <w:r w:rsidRPr="0085236B">
              <w:rPr>
                <w:rFonts w:ascii="Arial" w:hAnsi="Arial" w:cs="Arial"/>
                <w:lang w:val="en-US"/>
              </w:rPr>
              <w:t>he following duplex mode combinations</w:t>
            </w:r>
            <w:r>
              <w:rPr>
                <w:rFonts w:ascii="Arial" w:hAnsi="Arial" w:cs="Arial"/>
                <w:lang w:val="en-US"/>
              </w:rPr>
              <w:t xml:space="preserve"> </w:t>
            </w:r>
            <w:r w:rsidRPr="0085236B">
              <w:rPr>
                <w:rFonts w:ascii="Arial" w:hAnsi="Arial" w:cs="Arial"/>
                <w:lang w:val="en-US"/>
              </w:rPr>
              <w:t>(carrier 1 + carrier 2)</w:t>
            </w:r>
            <w:r>
              <w:rPr>
                <w:rFonts w:ascii="Arial" w:hAnsi="Arial" w:cs="Arial"/>
                <w:lang w:val="en-US"/>
              </w:rPr>
              <w:t xml:space="preserve"> do</w:t>
            </w:r>
            <w:r w:rsidRPr="0085236B">
              <w:rPr>
                <w:rFonts w:ascii="Arial" w:hAnsi="Arial" w:cs="Arial"/>
                <w:lang w:val="en-US"/>
              </w:rPr>
              <w:t xml:space="preserve"> no</w:t>
            </w:r>
            <w:r>
              <w:rPr>
                <w:rFonts w:ascii="Arial" w:hAnsi="Arial" w:cs="Arial"/>
                <w:lang w:val="en-US"/>
              </w:rPr>
              <w:t>t require</w:t>
            </w:r>
            <w:r w:rsidRPr="0085236B">
              <w:rPr>
                <w:rFonts w:ascii="Arial" w:hAnsi="Arial" w:cs="Arial"/>
                <w:lang w:val="en-US"/>
              </w:rPr>
              <w:t xml:space="preserve"> DL interruption</w:t>
            </w:r>
            <w:r w:rsidRPr="002E2648">
              <w:rPr>
                <w:rFonts w:ascii="Arial" w:hAnsi="Arial" w:cs="Arial"/>
                <w:lang w:val="en-US"/>
              </w:rPr>
              <w:t>:</w:t>
            </w:r>
          </w:p>
          <w:p w14:paraId="3D0E3683" w14:textId="77777777" w:rsidR="005168E6" w:rsidRPr="002E2648" w:rsidRDefault="005168E6" w:rsidP="005168E6">
            <w:pPr>
              <w:numPr>
                <w:ilvl w:val="1"/>
                <w:numId w:val="6"/>
              </w:numPr>
              <w:tabs>
                <w:tab w:val="num" w:pos="1418"/>
                <w:tab w:val="center" w:pos="4153"/>
                <w:tab w:val="right" w:pos="8306"/>
              </w:tabs>
              <w:spacing w:after="120"/>
              <w:rPr>
                <w:rFonts w:ascii="Arial" w:hAnsi="Arial" w:cs="Arial"/>
              </w:rPr>
            </w:pPr>
            <w:r w:rsidRPr="002E2648">
              <w:rPr>
                <w:rFonts w:ascii="Arial" w:hAnsi="Arial" w:cs="Arial"/>
              </w:rPr>
              <w:lastRenderedPageBreak/>
              <w:t>SUL+TDD</w:t>
            </w:r>
          </w:p>
          <w:p w14:paraId="654E0FC3" w14:textId="77777777" w:rsidR="005168E6" w:rsidRPr="002E2648" w:rsidRDefault="005168E6" w:rsidP="005168E6">
            <w:pPr>
              <w:numPr>
                <w:ilvl w:val="1"/>
                <w:numId w:val="6"/>
              </w:numPr>
              <w:tabs>
                <w:tab w:val="num" w:pos="1418"/>
                <w:tab w:val="center" w:pos="4153"/>
                <w:tab w:val="right" w:pos="8306"/>
              </w:tabs>
              <w:spacing w:after="120"/>
              <w:rPr>
                <w:rFonts w:ascii="Arial" w:hAnsi="Arial" w:cs="Arial"/>
              </w:rPr>
            </w:pPr>
            <w:r w:rsidRPr="002E2648">
              <w:rPr>
                <w:rFonts w:ascii="Arial" w:hAnsi="Arial" w:cs="Arial"/>
              </w:rPr>
              <w:t>TDD+TDD CA with the same UL-DL pattern</w:t>
            </w:r>
          </w:p>
          <w:p w14:paraId="7EBF9350" w14:textId="77777777" w:rsidR="005168E6" w:rsidRDefault="005168E6" w:rsidP="005168E6">
            <w:pPr>
              <w:numPr>
                <w:ilvl w:val="1"/>
                <w:numId w:val="6"/>
              </w:numPr>
              <w:tabs>
                <w:tab w:val="num" w:pos="1418"/>
                <w:tab w:val="center" w:pos="4153"/>
                <w:tab w:val="right" w:pos="8306"/>
              </w:tabs>
              <w:spacing w:after="120"/>
              <w:rPr>
                <w:rFonts w:ascii="Arial" w:hAnsi="Arial" w:cs="Arial"/>
              </w:rPr>
            </w:pPr>
            <w:r w:rsidRPr="002E2648">
              <w:rPr>
                <w:rFonts w:ascii="Arial" w:hAnsi="Arial" w:cs="Arial"/>
              </w:rPr>
              <w:t>TDD+TDD EN-DC with the same UL-DL pattern</w:t>
            </w:r>
          </w:p>
          <w:p w14:paraId="16835E59" w14:textId="77777777" w:rsidR="005168E6" w:rsidRPr="00A91BD2" w:rsidRDefault="005168E6" w:rsidP="005168E6">
            <w:pPr>
              <w:pStyle w:val="CRCoverPage"/>
              <w:spacing w:after="0"/>
              <w:ind w:left="482"/>
              <w:rPr>
                <w:noProof/>
                <w:lang w:eastAsia="zh-CN"/>
              </w:rPr>
            </w:pPr>
          </w:p>
          <w:p w14:paraId="48C74097" w14:textId="77777777" w:rsidR="005168E6" w:rsidRPr="00B77EE0" w:rsidRDefault="005168E6" w:rsidP="005168E6">
            <w:pPr>
              <w:tabs>
                <w:tab w:val="center" w:pos="4153"/>
                <w:tab w:val="right" w:pos="8306"/>
              </w:tabs>
              <w:spacing w:after="120"/>
              <w:rPr>
                <w:rFonts w:ascii="Arial" w:hAnsi="Arial" w:cs="Arial"/>
                <w:lang w:val="en-US"/>
              </w:rPr>
            </w:pPr>
            <w:r w:rsidRPr="00B77EE0">
              <w:rPr>
                <w:rFonts w:ascii="Arial" w:hAnsi="Arial" w:cs="Arial"/>
              </w:rPr>
              <w:t>In RAN4#94e-bis</w:t>
            </w:r>
            <w:r w:rsidRPr="00B77EE0">
              <w:rPr>
                <w:rFonts w:ascii="Arial" w:hAnsi="Arial" w:cs="Arial"/>
                <w:lang w:val="en-US"/>
              </w:rPr>
              <w:t>, the follow</w:t>
            </w:r>
            <w:r>
              <w:rPr>
                <w:rFonts w:ascii="Arial" w:hAnsi="Arial" w:cs="Arial"/>
                <w:lang w:val="en-US"/>
              </w:rPr>
              <w:t xml:space="preserve"> agreements on</w:t>
            </w:r>
            <w:r w:rsidRPr="00B77EE0">
              <w:rPr>
                <w:rFonts w:ascii="Arial" w:hAnsi="Arial" w:cs="Arial"/>
                <w:lang w:val="en-US"/>
              </w:rPr>
              <w:t xml:space="preserve"> </w:t>
            </w:r>
            <w:r>
              <w:rPr>
                <w:rFonts w:ascii="Arial" w:hAnsi="Arial" w:cs="Arial"/>
                <w:lang w:val="en-US"/>
              </w:rPr>
              <w:t xml:space="preserve">DL interruption related UE capability </w:t>
            </w:r>
            <w:r w:rsidRPr="00B77EE0">
              <w:rPr>
                <w:rFonts w:ascii="Arial" w:hAnsi="Arial" w:cs="Arial"/>
                <w:lang w:val="en-US"/>
              </w:rPr>
              <w:t xml:space="preserve">have been reached. </w:t>
            </w:r>
          </w:p>
          <w:p w14:paraId="1F05CCE8" w14:textId="77777777" w:rsidR="005168E6" w:rsidRPr="004E3212" w:rsidRDefault="005168E6" w:rsidP="005168E6">
            <w:pPr>
              <w:numPr>
                <w:ilvl w:val="0"/>
                <w:numId w:val="6"/>
              </w:numPr>
              <w:tabs>
                <w:tab w:val="center" w:pos="4153"/>
                <w:tab w:val="right" w:pos="8306"/>
              </w:tabs>
              <w:spacing w:after="120"/>
              <w:rPr>
                <w:rFonts w:ascii="Arial" w:hAnsi="Arial" w:cs="Arial"/>
              </w:rPr>
            </w:pPr>
            <w:r>
              <w:rPr>
                <w:rFonts w:ascii="Arial" w:hAnsi="Arial" w:cs="Arial"/>
                <w:lang w:val="en-US"/>
              </w:rPr>
              <w:t xml:space="preserve">Introduce UE capability to indicate DL interruption is needed for duplex mode combinations except </w:t>
            </w:r>
            <w:r w:rsidRPr="006B4C6D">
              <w:rPr>
                <w:rFonts w:ascii="Arial" w:eastAsia="宋体" w:hAnsi="Arial" w:cs="Arial" w:hint="eastAsia"/>
                <w:lang w:val="en-US" w:eastAsia="zh-CN"/>
              </w:rPr>
              <w:t xml:space="preserve">the above </w:t>
            </w:r>
            <w:r w:rsidRPr="0085236B">
              <w:rPr>
                <w:rFonts w:ascii="Arial" w:hAnsi="Arial" w:cs="Arial"/>
                <w:lang w:val="en-US"/>
              </w:rPr>
              <w:t>combinations</w:t>
            </w:r>
            <w:r>
              <w:rPr>
                <w:rFonts w:ascii="Arial" w:hAnsi="Arial" w:cs="Arial"/>
                <w:lang w:val="en-US"/>
              </w:rPr>
              <w:t xml:space="preserve"> agreed in RAN4#94e</w:t>
            </w:r>
            <w:r w:rsidRPr="006B4C6D">
              <w:rPr>
                <w:rFonts w:ascii="Arial" w:eastAsia="宋体" w:hAnsi="Arial" w:cs="Arial" w:hint="eastAsia"/>
                <w:lang w:val="en-US" w:eastAsia="zh-CN"/>
              </w:rPr>
              <w:t xml:space="preserve"> not requiring DL interruption</w:t>
            </w:r>
          </w:p>
          <w:p w14:paraId="3C9290E9" w14:textId="77777777" w:rsidR="005168E6" w:rsidRPr="00C846CF" w:rsidRDefault="005168E6" w:rsidP="005168E6">
            <w:pPr>
              <w:numPr>
                <w:ilvl w:val="0"/>
                <w:numId w:val="6"/>
              </w:numPr>
              <w:tabs>
                <w:tab w:val="center" w:pos="4153"/>
                <w:tab w:val="right" w:pos="8306"/>
              </w:tabs>
              <w:spacing w:after="120"/>
              <w:rPr>
                <w:rFonts w:ascii="Arial" w:hAnsi="Arial" w:cs="Arial"/>
                <w:lang w:val="en-US"/>
              </w:rPr>
            </w:pPr>
            <w:r w:rsidRPr="00C846CF">
              <w:rPr>
                <w:rFonts w:ascii="Arial" w:hAnsi="Arial" w:cs="Arial"/>
              </w:rPr>
              <w:t>UE capability is defined as per band per band combination for each band pair supporting UL Tx switching</w:t>
            </w:r>
            <w:r w:rsidRPr="00C846CF">
              <w:rPr>
                <w:rFonts w:ascii="Arial" w:hAnsi="Arial" w:cs="Arial"/>
                <w:lang w:val="en-US"/>
              </w:rPr>
              <w:t xml:space="preserve"> </w:t>
            </w:r>
          </w:p>
          <w:p w14:paraId="5DCE1010" w14:textId="77777777" w:rsidR="005168E6" w:rsidRPr="00C846CF" w:rsidRDefault="005168E6" w:rsidP="005168E6">
            <w:pPr>
              <w:numPr>
                <w:ilvl w:val="0"/>
                <w:numId w:val="6"/>
              </w:numPr>
              <w:tabs>
                <w:tab w:val="center" w:pos="4153"/>
                <w:tab w:val="right" w:pos="8306"/>
              </w:tabs>
              <w:spacing w:after="120"/>
              <w:rPr>
                <w:rFonts w:ascii="Arial" w:hAnsi="Arial" w:cs="Arial"/>
                <w:lang w:val="en-US"/>
              </w:rPr>
            </w:pPr>
            <w:r>
              <w:rPr>
                <w:rFonts w:ascii="Arial" w:hAnsi="Arial" w:cs="Arial"/>
              </w:rPr>
              <w:t>F</w:t>
            </w:r>
            <w:r w:rsidRPr="00F045AA">
              <w:rPr>
                <w:rFonts w:ascii="Arial" w:hAnsi="Arial" w:cs="Arial" w:hint="eastAsia"/>
              </w:rPr>
              <w:t>or</w:t>
            </w:r>
            <w:r w:rsidRPr="00F045AA">
              <w:rPr>
                <w:rFonts w:ascii="Arial" w:hAnsi="Arial" w:cs="Arial"/>
              </w:rPr>
              <w:t xml:space="preserve"> </w:t>
            </w:r>
            <w:r>
              <w:rPr>
                <w:rFonts w:ascii="Arial" w:hAnsi="Arial" w:cs="Arial"/>
              </w:rPr>
              <w:t>the band where</w:t>
            </w:r>
            <w:r w:rsidRPr="00F045AA">
              <w:rPr>
                <w:rFonts w:ascii="Arial" w:hAnsi="Arial" w:cs="Arial"/>
              </w:rPr>
              <w:t xml:space="preserve"> DL interruption</w:t>
            </w:r>
            <w:r>
              <w:rPr>
                <w:rFonts w:ascii="Arial" w:hAnsi="Arial" w:cs="Arial"/>
              </w:rPr>
              <w:t xml:space="preserve"> is needed</w:t>
            </w:r>
            <w:r w:rsidRPr="00F045AA">
              <w:rPr>
                <w:rFonts w:ascii="Arial" w:hAnsi="Arial" w:cs="Arial"/>
              </w:rPr>
              <w:t>, the RRM interruption requirements defined in RAN4 shall be applied</w:t>
            </w:r>
          </w:p>
          <w:p w14:paraId="454B1259" w14:textId="77777777" w:rsidR="005168E6" w:rsidRDefault="005168E6" w:rsidP="005168E6">
            <w:pPr>
              <w:numPr>
                <w:ilvl w:val="0"/>
                <w:numId w:val="6"/>
              </w:numPr>
              <w:tabs>
                <w:tab w:val="center" w:pos="4153"/>
                <w:tab w:val="right" w:pos="8306"/>
              </w:tabs>
              <w:spacing w:after="120"/>
              <w:rPr>
                <w:rFonts w:ascii="Arial" w:hAnsi="Arial" w:cs="Arial"/>
                <w:lang w:val="en-US"/>
              </w:rPr>
            </w:pPr>
            <w:r w:rsidRPr="00C846CF">
              <w:rPr>
                <w:rFonts w:ascii="Arial" w:hAnsi="Arial" w:cs="Arial"/>
                <w:lang w:val="en-US"/>
              </w:rPr>
              <w:t xml:space="preserve">Whether to allow DL interruption for each band combination can be discussed later </w:t>
            </w:r>
            <w:r>
              <w:rPr>
                <w:rFonts w:ascii="Arial" w:hAnsi="Arial" w:cs="Arial"/>
                <w:lang w:val="en-US"/>
              </w:rPr>
              <w:t xml:space="preserve">in RAN4 </w:t>
            </w:r>
            <w:r w:rsidRPr="00C846CF">
              <w:rPr>
                <w:rFonts w:ascii="Arial" w:hAnsi="Arial" w:cs="Arial"/>
                <w:lang w:val="en-US"/>
              </w:rPr>
              <w:t>after the signaling for DL interruption is defined.</w:t>
            </w:r>
          </w:p>
          <w:p w14:paraId="6C0BC6AF" w14:textId="77777777" w:rsidR="005168E6" w:rsidRDefault="005168E6" w:rsidP="005168E6">
            <w:pPr>
              <w:pStyle w:val="CRCoverPage"/>
              <w:spacing w:after="0"/>
              <w:rPr>
                <w:rFonts w:cs="Arial"/>
              </w:rPr>
            </w:pPr>
          </w:p>
          <w:p w14:paraId="1AD20610" w14:textId="77777777" w:rsidR="005168E6" w:rsidRDefault="005168E6" w:rsidP="005168E6">
            <w:pPr>
              <w:spacing w:afterLines="50" w:after="120"/>
              <w:jc w:val="both"/>
              <w:rPr>
                <w:rFonts w:ascii="Arial" w:eastAsia="Yu Mincho" w:hAnsi="Arial" w:cs="Arial"/>
                <w:bCs/>
                <w:iCs/>
                <w:lang w:val="en-US" w:eastAsia="ja-JP"/>
              </w:rPr>
            </w:pPr>
            <w:r w:rsidRPr="00F45D2E">
              <w:rPr>
                <w:rFonts w:ascii="Arial" w:eastAsia="Yu Mincho" w:hAnsi="Arial" w:cs="Arial"/>
                <w:bCs/>
                <w:iCs/>
                <w:lang w:val="en-US" w:eastAsia="ja-JP"/>
              </w:rPr>
              <w:t>In RAN1 #100b-e,</w:t>
            </w:r>
            <w:r w:rsidRPr="009E59D5">
              <w:rPr>
                <w:rFonts w:ascii="Arial" w:hAnsi="Arial" w:cs="Arial"/>
              </w:rPr>
              <w:t xml:space="preserve"> </w:t>
            </w:r>
            <w:r>
              <w:rPr>
                <w:rFonts w:ascii="Arial" w:hAnsi="Arial" w:cs="Arial"/>
              </w:rPr>
              <w:t xml:space="preserve">for </w:t>
            </w:r>
            <w:r w:rsidRPr="00A65DEE">
              <w:rPr>
                <w:rFonts w:ascii="Arial" w:hAnsi="Arial" w:cs="Arial"/>
              </w:rPr>
              <w:t>uplink Tx switching</w:t>
            </w:r>
            <w:r w:rsidRPr="00F45D2E">
              <w:rPr>
                <w:rFonts w:ascii="Arial" w:eastAsia="Yu Mincho" w:hAnsi="Arial" w:cs="Arial"/>
                <w:bCs/>
                <w:iCs/>
                <w:lang w:val="en-US" w:eastAsia="ja-JP"/>
              </w:rPr>
              <w:t xml:space="preserve"> the following agreements on inter-band UL CA have been reached:</w:t>
            </w:r>
          </w:p>
          <w:p w14:paraId="063F493D" w14:textId="77777777" w:rsidR="005168E6" w:rsidRPr="00A65DEE" w:rsidRDefault="005168E6" w:rsidP="005168E6">
            <w:pPr>
              <w:snapToGrid w:val="0"/>
              <w:spacing w:after="100"/>
              <w:ind w:left="420" w:hanging="420"/>
              <w:rPr>
                <w:rFonts w:ascii="Calibri" w:hAnsi="Calibri"/>
                <w:lang w:val="en-US"/>
              </w:rPr>
            </w:pPr>
            <w:r w:rsidRPr="00A65DEE">
              <w:rPr>
                <w:rFonts w:ascii="Arial" w:hAnsi="Arial" w:cs="Arial"/>
              </w:rPr>
              <w:t xml:space="preserve">For inter-band UL CA, if UE reports via capability </w:t>
            </w:r>
            <w:proofErr w:type="spellStart"/>
            <w:r w:rsidRPr="00A65DEE">
              <w:rPr>
                <w:rFonts w:ascii="Arial" w:hAnsi="Arial" w:cs="Arial"/>
              </w:rPr>
              <w:t>signaling</w:t>
            </w:r>
            <w:proofErr w:type="spellEnd"/>
            <w:r w:rsidRPr="00A65DEE">
              <w:rPr>
                <w:rFonts w:ascii="Arial" w:hAnsi="Arial" w:cs="Arial"/>
              </w:rPr>
              <w:t xml:space="preserve"> to support uplink Tx switching, UE further reports via capability </w:t>
            </w:r>
            <w:proofErr w:type="spellStart"/>
            <w:r w:rsidRPr="00A65DEE">
              <w:rPr>
                <w:rFonts w:ascii="Arial" w:hAnsi="Arial" w:cs="Arial"/>
              </w:rPr>
              <w:t>signaling</w:t>
            </w:r>
            <w:proofErr w:type="spellEnd"/>
            <w:r w:rsidRPr="00A65DEE">
              <w:rPr>
                <w:rFonts w:ascii="Arial" w:hAnsi="Arial" w:cs="Arial"/>
              </w:rPr>
              <w:t xml:space="preserve"> which option (between Option 1 and Option 2) is supported.</w:t>
            </w:r>
          </w:p>
          <w:p w14:paraId="44E97031" w14:textId="77777777" w:rsidR="005168E6" w:rsidRPr="00A65DEE" w:rsidRDefault="005168E6" w:rsidP="005168E6">
            <w:pPr>
              <w:snapToGrid w:val="0"/>
              <w:spacing w:after="100"/>
              <w:ind w:left="840" w:hanging="420"/>
            </w:pPr>
            <w:r w:rsidRPr="00A65DEE">
              <w:rPr>
                <w:rFonts w:ascii="Arial Unicode MS" w:eastAsia="Arial Unicode MS" w:hAnsi="Arial Unicode MS" w:cs="Arial Unicode MS" w:hint="eastAsia"/>
              </w:rPr>
              <w:softHyphen/>
            </w:r>
            <w:r w:rsidRPr="00A65DEE">
              <w:t xml:space="preserve">        </w:t>
            </w:r>
            <w:r w:rsidRPr="00A65DEE">
              <w:rPr>
                <w:rFonts w:ascii="Arial" w:hAnsi="Arial" w:cs="Arial"/>
              </w:rPr>
              <w:t xml:space="preserve">Option 1: If uplink Tx switching is configured, UE is not expected to be scheduled or configured with UL transmission on carrier 2 for case 1. </w:t>
            </w:r>
          </w:p>
          <w:tbl>
            <w:tblPr>
              <w:tblW w:w="0" w:type="auto"/>
              <w:tblInd w:w="958" w:type="dxa"/>
              <w:tblCellMar>
                <w:left w:w="0" w:type="dxa"/>
                <w:right w:w="0" w:type="dxa"/>
              </w:tblCellMar>
              <w:tblLook w:val="04A0" w:firstRow="1" w:lastRow="0" w:firstColumn="1" w:lastColumn="0" w:noHBand="0" w:noVBand="1"/>
            </w:tblPr>
            <w:tblGrid>
              <w:gridCol w:w="891"/>
              <w:gridCol w:w="1945"/>
              <w:gridCol w:w="3048"/>
            </w:tblGrid>
            <w:tr w:rsidR="005168E6" w:rsidRPr="00F45D2E" w14:paraId="36FA1828" w14:textId="77777777" w:rsidTr="007B139C">
              <w:trPr>
                <w:trHeight w:val="870"/>
              </w:trPr>
              <w:tc>
                <w:tcPr>
                  <w:tcW w:w="105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A81E922" w14:textId="77777777" w:rsidR="005168E6" w:rsidRPr="00176C9B" w:rsidRDefault="005168E6" w:rsidP="005168E6">
                  <w:pPr>
                    <w:pStyle w:val="afb"/>
                    <w:jc w:val="center"/>
                    <w:rPr>
                      <w:color w:val="auto"/>
                    </w:rPr>
                  </w:pPr>
                  <w:r w:rsidRPr="00176C9B">
                    <w:rPr>
                      <w:color w:val="auto"/>
                    </w:rPr>
                    <w:t> </w:t>
                  </w:r>
                </w:p>
              </w:tc>
              <w:tc>
                <w:tcPr>
                  <w:tcW w:w="274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4D99551" w14:textId="77777777" w:rsidR="005168E6" w:rsidRPr="00176C9B" w:rsidRDefault="005168E6" w:rsidP="005168E6">
                  <w:pPr>
                    <w:pStyle w:val="afb"/>
                    <w:jc w:val="center"/>
                    <w:rPr>
                      <w:color w:val="auto"/>
                    </w:rPr>
                  </w:pPr>
                  <w:r w:rsidRPr="00176C9B">
                    <w:rPr>
                      <w:color w:val="auto"/>
                    </w:rPr>
                    <w:t xml:space="preserve">Number of </w:t>
                  </w:r>
                  <w:r w:rsidRPr="00176C9B">
                    <w:rPr>
                      <w:b/>
                      <w:bCs/>
                      <w:color w:val="auto"/>
                    </w:rPr>
                    <w:t xml:space="preserve">Tx chains </w:t>
                  </w:r>
                  <w:r w:rsidRPr="00176C9B">
                    <w:rPr>
                      <w:color w:val="auto"/>
                    </w:rPr>
                    <w:t>in WID (carrier 1 + carrier 2)</w:t>
                  </w:r>
                </w:p>
              </w:tc>
              <w:tc>
                <w:tcPr>
                  <w:tcW w:w="439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A4227B4" w14:textId="77777777" w:rsidR="005168E6" w:rsidRPr="00176C9B" w:rsidRDefault="005168E6" w:rsidP="005168E6">
                  <w:pPr>
                    <w:pStyle w:val="afb"/>
                    <w:jc w:val="center"/>
                    <w:rPr>
                      <w:color w:val="auto"/>
                    </w:rPr>
                  </w:pPr>
                  <w:r w:rsidRPr="00176C9B">
                    <w:rPr>
                      <w:color w:val="auto"/>
                    </w:rPr>
                    <w:t xml:space="preserve">Number of </w:t>
                  </w:r>
                  <w:r w:rsidRPr="00176C9B">
                    <w:rPr>
                      <w:b/>
                      <w:bCs/>
                      <w:color w:val="auto"/>
                    </w:rPr>
                    <w:t xml:space="preserve">antenna ports </w:t>
                  </w:r>
                  <w:r w:rsidRPr="00176C9B">
                    <w:rPr>
                      <w:color w:val="auto"/>
                    </w:rPr>
                    <w:t>for UL transmission (carrier 1 + carrier 2)</w:t>
                  </w:r>
                </w:p>
              </w:tc>
            </w:tr>
            <w:tr w:rsidR="005168E6" w:rsidRPr="00F45D2E" w14:paraId="79F9AFAF" w14:textId="77777777" w:rsidTr="007B139C">
              <w:trPr>
                <w:trHeight w:val="246"/>
              </w:trPr>
              <w:tc>
                <w:tcPr>
                  <w:tcW w:w="105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37D825C" w14:textId="77777777" w:rsidR="005168E6" w:rsidRPr="00176C9B" w:rsidRDefault="005168E6" w:rsidP="005168E6">
                  <w:pPr>
                    <w:pStyle w:val="afd"/>
                    <w:spacing w:before="0" w:beforeAutospacing="0" w:after="0" w:afterAutospacing="0"/>
                    <w:jc w:val="center"/>
                    <w:rPr>
                      <w:color w:val="auto"/>
                      <w:sz w:val="20"/>
                      <w:szCs w:val="20"/>
                    </w:rPr>
                  </w:pPr>
                  <w:r w:rsidRPr="00176C9B">
                    <w:rPr>
                      <w:color w:val="auto"/>
                      <w:sz w:val="20"/>
                      <w:szCs w:val="20"/>
                    </w:rPr>
                    <w:t>Case 1</w:t>
                  </w:r>
                </w:p>
              </w:tc>
              <w:tc>
                <w:tcPr>
                  <w:tcW w:w="27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0FED65D" w14:textId="77777777" w:rsidR="005168E6" w:rsidRPr="00176C9B" w:rsidRDefault="005168E6" w:rsidP="005168E6">
                  <w:pPr>
                    <w:pStyle w:val="afd"/>
                    <w:spacing w:before="0" w:beforeAutospacing="0" w:after="0" w:afterAutospacing="0"/>
                    <w:jc w:val="center"/>
                    <w:rPr>
                      <w:color w:val="auto"/>
                      <w:sz w:val="20"/>
                      <w:szCs w:val="20"/>
                    </w:rPr>
                  </w:pPr>
                  <w:r w:rsidRPr="00176C9B">
                    <w:rPr>
                      <w:color w:val="auto"/>
                      <w:sz w:val="20"/>
                      <w:szCs w:val="20"/>
                    </w:rPr>
                    <w:t>1T+1T</w:t>
                  </w:r>
                </w:p>
              </w:tc>
              <w:tc>
                <w:tcPr>
                  <w:tcW w:w="43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B72B0E8" w14:textId="77777777" w:rsidR="005168E6" w:rsidRPr="00176C9B" w:rsidRDefault="005168E6" w:rsidP="005168E6">
                  <w:pPr>
                    <w:pStyle w:val="afd"/>
                    <w:spacing w:before="0" w:beforeAutospacing="0" w:after="0" w:afterAutospacing="0"/>
                    <w:jc w:val="center"/>
                    <w:rPr>
                      <w:color w:val="auto"/>
                      <w:sz w:val="20"/>
                      <w:szCs w:val="20"/>
                    </w:rPr>
                  </w:pPr>
                  <w:r w:rsidRPr="00176C9B">
                    <w:rPr>
                      <w:color w:val="auto"/>
                      <w:sz w:val="20"/>
                      <w:szCs w:val="20"/>
                    </w:rPr>
                    <w:t>1P+0P</w:t>
                  </w:r>
                </w:p>
              </w:tc>
            </w:tr>
            <w:tr w:rsidR="005168E6" w:rsidRPr="00F45D2E" w14:paraId="63AE4E5B" w14:textId="77777777" w:rsidTr="007B139C">
              <w:trPr>
                <w:trHeight w:val="246"/>
              </w:trPr>
              <w:tc>
                <w:tcPr>
                  <w:tcW w:w="105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AD5D311" w14:textId="77777777" w:rsidR="005168E6" w:rsidRPr="00176C9B" w:rsidRDefault="005168E6" w:rsidP="005168E6">
                  <w:pPr>
                    <w:pStyle w:val="afd"/>
                    <w:spacing w:before="0" w:beforeAutospacing="0" w:after="0" w:afterAutospacing="0"/>
                    <w:jc w:val="center"/>
                    <w:rPr>
                      <w:color w:val="auto"/>
                      <w:sz w:val="20"/>
                      <w:szCs w:val="20"/>
                    </w:rPr>
                  </w:pPr>
                  <w:r w:rsidRPr="00176C9B">
                    <w:rPr>
                      <w:color w:val="auto"/>
                      <w:sz w:val="20"/>
                      <w:szCs w:val="20"/>
                    </w:rPr>
                    <w:t>Case 2</w:t>
                  </w:r>
                </w:p>
              </w:tc>
              <w:tc>
                <w:tcPr>
                  <w:tcW w:w="27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80F352C" w14:textId="77777777" w:rsidR="005168E6" w:rsidRPr="00176C9B" w:rsidRDefault="005168E6" w:rsidP="005168E6">
                  <w:pPr>
                    <w:pStyle w:val="afd"/>
                    <w:spacing w:before="0" w:beforeAutospacing="0" w:after="0" w:afterAutospacing="0"/>
                    <w:jc w:val="center"/>
                    <w:rPr>
                      <w:color w:val="auto"/>
                      <w:sz w:val="20"/>
                      <w:szCs w:val="20"/>
                    </w:rPr>
                  </w:pPr>
                  <w:r w:rsidRPr="00176C9B">
                    <w:rPr>
                      <w:color w:val="auto"/>
                      <w:sz w:val="20"/>
                      <w:szCs w:val="20"/>
                    </w:rPr>
                    <w:t>0T+2T</w:t>
                  </w:r>
                </w:p>
              </w:tc>
              <w:tc>
                <w:tcPr>
                  <w:tcW w:w="43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A77DEE1" w14:textId="77777777" w:rsidR="005168E6" w:rsidRPr="00176C9B" w:rsidRDefault="005168E6" w:rsidP="005168E6">
                  <w:pPr>
                    <w:pStyle w:val="afd"/>
                    <w:spacing w:before="0" w:beforeAutospacing="0" w:after="0" w:afterAutospacing="0"/>
                    <w:jc w:val="center"/>
                    <w:rPr>
                      <w:color w:val="auto"/>
                      <w:sz w:val="20"/>
                      <w:szCs w:val="20"/>
                    </w:rPr>
                  </w:pPr>
                  <w:r w:rsidRPr="00176C9B">
                    <w:rPr>
                      <w:color w:val="auto"/>
                      <w:sz w:val="20"/>
                      <w:szCs w:val="20"/>
                    </w:rPr>
                    <w:t xml:space="preserve">0P+2P, 0P+1P </w:t>
                  </w:r>
                </w:p>
              </w:tc>
            </w:tr>
          </w:tbl>
          <w:p w14:paraId="3100D333" w14:textId="77777777" w:rsidR="005168E6" w:rsidRPr="00F45D2E" w:rsidRDefault="005168E6" w:rsidP="005168E6">
            <w:pPr>
              <w:snapToGrid w:val="0"/>
              <w:spacing w:before="100" w:beforeAutospacing="1" w:after="100"/>
              <w:jc w:val="both"/>
            </w:pPr>
            <w:r w:rsidRPr="00F45D2E">
              <w:rPr>
                <w:rFonts w:ascii="Arial" w:hAnsi="Arial" w:cs="Arial"/>
              </w:rPr>
              <w:t> </w:t>
            </w:r>
            <w:r w:rsidRPr="00F45D2E">
              <w:rPr>
                <w:rFonts w:ascii="Arial Unicode MS" w:eastAsia="Arial Unicode MS" w:hAnsi="Arial Unicode MS" w:cs="Arial Unicode MS"/>
              </w:rPr>
              <w:softHyphen/>
            </w:r>
            <w:r w:rsidRPr="00F45D2E">
              <w:t xml:space="preserve">        </w:t>
            </w:r>
            <w:r w:rsidRPr="00F45D2E">
              <w:rPr>
                <w:rFonts w:ascii="Arial" w:hAnsi="Arial" w:cs="Arial"/>
              </w:rPr>
              <w:t>Option 2: If uplink Tx switching is configured, UE can be scheduled or configured with UL transmission on both carrier 1 and carrier 2 for case 1.</w:t>
            </w:r>
          </w:p>
          <w:p w14:paraId="07B312B7" w14:textId="77777777" w:rsidR="005168E6" w:rsidRDefault="005168E6" w:rsidP="005168E6">
            <w:pPr>
              <w:pStyle w:val="afb"/>
              <w:overflowPunct w:val="0"/>
              <w:autoSpaceDE w:val="0"/>
              <w:autoSpaceDN w:val="0"/>
              <w:ind w:left="1260" w:hanging="420"/>
              <w:rPr>
                <w:color w:val="auto"/>
              </w:rPr>
            </w:pPr>
            <w:r w:rsidRPr="00176C9B">
              <w:rPr>
                <w:rFonts w:ascii="Courier New" w:hAnsi="Courier New" w:cs="Courier New"/>
                <w:color w:val="auto"/>
              </w:rPr>
              <w:t>o</w:t>
            </w:r>
            <w:r w:rsidRPr="00176C9B">
              <w:rPr>
                <w:rFonts w:ascii="Times New Roman" w:hAnsi="Times New Roman"/>
                <w:color w:val="auto"/>
              </w:rPr>
              <w:t xml:space="preserve">    </w:t>
            </w:r>
            <w:r w:rsidRPr="00176C9B">
              <w:rPr>
                <w:color w:val="auto"/>
              </w:rPr>
              <w:t>UE can be scheduled or configured with UL transmission on either carrier 1 or carrier 2.</w:t>
            </w:r>
          </w:p>
          <w:p w14:paraId="7BE19905" w14:textId="77777777" w:rsidR="005168E6" w:rsidRDefault="005168E6" w:rsidP="005168E6">
            <w:pPr>
              <w:pStyle w:val="afb"/>
              <w:overflowPunct w:val="0"/>
              <w:autoSpaceDE w:val="0"/>
              <w:autoSpaceDN w:val="0"/>
              <w:ind w:left="840"/>
              <w:rPr>
                <w:color w:val="auto"/>
              </w:rPr>
            </w:pPr>
            <w:r w:rsidRPr="00176C9B">
              <w:rPr>
                <w:rFonts w:ascii="Courier New" w:hAnsi="Courier New" w:cs="Courier New"/>
                <w:color w:val="auto"/>
              </w:rPr>
              <w:t>o</w:t>
            </w:r>
            <w:r w:rsidRPr="00176C9B">
              <w:rPr>
                <w:rFonts w:ascii="Times New Roman" w:hAnsi="Times New Roman"/>
                <w:color w:val="auto"/>
              </w:rPr>
              <w:t xml:space="preserve">    </w:t>
            </w:r>
            <w:r w:rsidRPr="00176C9B">
              <w:rPr>
                <w:color w:val="auto"/>
              </w:rPr>
              <w:t>UE can be scheduled or configured with UL transmission on both carrier 1 and carrier 2 simultaneously.</w:t>
            </w:r>
          </w:p>
          <w:tbl>
            <w:tblPr>
              <w:tblW w:w="0" w:type="auto"/>
              <w:tblInd w:w="958" w:type="dxa"/>
              <w:tblCellMar>
                <w:left w:w="0" w:type="dxa"/>
                <w:right w:w="0" w:type="dxa"/>
              </w:tblCellMar>
              <w:tblLook w:val="04A0" w:firstRow="1" w:lastRow="0" w:firstColumn="1" w:lastColumn="0" w:noHBand="0" w:noVBand="1"/>
            </w:tblPr>
            <w:tblGrid>
              <w:gridCol w:w="891"/>
              <w:gridCol w:w="1945"/>
              <w:gridCol w:w="3048"/>
            </w:tblGrid>
            <w:tr w:rsidR="005168E6" w:rsidRPr="00F45D2E" w14:paraId="66138179" w14:textId="77777777" w:rsidTr="007B139C">
              <w:trPr>
                <w:trHeight w:val="870"/>
              </w:trPr>
              <w:tc>
                <w:tcPr>
                  <w:tcW w:w="105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8B84AE8" w14:textId="77777777" w:rsidR="005168E6" w:rsidRPr="00176C9B" w:rsidRDefault="005168E6" w:rsidP="005168E6">
                  <w:pPr>
                    <w:pStyle w:val="afb"/>
                    <w:jc w:val="center"/>
                    <w:rPr>
                      <w:color w:val="auto"/>
                    </w:rPr>
                  </w:pPr>
                  <w:r w:rsidRPr="00176C9B">
                    <w:rPr>
                      <w:color w:val="auto"/>
                    </w:rPr>
                    <w:t> </w:t>
                  </w:r>
                </w:p>
              </w:tc>
              <w:tc>
                <w:tcPr>
                  <w:tcW w:w="274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11E63F2" w14:textId="77777777" w:rsidR="005168E6" w:rsidRPr="00176C9B" w:rsidRDefault="005168E6" w:rsidP="005168E6">
                  <w:pPr>
                    <w:pStyle w:val="afb"/>
                    <w:jc w:val="center"/>
                    <w:rPr>
                      <w:color w:val="auto"/>
                    </w:rPr>
                  </w:pPr>
                  <w:r w:rsidRPr="00176C9B">
                    <w:rPr>
                      <w:color w:val="auto"/>
                    </w:rPr>
                    <w:t xml:space="preserve">Number of </w:t>
                  </w:r>
                  <w:r w:rsidRPr="00176C9B">
                    <w:rPr>
                      <w:b/>
                      <w:bCs/>
                      <w:color w:val="auto"/>
                    </w:rPr>
                    <w:t xml:space="preserve">Tx chains </w:t>
                  </w:r>
                  <w:r w:rsidRPr="00176C9B">
                    <w:rPr>
                      <w:color w:val="auto"/>
                    </w:rPr>
                    <w:t>in WID (carrier 1 + carrier 2)</w:t>
                  </w:r>
                </w:p>
              </w:tc>
              <w:tc>
                <w:tcPr>
                  <w:tcW w:w="439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5ED2790" w14:textId="77777777" w:rsidR="005168E6" w:rsidRPr="00176C9B" w:rsidRDefault="005168E6" w:rsidP="005168E6">
                  <w:pPr>
                    <w:pStyle w:val="afb"/>
                    <w:jc w:val="center"/>
                    <w:rPr>
                      <w:color w:val="auto"/>
                    </w:rPr>
                  </w:pPr>
                  <w:r w:rsidRPr="00176C9B">
                    <w:rPr>
                      <w:color w:val="auto"/>
                    </w:rPr>
                    <w:t xml:space="preserve">Number of </w:t>
                  </w:r>
                  <w:r w:rsidRPr="00176C9B">
                    <w:rPr>
                      <w:b/>
                      <w:bCs/>
                      <w:color w:val="auto"/>
                    </w:rPr>
                    <w:t xml:space="preserve">antenna ports </w:t>
                  </w:r>
                  <w:r w:rsidRPr="00176C9B">
                    <w:rPr>
                      <w:color w:val="auto"/>
                    </w:rPr>
                    <w:t>for UL transmission (carrier 1 + carrier 2)</w:t>
                  </w:r>
                </w:p>
              </w:tc>
            </w:tr>
            <w:tr w:rsidR="005168E6" w:rsidRPr="00F45D2E" w14:paraId="0AC92FF0" w14:textId="77777777" w:rsidTr="007B139C">
              <w:trPr>
                <w:trHeight w:val="246"/>
              </w:trPr>
              <w:tc>
                <w:tcPr>
                  <w:tcW w:w="105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55AE7B6" w14:textId="77777777" w:rsidR="005168E6" w:rsidRPr="00176C9B" w:rsidRDefault="005168E6" w:rsidP="005168E6">
                  <w:pPr>
                    <w:pStyle w:val="afd"/>
                    <w:spacing w:before="0" w:beforeAutospacing="0" w:after="0" w:afterAutospacing="0"/>
                    <w:jc w:val="center"/>
                    <w:rPr>
                      <w:color w:val="auto"/>
                      <w:sz w:val="20"/>
                      <w:szCs w:val="20"/>
                    </w:rPr>
                  </w:pPr>
                  <w:r w:rsidRPr="00176C9B">
                    <w:rPr>
                      <w:color w:val="000000"/>
                      <w:sz w:val="20"/>
                      <w:szCs w:val="20"/>
                    </w:rPr>
                    <w:t>Case 1</w:t>
                  </w:r>
                </w:p>
              </w:tc>
              <w:tc>
                <w:tcPr>
                  <w:tcW w:w="27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B77E20B" w14:textId="77777777" w:rsidR="005168E6" w:rsidRPr="00176C9B" w:rsidRDefault="005168E6" w:rsidP="005168E6">
                  <w:pPr>
                    <w:pStyle w:val="afd"/>
                    <w:spacing w:before="0" w:beforeAutospacing="0" w:after="0" w:afterAutospacing="0"/>
                    <w:jc w:val="center"/>
                    <w:rPr>
                      <w:color w:val="auto"/>
                      <w:sz w:val="20"/>
                      <w:szCs w:val="20"/>
                    </w:rPr>
                  </w:pPr>
                  <w:r w:rsidRPr="00176C9B">
                    <w:rPr>
                      <w:color w:val="000000"/>
                      <w:sz w:val="20"/>
                      <w:szCs w:val="20"/>
                    </w:rPr>
                    <w:t>1T+1T</w:t>
                  </w:r>
                </w:p>
              </w:tc>
              <w:tc>
                <w:tcPr>
                  <w:tcW w:w="43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127B14A" w14:textId="77777777" w:rsidR="005168E6" w:rsidRPr="00176C9B" w:rsidRDefault="005168E6" w:rsidP="005168E6">
                  <w:pPr>
                    <w:pStyle w:val="afd"/>
                    <w:spacing w:before="0" w:beforeAutospacing="0" w:after="0" w:afterAutospacing="0"/>
                    <w:jc w:val="center"/>
                    <w:rPr>
                      <w:color w:val="auto"/>
                      <w:sz w:val="20"/>
                      <w:szCs w:val="20"/>
                    </w:rPr>
                  </w:pPr>
                  <w:r w:rsidRPr="00176C9B">
                    <w:rPr>
                      <w:color w:val="000000"/>
                      <w:sz w:val="20"/>
                      <w:szCs w:val="20"/>
                    </w:rPr>
                    <w:t>1P+0P, 1P+1P, 0P+1P</w:t>
                  </w:r>
                </w:p>
              </w:tc>
            </w:tr>
            <w:tr w:rsidR="005168E6" w:rsidRPr="00F45D2E" w14:paraId="0E7A55D7" w14:textId="77777777" w:rsidTr="007B139C">
              <w:trPr>
                <w:trHeight w:val="246"/>
              </w:trPr>
              <w:tc>
                <w:tcPr>
                  <w:tcW w:w="105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340CBAC" w14:textId="77777777" w:rsidR="005168E6" w:rsidRPr="00176C9B" w:rsidRDefault="005168E6" w:rsidP="005168E6">
                  <w:pPr>
                    <w:pStyle w:val="afd"/>
                    <w:spacing w:before="0" w:beforeAutospacing="0" w:after="0" w:afterAutospacing="0"/>
                    <w:jc w:val="center"/>
                    <w:rPr>
                      <w:color w:val="auto"/>
                      <w:sz w:val="20"/>
                      <w:szCs w:val="20"/>
                    </w:rPr>
                  </w:pPr>
                  <w:r w:rsidRPr="00176C9B">
                    <w:rPr>
                      <w:color w:val="000000"/>
                      <w:sz w:val="20"/>
                      <w:szCs w:val="20"/>
                    </w:rPr>
                    <w:t>Case 2</w:t>
                  </w:r>
                </w:p>
              </w:tc>
              <w:tc>
                <w:tcPr>
                  <w:tcW w:w="27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7D27C3F" w14:textId="77777777" w:rsidR="005168E6" w:rsidRPr="00176C9B" w:rsidRDefault="005168E6" w:rsidP="005168E6">
                  <w:pPr>
                    <w:pStyle w:val="afd"/>
                    <w:spacing w:before="0" w:beforeAutospacing="0" w:after="0" w:afterAutospacing="0"/>
                    <w:jc w:val="center"/>
                    <w:rPr>
                      <w:color w:val="auto"/>
                      <w:sz w:val="20"/>
                      <w:szCs w:val="20"/>
                    </w:rPr>
                  </w:pPr>
                  <w:r w:rsidRPr="00176C9B">
                    <w:rPr>
                      <w:color w:val="000000"/>
                      <w:sz w:val="20"/>
                      <w:szCs w:val="20"/>
                    </w:rPr>
                    <w:t>0T+2T</w:t>
                  </w:r>
                </w:p>
              </w:tc>
              <w:tc>
                <w:tcPr>
                  <w:tcW w:w="43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0F552E7" w14:textId="77777777" w:rsidR="005168E6" w:rsidRPr="00176C9B" w:rsidRDefault="005168E6" w:rsidP="005168E6">
                  <w:pPr>
                    <w:pStyle w:val="afd"/>
                    <w:spacing w:before="0" w:beforeAutospacing="0" w:after="0" w:afterAutospacing="0"/>
                    <w:jc w:val="center"/>
                    <w:rPr>
                      <w:color w:val="auto"/>
                      <w:sz w:val="20"/>
                      <w:szCs w:val="20"/>
                    </w:rPr>
                  </w:pPr>
                  <w:r w:rsidRPr="00176C9B">
                    <w:rPr>
                      <w:color w:val="000000"/>
                      <w:sz w:val="20"/>
                      <w:szCs w:val="20"/>
                    </w:rPr>
                    <w:t>0P+2P, 0P+1P</w:t>
                  </w:r>
                </w:p>
              </w:tc>
            </w:tr>
          </w:tbl>
          <w:p w14:paraId="063BDE91" w14:textId="4DAA0E8E" w:rsidR="005168E6" w:rsidRDefault="005168E6" w:rsidP="005168E6">
            <w:pPr>
              <w:pStyle w:val="CRCoverPage"/>
              <w:spacing w:after="0"/>
              <w:rPr>
                <w:rFonts w:cs="Arial"/>
              </w:rPr>
            </w:pPr>
          </w:p>
          <w:p w14:paraId="0FFD4331" w14:textId="66CB58F3" w:rsidR="00480072" w:rsidRDefault="00480072" w:rsidP="00480072">
            <w:pPr>
              <w:pStyle w:val="CRCoverPage"/>
              <w:spacing w:after="0"/>
              <w:ind w:left="100" w:hangingChars="50" w:hanging="100"/>
              <w:rPr>
                <w:rFonts w:cs="Arial"/>
              </w:rPr>
            </w:pPr>
            <w:r>
              <w:rPr>
                <w:rFonts w:cs="Arial"/>
              </w:rPr>
              <w:t xml:space="preserve">In RAN1#101e, </w:t>
            </w:r>
            <w:r w:rsidRPr="006D34C8">
              <w:rPr>
                <w:bCs/>
              </w:rPr>
              <w:t>supported option for UL Tx switching for inter-band UL CA</w:t>
            </w:r>
            <w:r>
              <w:rPr>
                <w:rFonts w:cs="Arial"/>
              </w:rPr>
              <w:t xml:space="preserve"> and EN-DC are stated in the UE feature list as below.</w:t>
            </w:r>
          </w:p>
          <w:p w14:paraId="34E35F84" w14:textId="016DCE45" w:rsidR="00480072" w:rsidRDefault="00480072" w:rsidP="005168E6">
            <w:pPr>
              <w:pStyle w:val="CRCoverPage"/>
              <w:spacing w:after="0"/>
              <w:rPr>
                <w:rFonts w:cs="Arial"/>
              </w:rPr>
            </w:pPr>
          </w:p>
          <w:tbl>
            <w:tblPr>
              <w:tblW w:w="0" w:type="auto"/>
              <w:tblInd w:w="2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7"/>
              <w:gridCol w:w="3150"/>
              <w:gridCol w:w="2934"/>
            </w:tblGrid>
            <w:tr w:rsidR="00480072" w:rsidRPr="006D34C8" w14:paraId="19268D0E" w14:textId="77777777" w:rsidTr="00480072">
              <w:trPr>
                <w:trHeight w:val="20"/>
              </w:trPr>
              <w:tc>
                <w:tcPr>
                  <w:tcW w:w="477" w:type="dxa"/>
                  <w:shd w:val="clear" w:color="auto" w:fill="auto"/>
                </w:tcPr>
                <w:p w14:paraId="25B5837A" w14:textId="77777777" w:rsidR="00480072" w:rsidRPr="006D34C8" w:rsidRDefault="00480072" w:rsidP="00480072">
                  <w:pPr>
                    <w:pStyle w:val="TAH"/>
                    <w:jc w:val="left"/>
                    <w:rPr>
                      <w:b w:val="0"/>
                      <w:bCs/>
                    </w:rPr>
                  </w:pPr>
                  <w:r w:rsidRPr="006D34C8">
                    <w:rPr>
                      <w:b w:val="0"/>
                      <w:bCs/>
                    </w:rPr>
                    <w:t>22-</w:t>
                  </w:r>
                  <w:r w:rsidRPr="006D34C8">
                    <w:rPr>
                      <w:rFonts w:hint="eastAsia"/>
                      <w:b w:val="0"/>
                      <w:bCs/>
                    </w:rPr>
                    <w:t>1</w:t>
                  </w:r>
                </w:p>
              </w:tc>
              <w:tc>
                <w:tcPr>
                  <w:tcW w:w="1981" w:type="dxa"/>
                  <w:shd w:val="clear" w:color="auto" w:fill="auto"/>
                </w:tcPr>
                <w:p w14:paraId="3F8199FD" w14:textId="77777777" w:rsidR="00480072" w:rsidRPr="006D34C8" w:rsidRDefault="00480072" w:rsidP="00480072">
                  <w:pPr>
                    <w:pStyle w:val="TAH"/>
                    <w:jc w:val="left"/>
                    <w:rPr>
                      <w:b w:val="0"/>
                      <w:bCs/>
                    </w:rPr>
                  </w:pPr>
                  <w:r w:rsidRPr="006D34C8">
                    <w:rPr>
                      <w:b w:val="0"/>
                      <w:bCs/>
                    </w:rPr>
                    <w:t>Indicating supported option for UL Tx switching for inter-band UL CA</w:t>
                  </w:r>
                </w:p>
              </w:tc>
              <w:tc>
                <w:tcPr>
                  <w:tcW w:w="4103" w:type="dxa"/>
                  <w:shd w:val="clear" w:color="auto" w:fill="auto"/>
                </w:tcPr>
                <w:p w14:paraId="69FD615D" w14:textId="77777777" w:rsidR="00480072" w:rsidRPr="006D34C8" w:rsidRDefault="00480072" w:rsidP="00480072">
                  <w:pPr>
                    <w:pStyle w:val="TAL"/>
                    <w:rPr>
                      <w:bCs/>
                    </w:rPr>
                  </w:pPr>
                  <w:r w:rsidRPr="006D34C8">
                    <w:rPr>
                      <w:bCs/>
                    </w:rPr>
                    <w:t>Indicating supported option for UL Tx switching for inter-band UL CA</w:t>
                  </w:r>
                </w:p>
                <w:p w14:paraId="388D208D" w14:textId="77777777" w:rsidR="00480072" w:rsidRPr="006D34C8" w:rsidRDefault="00480072" w:rsidP="00480072">
                  <w:pPr>
                    <w:pStyle w:val="TAH"/>
                    <w:numPr>
                      <w:ilvl w:val="0"/>
                      <w:numId w:val="14"/>
                    </w:numPr>
                    <w:overflowPunct w:val="0"/>
                    <w:autoSpaceDE w:val="0"/>
                    <w:autoSpaceDN w:val="0"/>
                    <w:adjustRightInd w:val="0"/>
                    <w:jc w:val="left"/>
                    <w:textAlignment w:val="baseline"/>
                    <w:rPr>
                      <w:b w:val="0"/>
                      <w:bCs/>
                    </w:rPr>
                  </w:pPr>
                  <w:r w:rsidRPr="006D34C8">
                    <w:rPr>
                      <w:rFonts w:eastAsia="宋体"/>
                      <w:b w:val="0"/>
                      <w:bCs/>
                      <w:lang w:eastAsia="zh-CN"/>
                    </w:rPr>
                    <w:t>Candidate values set is {option1, option2, both option 1 and option 2}</w:t>
                  </w:r>
                </w:p>
              </w:tc>
            </w:tr>
            <w:tr w:rsidR="00480072" w:rsidRPr="006D34C8" w14:paraId="6EB33717" w14:textId="77777777" w:rsidTr="00480072">
              <w:trPr>
                <w:trHeight w:val="20"/>
              </w:trPr>
              <w:tc>
                <w:tcPr>
                  <w:tcW w:w="477" w:type="dxa"/>
                  <w:shd w:val="clear" w:color="auto" w:fill="auto"/>
                </w:tcPr>
                <w:p w14:paraId="76FDFEAA" w14:textId="77777777" w:rsidR="00480072" w:rsidRPr="006D34C8" w:rsidRDefault="00480072" w:rsidP="00480072">
                  <w:pPr>
                    <w:pStyle w:val="TAH"/>
                    <w:jc w:val="left"/>
                    <w:rPr>
                      <w:b w:val="0"/>
                      <w:bCs/>
                    </w:rPr>
                  </w:pPr>
                  <w:r w:rsidRPr="006D34C8">
                    <w:rPr>
                      <w:b w:val="0"/>
                      <w:bCs/>
                    </w:rPr>
                    <w:lastRenderedPageBreak/>
                    <w:t>22-</w:t>
                  </w:r>
                  <w:r>
                    <w:rPr>
                      <w:b w:val="0"/>
                      <w:bCs/>
                    </w:rPr>
                    <w:t>2</w:t>
                  </w:r>
                </w:p>
              </w:tc>
              <w:tc>
                <w:tcPr>
                  <w:tcW w:w="0" w:type="auto"/>
                  <w:shd w:val="clear" w:color="auto" w:fill="auto"/>
                </w:tcPr>
                <w:p w14:paraId="091FC2E3" w14:textId="77777777" w:rsidR="00480072" w:rsidRPr="006D34C8" w:rsidRDefault="00480072" w:rsidP="00480072">
                  <w:pPr>
                    <w:pStyle w:val="TAH"/>
                    <w:jc w:val="left"/>
                    <w:rPr>
                      <w:b w:val="0"/>
                      <w:bCs/>
                    </w:rPr>
                  </w:pPr>
                  <w:r w:rsidRPr="006D34C8">
                    <w:rPr>
                      <w:b w:val="0"/>
                      <w:bCs/>
                    </w:rPr>
                    <w:t xml:space="preserve">Indicating supported option for UL Tx switching for </w:t>
                  </w:r>
                  <w:r>
                    <w:rPr>
                      <w:b w:val="0"/>
                      <w:bCs/>
                    </w:rPr>
                    <w:t>EN-DC</w:t>
                  </w:r>
                </w:p>
              </w:tc>
              <w:tc>
                <w:tcPr>
                  <w:tcW w:w="1991" w:type="dxa"/>
                  <w:shd w:val="clear" w:color="auto" w:fill="auto"/>
                </w:tcPr>
                <w:p w14:paraId="22842D26" w14:textId="77777777" w:rsidR="00480072" w:rsidRPr="006D34C8" w:rsidRDefault="00480072" w:rsidP="00480072">
                  <w:pPr>
                    <w:pStyle w:val="TAL"/>
                    <w:rPr>
                      <w:bCs/>
                    </w:rPr>
                  </w:pPr>
                  <w:r w:rsidRPr="006D34C8">
                    <w:rPr>
                      <w:bCs/>
                    </w:rPr>
                    <w:t xml:space="preserve">Indicating supported option for UL Tx switching for </w:t>
                  </w:r>
                  <w:r>
                    <w:rPr>
                      <w:bCs/>
                    </w:rPr>
                    <w:t>EN-DC</w:t>
                  </w:r>
                </w:p>
                <w:p w14:paraId="43C4C480" w14:textId="77777777" w:rsidR="00480072" w:rsidRPr="006D34C8" w:rsidRDefault="00480072" w:rsidP="00480072">
                  <w:pPr>
                    <w:pStyle w:val="TAL"/>
                    <w:numPr>
                      <w:ilvl w:val="0"/>
                      <w:numId w:val="14"/>
                    </w:numPr>
                    <w:rPr>
                      <w:bCs/>
                    </w:rPr>
                  </w:pPr>
                  <w:r w:rsidRPr="006D34C8">
                    <w:rPr>
                      <w:rFonts w:eastAsia="宋体"/>
                      <w:bCs/>
                      <w:lang w:eastAsia="zh-CN"/>
                    </w:rPr>
                    <w:t>Candidate values set is {option1, option2}</w:t>
                  </w:r>
                </w:p>
              </w:tc>
            </w:tr>
          </w:tbl>
          <w:p w14:paraId="1B9BFEDB" w14:textId="77777777" w:rsidR="00480072" w:rsidRPr="00480072" w:rsidRDefault="00480072" w:rsidP="005168E6">
            <w:pPr>
              <w:pStyle w:val="CRCoverPage"/>
              <w:spacing w:after="0"/>
              <w:rPr>
                <w:rFonts w:cs="Arial"/>
              </w:rPr>
            </w:pPr>
          </w:p>
          <w:p w14:paraId="5A4BA49C" w14:textId="77777777" w:rsidR="00051721" w:rsidRDefault="005168E6" w:rsidP="005168E6">
            <w:pPr>
              <w:pStyle w:val="CRCoverPage"/>
              <w:spacing w:after="0"/>
              <w:rPr>
                <w:rFonts w:cs="Arial"/>
              </w:rPr>
            </w:pPr>
            <w:r>
              <w:rPr>
                <w:rFonts w:cs="Arial"/>
              </w:rPr>
              <w:t xml:space="preserve">RAN1/4 </w:t>
            </w:r>
            <w:r>
              <w:rPr>
                <w:rFonts w:cs="Arial" w:hint="eastAsia"/>
              </w:rPr>
              <w:t>asks RAN</w:t>
            </w:r>
            <w:r>
              <w:rPr>
                <w:rFonts w:cs="Arial"/>
              </w:rPr>
              <w:t xml:space="preserve">2 to consider </w:t>
            </w:r>
            <w:r w:rsidRPr="005D1C96">
              <w:rPr>
                <w:rFonts w:cs="Arial"/>
              </w:rPr>
              <w:t>above UE capabilities and RRC signalling in the signalling structure for Tx switching between two uplink carriers.</w:t>
            </w:r>
          </w:p>
          <w:p w14:paraId="1195F5D9" w14:textId="2EAA675A" w:rsidR="00D70F46" w:rsidRPr="005168E6" w:rsidRDefault="00D70F46" w:rsidP="005168E6">
            <w:pPr>
              <w:pStyle w:val="CRCoverPage"/>
              <w:spacing w:after="0"/>
              <w:rPr>
                <w:noProof/>
                <w:lang w:val="en-US" w:eastAsia="zh-CN"/>
              </w:rPr>
            </w:pPr>
          </w:p>
        </w:tc>
      </w:tr>
      <w:tr w:rsidR="001E41F3" w14:paraId="49297D21" w14:textId="77777777" w:rsidTr="00A64F3D">
        <w:tc>
          <w:tcPr>
            <w:tcW w:w="2694" w:type="dxa"/>
            <w:gridSpan w:val="2"/>
            <w:tcBorders>
              <w:left w:val="single" w:sz="4" w:space="0" w:color="auto"/>
            </w:tcBorders>
          </w:tcPr>
          <w:p w14:paraId="7F496AD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E93DA46" w14:textId="77777777" w:rsidR="001E41F3" w:rsidRDefault="001E41F3">
            <w:pPr>
              <w:pStyle w:val="CRCoverPage"/>
              <w:spacing w:after="0"/>
              <w:rPr>
                <w:noProof/>
                <w:sz w:val="8"/>
                <w:szCs w:val="8"/>
              </w:rPr>
            </w:pPr>
          </w:p>
        </w:tc>
      </w:tr>
      <w:tr w:rsidR="001E41F3" w14:paraId="22CFD968" w14:textId="77777777" w:rsidTr="00A64F3D">
        <w:tc>
          <w:tcPr>
            <w:tcW w:w="2694" w:type="dxa"/>
            <w:gridSpan w:val="2"/>
            <w:tcBorders>
              <w:left w:val="single" w:sz="4" w:space="0" w:color="auto"/>
            </w:tcBorders>
          </w:tcPr>
          <w:p w14:paraId="57B242B0"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2E251A6" w14:textId="1DD70A03" w:rsidR="00D70F46" w:rsidRDefault="00D70F46" w:rsidP="00160FAA">
            <w:pPr>
              <w:pStyle w:val="CRCoverPage"/>
              <w:spacing w:after="0"/>
              <w:ind w:left="57"/>
              <w:rPr>
                <w:noProof/>
              </w:rPr>
            </w:pPr>
            <w:r>
              <w:rPr>
                <w:noProof/>
              </w:rPr>
              <w:t>For RRC configuration,</w:t>
            </w:r>
          </w:p>
          <w:p w14:paraId="2C259A45" w14:textId="399C0815" w:rsidR="00D70F46" w:rsidRDefault="00D71BCE" w:rsidP="00D70F46">
            <w:pPr>
              <w:pStyle w:val="CRCoverPage"/>
              <w:numPr>
                <w:ilvl w:val="0"/>
                <w:numId w:val="15"/>
              </w:numPr>
              <w:spacing w:after="0"/>
              <w:rPr>
                <w:noProof/>
              </w:rPr>
            </w:pPr>
            <w:r>
              <w:rPr>
                <w:noProof/>
              </w:rPr>
              <w:t xml:space="preserve">Introduce configuration of the </w:t>
            </w:r>
            <w:r w:rsidR="003E3597">
              <w:rPr>
                <w:noProof/>
              </w:rPr>
              <w:t>two carriers supporting UL Tx switching</w:t>
            </w:r>
            <w:r w:rsidR="00D70F46">
              <w:rPr>
                <w:noProof/>
              </w:rPr>
              <w:t>.</w:t>
            </w:r>
          </w:p>
          <w:p w14:paraId="6CB542C3" w14:textId="062A46FB" w:rsidR="00AB792D" w:rsidRDefault="00D70F46" w:rsidP="00D70F46">
            <w:pPr>
              <w:pStyle w:val="CRCoverPage"/>
              <w:numPr>
                <w:ilvl w:val="0"/>
                <w:numId w:val="15"/>
              </w:numPr>
              <w:spacing w:after="0"/>
              <w:rPr>
                <w:noProof/>
              </w:rPr>
            </w:pPr>
            <w:r>
              <w:rPr>
                <w:noProof/>
              </w:rPr>
              <w:t xml:space="preserve">Introduce configuration of </w:t>
            </w:r>
            <w:r w:rsidR="003E3597">
              <w:rPr>
                <w:noProof/>
              </w:rPr>
              <w:t xml:space="preserve">the </w:t>
            </w:r>
            <w:r w:rsidR="00D71BCE">
              <w:rPr>
                <w:noProof/>
              </w:rPr>
              <w:t>location of</w:t>
            </w:r>
            <w:r w:rsidR="003E3597">
              <w:rPr>
                <w:noProof/>
              </w:rPr>
              <w:t xml:space="preserve"> UL</w:t>
            </w:r>
            <w:r w:rsidR="00D71BCE">
              <w:rPr>
                <w:noProof/>
              </w:rPr>
              <w:t xml:space="preserve"> Tx switching period.</w:t>
            </w:r>
          </w:p>
          <w:p w14:paraId="1EF1C2B5" w14:textId="50FBEB4C" w:rsidR="00D70F46" w:rsidRDefault="00D70F46" w:rsidP="00D70F46">
            <w:pPr>
              <w:pStyle w:val="CRCoverPage"/>
              <w:numPr>
                <w:ilvl w:val="0"/>
                <w:numId w:val="15"/>
              </w:numPr>
              <w:spacing w:after="0"/>
              <w:rPr>
                <w:noProof/>
              </w:rPr>
            </w:pPr>
            <w:r>
              <w:rPr>
                <w:noProof/>
              </w:rPr>
              <w:t xml:space="preserve">Introduce configuration of the option </w:t>
            </w:r>
            <w:r>
              <w:rPr>
                <w:noProof/>
                <w:lang w:eastAsia="zh-CN"/>
              </w:rPr>
              <w:t xml:space="preserve">of supporting switchedUL(option 1 in RAN1) or dualUL(option2) </w:t>
            </w:r>
            <w:r>
              <w:rPr>
                <w:noProof/>
              </w:rPr>
              <w:t>for inter-band UL CA.</w:t>
            </w:r>
          </w:p>
          <w:p w14:paraId="7289E1DA" w14:textId="77777777" w:rsidR="00D70F46" w:rsidRDefault="00D70F46" w:rsidP="00D70F46">
            <w:pPr>
              <w:pStyle w:val="CRCoverPage"/>
              <w:spacing w:after="0"/>
              <w:ind w:left="57"/>
              <w:rPr>
                <w:noProof/>
                <w:lang w:eastAsia="zh-CN"/>
              </w:rPr>
            </w:pPr>
          </w:p>
          <w:p w14:paraId="1C2D3DB8" w14:textId="6B7E9793" w:rsidR="00D70F46" w:rsidRDefault="00D70F46" w:rsidP="00D70F46">
            <w:pPr>
              <w:pStyle w:val="CRCoverPage"/>
              <w:spacing w:after="0"/>
              <w:ind w:left="57"/>
              <w:rPr>
                <w:noProof/>
                <w:lang w:eastAsia="zh-CN"/>
              </w:rPr>
            </w:pPr>
            <w:r>
              <w:rPr>
                <w:rFonts w:hint="eastAsia"/>
                <w:noProof/>
                <w:lang w:eastAsia="zh-CN"/>
              </w:rPr>
              <w:t>F</w:t>
            </w:r>
            <w:r>
              <w:rPr>
                <w:noProof/>
                <w:lang w:eastAsia="zh-CN"/>
              </w:rPr>
              <w:t>or UE capabilities,</w:t>
            </w:r>
          </w:p>
          <w:p w14:paraId="702946EE" w14:textId="5DE2D039" w:rsidR="005168E6" w:rsidRDefault="00D70F46" w:rsidP="005168E6">
            <w:pPr>
              <w:pStyle w:val="CRCoverPage"/>
              <w:spacing w:after="0"/>
              <w:ind w:left="57"/>
              <w:rPr>
                <w:noProof/>
              </w:rPr>
            </w:pPr>
            <w:r>
              <w:rPr>
                <w:noProof/>
              </w:rPr>
              <w:t>1</w:t>
            </w:r>
            <w:r w:rsidR="00D71BCE">
              <w:rPr>
                <w:noProof/>
              </w:rPr>
              <w:t xml:space="preserve">. Introduce a new </w:t>
            </w:r>
            <w:r w:rsidR="00583A98">
              <w:rPr>
                <w:noProof/>
              </w:rPr>
              <w:t xml:space="preserve">band combination list to indicate the </w:t>
            </w:r>
            <w:r w:rsidR="00D71BCE">
              <w:rPr>
                <w:noProof/>
              </w:rPr>
              <w:t>UE capabilit</w:t>
            </w:r>
            <w:r w:rsidR="003E3597">
              <w:rPr>
                <w:noProof/>
              </w:rPr>
              <w:t>ies</w:t>
            </w:r>
            <w:r w:rsidR="00D71BCE">
              <w:rPr>
                <w:noProof/>
              </w:rPr>
              <w:t xml:space="preserve"> of </w:t>
            </w:r>
            <w:r w:rsidR="003E3597">
              <w:rPr>
                <w:noProof/>
              </w:rPr>
              <w:t xml:space="preserve">UL </w:t>
            </w:r>
            <w:r w:rsidR="00D71BCE">
              <w:rPr>
                <w:noProof/>
              </w:rPr>
              <w:t>Tx switching</w:t>
            </w:r>
            <w:r w:rsidR="003E3597">
              <w:rPr>
                <w:noProof/>
              </w:rPr>
              <w:t>.</w:t>
            </w:r>
          </w:p>
          <w:p w14:paraId="10DF4831" w14:textId="7AAF01A8" w:rsidR="003E3597" w:rsidRDefault="00D70F46" w:rsidP="003E3597">
            <w:pPr>
              <w:pStyle w:val="CRCoverPage"/>
              <w:spacing w:after="0"/>
              <w:ind w:left="57"/>
              <w:rPr>
                <w:noProof/>
              </w:rPr>
            </w:pPr>
            <w:r>
              <w:rPr>
                <w:noProof/>
              </w:rPr>
              <w:t>2</w:t>
            </w:r>
            <w:r w:rsidR="003E3597">
              <w:rPr>
                <w:noProof/>
              </w:rPr>
              <w:t>. Introduce the UE capability of UL Tx switching period during UL Tx switching.</w:t>
            </w:r>
          </w:p>
          <w:p w14:paraId="77B5EB2B" w14:textId="66AD69A7" w:rsidR="005168E6" w:rsidRDefault="00D70F46" w:rsidP="005168E6">
            <w:pPr>
              <w:pStyle w:val="CRCoverPage"/>
              <w:spacing w:after="0"/>
              <w:ind w:left="57"/>
              <w:rPr>
                <w:noProof/>
              </w:rPr>
            </w:pPr>
            <w:r>
              <w:rPr>
                <w:noProof/>
              </w:rPr>
              <w:t>3</w:t>
            </w:r>
            <w:r w:rsidR="005168E6">
              <w:rPr>
                <w:noProof/>
              </w:rPr>
              <w:t>.</w:t>
            </w:r>
            <w:r w:rsidR="003E3597">
              <w:rPr>
                <w:noProof/>
              </w:rPr>
              <w:t xml:space="preserve"> </w:t>
            </w:r>
            <w:r w:rsidR="005168E6">
              <w:rPr>
                <w:noProof/>
              </w:rPr>
              <w:t>Introduce the UE capability of DL interruption during UL Tx switching.</w:t>
            </w:r>
          </w:p>
          <w:p w14:paraId="00CF111B" w14:textId="133F38DC" w:rsidR="00CC6E3A" w:rsidRPr="00704229" w:rsidRDefault="00D70F46" w:rsidP="00F535D2">
            <w:pPr>
              <w:pStyle w:val="CRCoverPage"/>
              <w:spacing w:after="0"/>
              <w:ind w:left="57"/>
              <w:rPr>
                <w:noProof/>
              </w:rPr>
            </w:pPr>
            <w:r>
              <w:rPr>
                <w:noProof/>
              </w:rPr>
              <w:t>4</w:t>
            </w:r>
            <w:r w:rsidR="003E3597">
              <w:rPr>
                <w:noProof/>
              </w:rPr>
              <w:t xml:space="preserve">. </w:t>
            </w:r>
            <w:r w:rsidR="005168E6">
              <w:rPr>
                <w:rFonts w:hint="eastAsia"/>
                <w:noProof/>
                <w:lang w:eastAsia="zh-CN"/>
              </w:rPr>
              <w:t>I</w:t>
            </w:r>
            <w:r w:rsidR="005168E6">
              <w:rPr>
                <w:noProof/>
                <w:lang w:eastAsia="zh-CN"/>
              </w:rPr>
              <w:t xml:space="preserve">ntroduce the UE capability of supporting </w:t>
            </w:r>
            <w:r w:rsidR="000368B2">
              <w:rPr>
                <w:noProof/>
                <w:lang w:eastAsia="zh-CN"/>
              </w:rPr>
              <w:t>switchedUL(</w:t>
            </w:r>
            <w:r w:rsidR="005168E6">
              <w:rPr>
                <w:noProof/>
                <w:lang w:eastAsia="zh-CN"/>
              </w:rPr>
              <w:t>option 1</w:t>
            </w:r>
            <w:r w:rsidR="000368B2">
              <w:rPr>
                <w:noProof/>
                <w:lang w:eastAsia="zh-CN"/>
              </w:rPr>
              <w:t xml:space="preserve"> in RAN1)</w:t>
            </w:r>
            <w:r w:rsidR="005168E6">
              <w:rPr>
                <w:noProof/>
                <w:lang w:eastAsia="zh-CN"/>
              </w:rPr>
              <w:t xml:space="preserve"> or </w:t>
            </w:r>
            <w:r w:rsidR="000368B2">
              <w:rPr>
                <w:noProof/>
                <w:lang w:eastAsia="zh-CN"/>
              </w:rPr>
              <w:t>dualUL(</w:t>
            </w:r>
            <w:r w:rsidR="005168E6">
              <w:rPr>
                <w:noProof/>
                <w:lang w:eastAsia="zh-CN"/>
              </w:rPr>
              <w:t>option2</w:t>
            </w:r>
            <w:r w:rsidR="000368B2">
              <w:rPr>
                <w:noProof/>
                <w:lang w:eastAsia="zh-CN"/>
              </w:rPr>
              <w:t>)</w:t>
            </w:r>
            <w:r w:rsidR="005168E6">
              <w:rPr>
                <w:noProof/>
                <w:lang w:eastAsia="zh-CN"/>
              </w:rPr>
              <w:t xml:space="preserve"> in inter-band UL CA</w:t>
            </w:r>
            <w:r w:rsidR="003E3597">
              <w:rPr>
                <w:noProof/>
                <w:lang w:eastAsia="zh-CN"/>
              </w:rPr>
              <w:t>.</w:t>
            </w:r>
          </w:p>
        </w:tc>
      </w:tr>
      <w:tr w:rsidR="001E41F3" w14:paraId="639B2A13" w14:textId="77777777" w:rsidTr="00A64F3D">
        <w:tc>
          <w:tcPr>
            <w:tcW w:w="2694" w:type="dxa"/>
            <w:gridSpan w:val="2"/>
            <w:tcBorders>
              <w:left w:val="single" w:sz="4" w:space="0" w:color="auto"/>
            </w:tcBorders>
          </w:tcPr>
          <w:p w14:paraId="1AD41EC9"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56ADC63E" w14:textId="77777777" w:rsidR="001E41F3" w:rsidRPr="00D71BCE" w:rsidRDefault="001E41F3">
            <w:pPr>
              <w:pStyle w:val="CRCoverPage"/>
              <w:spacing w:after="0"/>
              <w:rPr>
                <w:noProof/>
                <w:sz w:val="8"/>
                <w:szCs w:val="8"/>
              </w:rPr>
            </w:pPr>
          </w:p>
        </w:tc>
      </w:tr>
      <w:tr w:rsidR="001E41F3" w14:paraId="09EA32A7" w14:textId="77777777" w:rsidTr="00A64F3D">
        <w:tc>
          <w:tcPr>
            <w:tcW w:w="2694" w:type="dxa"/>
            <w:gridSpan w:val="2"/>
            <w:tcBorders>
              <w:left w:val="single" w:sz="4" w:space="0" w:color="auto"/>
              <w:bottom w:val="single" w:sz="4" w:space="0" w:color="auto"/>
            </w:tcBorders>
          </w:tcPr>
          <w:p w14:paraId="52AA127D"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941B5A" w14:textId="27BA71D5" w:rsidR="00230FA2" w:rsidRPr="002F2413" w:rsidRDefault="00D71BCE" w:rsidP="002E4300">
            <w:pPr>
              <w:pStyle w:val="CRCoverPage"/>
              <w:spacing w:after="0"/>
              <w:ind w:left="57"/>
              <w:rPr>
                <w:noProof/>
                <w:lang w:eastAsia="zh-CN"/>
              </w:rPr>
            </w:pPr>
            <w:r>
              <w:rPr>
                <w:noProof/>
                <w:lang w:eastAsia="zh-CN"/>
              </w:rPr>
              <w:t>T</w:t>
            </w:r>
            <w:r>
              <w:rPr>
                <w:rFonts w:hint="eastAsia"/>
                <w:noProof/>
                <w:lang w:eastAsia="zh-CN"/>
              </w:rPr>
              <w:t xml:space="preserve">he </w:t>
            </w:r>
            <w:r>
              <w:rPr>
                <w:noProof/>
                <w:lang w:eastAsia="zh-CN"/>
              </w:rPr>
              <w:t>Tx switching between uplink carriers is not supported.</w:t>
            </w:r>
          </w:p>
        </w:tc>
      </w:tr>
      <w:tr w:rsidR="001E41F3" w14:paraId="1228D2C3" w14:textId="77777777" w:rsidTr="00A64F3D">
        <w:tc>
          <w:tcPr>
            <w:tcW w:w="2694" w:type="dxa"/>
            <w:gridSpan w:val="2"/>
          </w:tcPr>
          <w:p w14:paraId="78A5D3CE" w14:textId="77777777" w:rsidR="001E41F3" w:rsidRDefault="001E41F3">
            <w:pPr>
              <w:pStyle w:val="CRCoverPage"/>
              <w:spacing w:after="0"/>
              <w:rPr>
                <w:b/>
                <w:i/>
                <w:noProof/>
                <w:sz w:val="8"/>
                <w:szCs w:val="8"/>
              </w:rPr>
            </w:pPr>
          </w:p>
        </w:tc>
        <w:tc>
          <w:tcPr>
            <w:tcW w:w="6946" w:type="dxa"/>
            <w:gridSpan w:val="9"/>
          </w:tcPr>
          <w:p w14:paraId="0CBB8D4F" w14:textId="77777777" w:rsidR="001E41F3" w:rsidRDefault="001E41F3">
            <w:pPr>
              <w:pStyle w:val="CRCoverPage"/>
              <w:spacing w:after="0"/>
              <w:rPr>
                <w:noProof/>
                <w:sz w:val="8"/>
                <w:szCs w:val="8"/>
              </w:rPr>
            </w:pPr>
          </w:p>
        </w:tc>
      </w:tr>
      <w:tr w:rsidR="001E41F3" w14:paraId="318C5DA8" w14:textId="77777777" w:rsidTr="00A64F3D">
        <w:tc>
          <w:tcPr>
            <w:tcW w:w="2694" w:type="dxa"/>
            <w:gridSpan w:val="2"/>
            <w:tcBorders>
              <w:top w:val="single" w:sz="4" w:space="0" w:color="auto"/>
              <w:left w:val="single" w:sz="4" w:space="0" w:color="auto"/>
            </w:tcBorders>
          </w:tcPr>
          <w:p w14:paraId="432A4C1F"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48B70D77" w14:textId="0D7F150A" w:rsidR="001E41F3" w:rsidRDefault="00480072" w:rsidP="002F2413">
            <w:pPr>
              <w:pStyle w:val="CRCoverPage"/>
              <w:spacing w:after="0"/>
              <w:ind w:left="57"/>
              <w:rPr>
                <w:noProof/>
              </w:rPr>
            </w:pPr>
            <w:r>
              <w:rPr>
                <w:noProof/>
              </w:rPr>
              <w:t xml:space="preserve">5.6.1.4, </w:t>
            </w:r>
            <w:r w:rsidR="007B26A9">
              <w:rPr>
                <w:rFonts w:hint="eastAsia"/>
                <w:noProof/>
              </w:rPr>
              <w:t>6.3.2, 6.3.3</w:t>
            </w:r>
            <w:r>
              <w:rPr>
                <w:noProof/>
              </w:rPr>
              <w:t>, 6.4, 11.2.2</w:t>
            </w:r>
          </w:p>
        </w:tc>
      </w:tr>
      <w:tr w:rsidR="001E41F3" w14:paraId="539FC7EB" w14:textId="77777777" w:rsidTr="00A64F3D">
        <w:tc>
          <w:tcPr>
            <w:tcW w:w="2694" w:type="dxa"/>
            <w:gridSpan w:val="2"/>
            <w:tcBorders>
              <w:left w:val="single" w:sz="4" w:space="0" w:color="auto"/>
            </w:tcBorders>
          </w:tcPr>
          <w:p w14:paraId="70F1BE2F"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51A0E35" w14:textId="77777777" w:rsidR="001E41F3" w:rsidRDefault="001E41F3">
            <w:pPr>
              <w:pStyle w:val="CRCoverPage"/>
              <w:spacing w:after="0"/>
              <w:rPr>
                <w:noProof/>
                <w:sz w:val="8"/>
                <w:szCs w:val="8"/>
              </w:rPr>
            </w:pPr>
          </w:p>
        </w:tc>
      </w:tr>
      <w:tr w:rsidR="001E41F3" w14:paraId="438F4FD7" w14:textId="77777777" w:rsidTr="00A64F3D">
        <w:tc>
          <w:tcPr>
            <w:tcW w:w="2694" w:type="dxa"/>
            <w:gridSpan w:val="2"/>
            <w:tcBorders>
              <w:left w:val="single" w:sz="4" w:space="0" w:color="auto"/>
            </w:tcBorders>
          </w:tcPr>
          <w:p w14:paraId="33C552D8"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08057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2C61CF1" w14:textId="77777777" w:rsidR="001E41F3" w:rsidRDefault="001E41F3">
            <w:pPr>
              <w:pStyle w:val="CRCoverPage"/>
              <w:spacing w:after="0"/>
              <w:jc w:val="center"/>
              <w:rPr>
                <w:b/>
                <w:caps/>
                <w:noProof/>
              </w:rPr>
            </w:pPr>
            <w:r>
              <w:rPr>
                <w:b/>
                <w:caps/>
                <w:noProof/>
              </w:rPr>
              <w:t>N</w:t>
            </w:r>
          </w:p>
        </w:tc>
        <w:tc>
          <w:tcPr>
            <w:tcW w:w="2977" w:type="dxa"/>
            <w:gridSpan w:val="4"/>
          </w:tcPr>
          <w:p w14:paraId="75510F4E"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1C527A9" w14:textId="77777777" w:rsidR="001E41F3" w:rsidRDefault="001E41F3">
            <w:pPr>
              <w:pStyle w:val="CRCoverPage"/>
              <w:spacing w:after="0"/>
              <w:ind w:left="99"/>
              <w:rPr>
                <w:noProof/>
              </w:rPr>
            </w:pPr>
          </w:p>
        </w:tc>
      </w:tr>
      <w:tr w:rsidR="001E41F3" w14:paraId="7C2E0EE5" w14:textId="77777777" w:rsidTr="00A64F3D">
        <w:tc>
          <w:tcPr>
            <w:tcW w:w="2694" w:type="dxa"/>
            <w:gridSpan w:val="2"/>
            <w:tcBorders>
              <w:left w:val="single" w:sz="4" w:space="0" w:color="auto"/>
            </w:tcBorders>
          </w:tcPr>
          <w:p w14:paraId="6BF6D5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77ACC3A" w14:textId="77777777" w:rsidR="001E41F3" w:rsidRDefault="007B26A9">
            <w:pPr>
              <w:pStyle w:val="CRCoverPage"/>
              <w:spacing w:after="0"/>
              <w:jc w:val="center"/>
              <w:rPr>
                <w:b/>
                <w:caps/>
                <w:noProof/>
                <w:lang w:eastAsia="zh-CN"/>
              </w:rPr>
            </w:pPr>
            <w:r>
              <w:rPr>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CF9BE23" w14:textId="77777777" w:rsidR="001E41F3" w:rsidRDefault="001E41F3">
            <w:pPr>
              <w:pStyle w:val="CRCoverPage"/>
              <w:spacing w:after="0"/>
              <w:jc w:val="center"/>
              <w:rPr>
                <w:b/>
                <w:caps/>
                <w:noProof/>
              </w:rPr>
            </w:pPr>
          </w:p>
        </w:tc>
        <w:tc>
          <w:tcPr>
            <w:tcW w:w="2977" w:type="dxa"/>
            <w:gridSpan w:val="4"/>
          </w:tcPr>
          <w:p w14:paraId="5400224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430B8CB" w14:textId="6FED5503" w:rsidR="001E41F3" w:rsidRDefault="007B26A9" w:rsidP="007B26A9">
            <w:pPr>
              <w:pStyle w:val="CRCoverPage"/>
              <w:spacing w:after="0"/>
              <w:ind w:left="99"/>
              <w:rPr>
                <w:noProof/>
              </w:rPr>
            </w:pPr>
            <w:r>
              <w:rPr>
                <w:noProof/>
              </w:rPr>
              <w:t>TS 38.306 CR ...</w:t>
            </w:r>
          </w:p>
        </w:tc>
      </w:tr>
      <w:tr w:rsidR="001E41F3" w14:paraId="59373023" w14:textId="77777777" w:rsidTr="00A64F3D">
        <w:tc>
          <w:tcPr>
            <w:tcW w:w="2694" w:type="dxa"/>
            <w:gridSpan w:val="2"/>
            <w:tcBorders>
              <w:left w:val="single" w:sz="4" w:space="0" w:color="auto"/>
            </w:tcBorders>
          </w:tcPr>
          <w:p w14:paraId="0DFE6E84"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4E27339"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E6B5788" w14:textId="77777777" w:rsidR="001E41F3" w:rsidRDefault="004E1A7F">
            <w:pPr>
              <w:pStyle w:val="CRCoverPage"/>
              <w:spacing w:after="0"/>
              <w:jc w:val="center"/>
              <w:rPr>
                <w:b/>
                <w:caps/>
                <w:noProof/>
              </w:rPr>
            </w:pPr>
            <w:r w:rsidRPr="00FF4565">
              <w:rPr>
                <w:rFonts w:hint="eastAsia"/>
                <w:b/>
                <w:caps/>
                <w:noProof/>
                <w:lang w:eastAsia="zh-CN"/>
              </w:rPr>
              <w:t>X</w:t>
            </w:r>
          </w:p>
        </w:tc>
        <w:tc>
          <w:tcPr>
            <w:tcW w:w="2977" w:type="dxa"/>
            <w:gridSpan w:val="4"/>
          </w:tcPr>
          <w:p w14:paraId="6709BFC4"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C0EA75A" w14:textId="77777777" w:rsidR="001E41F3" w:rsidRDefault="00145D43">
            <w:pPr>
              <w:pStyle w:val="CRCoverPage"/>
              <w:spacing w:after="0"/>
              <w:ind w:left="99"/>
              <w:rPr>
                <w:noProof/>
              </w:rPr>
            </w:pPr>
            <w:r>
              <w:rPr>
                <w:noProof/>
              </w:rPr>
              <w:t xml:space="preserve">TS/TR ... CR ... </w:t>
            </w:r>
          </w:p>
        </w:tc>
      </w:tr>
      <w:tr w:rsidR="001E41F3" w14:paraId="606FA19A" w14:textId="77777777" w:rsidTr="00A64F3D">
        <w:tc>
          <w:tcPr>
            <w:tcW w:w="2694" w:type="dxa"/>
            <w:gridSpan w:val="2"/>
            <w:tcBorders>
              <w:left w:val="single" w:sz="4" w:space="0" w:color="auto"/>
            </w:tcBorders>
          </w:tcPr>
          <w:p w14:paraId="353EA614"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3F760E4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F0F934A" w14:textId="77777777" w:rsidR="001E41F3" w:rsidRDefault="004E1A7F">
            <w:pPr>
              <w:pStyle w:val="CRCoverPage"/>
              <w:spacing w:after="0"/>
              <w:jc w:val="center"/>
              <w:rPr>
                <w:b/>
                <w:caps/>
                <w:noProof/>
              </w:rPr>
            </w:pPr>
            <w:r w:rsidRPr="00FF4565">
              <w:rPr>
                <w:rFonts w:hint="eastAsia"/>
                <w:b/>
                <w:caps/>
                <w:noProof/>
                <w:lang w:eastAsia="zh-CN"/>
              </w:rPr>
              <w:t>X</w:t>
            </w:r>
          </w:p>
        </w:tc>
        <w:tc>
          <w:tcPr>
            <w:tcW w:w="2977" w:type="dxa"/>
            <w:gridSpan w:val="4"/>
          </w:tcPr>
          <w:p w14:paraId="03924644"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D9E6404"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57EE2213" w14:textId="77777777" w:rsidTr="00A64F3D">
        <w:tc>
          <w:tcPr>
            <w:tcW w:w="2694" w:type="dxa"/>
            <w:gridSpan w:val="2"/>
            <w:tcBorders>
              <w:left w:val="single" w:sz="4" w:space="0" w:color="auto"/>
            </w:tcBorders>
          </w:tcPr>
          <w:p w14:paraId="35977AF8" w14:textId="77777777" w:rsidR="001E41F3" w:rsidRDefault="001E41F3">
            <w:pPr>
              <w:pStyle w:val="CRCoverPage"/>
              <w:spacing w:after="0"/>
              <w:rPr>
                <w:b/>
                <w:i/>
                <w:noProof/>
              </w:rPr>
            </w:pPr>
          </w:p>
        </w:tc>
        <w:tc>
          <w:tcPr>
            <w:tcW w:w="6946" w:type="dxa"/>
            <w:gridSpan w:val="9"/>
            <w:tcBorders>
              <w:right w:val="single" w:sz="4" w:space="0" w:color="auto"/>
            </w:tcBorders>
          </w:tcPr>
          <w:p w14:paraId="0F5556C3" w14:textId="77777777" w:rsidR="001E41F3" w:rsidRDefault="001E41F3">
            <w:pPr>
              <w:pStyle w:val="CRCoverPage"/>
              <w:spacing w:after="0"/>
              <w:rPr>
                <w:noProof/>
              </w:rPr>
            </w:pPr>
          </w:p>
        </w:tc>
      </w:tr>
      <w:tr w:rsidR="001E41F3" w14:paraId="60DBE0E0" w14:textId="77777777" w:rsidTr="00A64F3D">
        <w:tc>
          <w:tcPr>
            <w:tcW w:w="2694" w:type="dxa"/>
            <w:gridSpan w:val="2"/>
            <w:tcBorders>
              <w:left w:val="single" w:sz="4" w:space="0" w:color="auto"/>
              <w:bottom w:val="single" w:sz="4" w:space="0" w:color="auto"/>
            </w:tcBorders>
          </w:tcPr>
          <w:p w14:paraId="659E0552"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A3F137F" w14:textId="77777777" w:rsidR="001E41F3" w:rsidRDefault="00FE6971">
            <w:pPr>
              <w:pStyle w:val="CRCoverPage"/>
              <w:spacing w:after="0"/>
              <w:ind w:left="100"/>
              <w:rPr>
                <w:noProof/>
              </w:rPr>
            </w:pPr>
            <w:r>
              <w:rPr>
                <w:noProof/>
              </w:rPr>
              <w:t xml:space="preserve"> </w:t>
            </w:r>
          </w:p>
        </w:tc>
      </w:tr>
      <w:tr w:rsidR="008863B9" w:rsidRPr="008863B9" w14:paraId="462E3D19" w14:textId="77777777" w:rsidTr="00A64F3D">
        <w:tc>
          <w:tcPr>
            <w:tcW w:w="2694" w:type="dxa"/>
            <w:gridSpan w:val="2"/>
            <w:tcBorders>
              <w:top w:val="single" w:sz="4" w:space="0" w:color="auto"/>
              <w:bottom w:val="single" w:sz="4" w:space="0" w:color="auto"/>
            </w:tcBorders>
          </w:tcPr>
          <w:p w14:paraId="6E4EE762"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40F9E06" w14:textId="77777777" w:rsidR="008863B9" w:rsidRPr="008863B9" w:rsidRDefault="008863B9">
            <w:pPr>
              <w:pStyle w:val="CRCoverPage"/>
              <w:spacing w:after="0"/>
              <w:ind w:left="100"/>
              <w:rPr>
                <w:noProof/>
                <w:sz w:val="8"/>
                <w:szCs w:val="8"/>
              </w:rPr>
            </w:pPr>
          </w:p>
        </w:tc>
      </w:tr>
      <w:tr w:rsidR="008863B9" w14:paraId="4CB76039" w14:textId="77777777" w:rsidTr="00A64F3D">
        <w:tc>
          <w:tcPr>
            <w:tcW w:w="2694" w:type="dxa"/>
            <w:gridSpan w:val="2"/>
            <w:tcBorders>
              <w:top w:val="single" w:sz="4" w:space="0" w:color="auto"/>
              <w:left w:val="single" w:sz="4" w:space="0" w:color="auto"/>
              <w:bottom w:val="single" w:sz="4" w:space="0" w:color="auto"/>
            </w:tcBorders>
          </w:tcPr>
          <w:p w14:paraId="76EAB7A7"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5947E20" w14:textId="77777777" w:rsidR="008863B9" w:rsidRDefault="008863B9">
            <w:pPr>
              <w:pStyle w:val="CRCoverPage"/>
              <w:spacing w:after="0"/>
              <w:ind w:left="100"/>
              <w:rPr>
                <w:noProof/>
              </w:rPr>
            </w:pPr>
          </w:p>
        </w:tc>
      </w:tr>
    </w:tbl>
    <w:p w14:paraId="31F3594D" w14:textId="77777777" w:rsidR="001E41F3" w:rsidRDefault="001E41F3">
      <w:pPr>
        <w:pStyle w:val="CRCoverPage"/>
        <w:spacing w:after="0"/>
        <w:rPr>
          <w:noProof/>
          <w:sz w:val="8"/>
          <w:szCs w:val="8"/>
        </w:rPr>
      </w:pPr>
    </w:p>
    <w:p w14:paraId="5FB5BCB5"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5A154E82" w14:textId="52A3ABDE" w:rsidR="00B84B88" w:rsidRDefault="00137E47" w:rsidP="00137E47">
      <w:pPr>
        <w:jc w:val="center"/>
        <w:rPr>
          <w:sz w:val="36"/>
          <w:szCs w:val="36"/>
        </w:rPr>
      </w:pPr>
      <w:bookmarkStart w:id="7" w:name="OLE_LINK2"/>
      <w:r>
        <w:rPr>
          <w:sz w:val="36"/>
          <w:szCs w:val="36"/>
        </w:rPr>
        <w:lastRenderedPageBreak/>
        <w:t>--------------</w:t>
      </w:r>
      <w:r w:rsidR="00B84B88">
        <w:rPr>
          <w:sz w:val="36"/>
          <w:szCs w:val="36"/>
        </w:rPr>
        <w:t xml:space="preserve">--------------------- </w:t>
      </w:r>
      <w:r w:rsidR="00B84B88" w:rsidRPr="00CA34B3">
        <w:rPr>
          <w:rFonts w:hint="eastAsia"/>
          <w:sz w:val="36"/>
          <w:szCs w:val="36"/>
        </w:rPr>
        <w:t>[</w:t>
      </w:r>
      <w:r w:rsidR="00722BCB">
        <w:rPr>
          <w:sz w:val="36"/>
          <w:szCs w:val="36"/>
        </w:rPr>
        <w:t>Change</w:t>
      </w:r>
      <w:r w:rsidR="00F535D2">
        <w:rPr>
          <w:sz w:val="36"/>
          <w:szCs w:val="36"/>
        </w:rPr>
        <w:t>s</w:t>
      </w:r>
      <w:r w:rsidR="00722BCB">
        <w:rPr>
          <w:sz w:val="36"/>
          <w:szCs w:val="36"/>
        </w:rPr>
        <w:t xml:space="preserve"> Start</w:t>
      </w:r>
      <w:r w:rsidR="00B84B88" w:rsidRPr="00CA34B3">
        <w:rPr>
          <w:rFonts w:hint="eastAsia"/>
          <w:sz w:val="36"/>
          <w:szCs w:val="36"/>
        </w:rPr>
        <w:t>]</w:t>
      </w:r>
      <w:r w:rsidR="00B84B88">
        <w:rPr>
          <w:sz w:val="36"/>
          <w:szCs w:val="36"/>
        </w:rPr>
        <w:t xml:space="preserve"> </w:t>
      </w:r>
      <w:r w:rsidR="00722BCB">
        <w:rPr>
          <w:sz w:val="36"/>
          <w:szCs w:val="36"/>
        </w:rPr>
        <w:t>-----------------------------------</w:t>
      </w:r>
    </w:p>
    <w:p w14:paraId="241C05DD" w14:textId="77777777" w:rsidR="000E308E" w:rsidRPr="00F537EB" w:rsidRDefault="000E308E" w:rsidP="000E308E">
      <w:pPr>
        <w:pStyle w:val="4"/>
      </w:pPr>
      <w:bookmarkStart w:id="8" w:name="_Toc36756848"/>
      <w:bookmarkStart w:id="9" w:name="_Toc36836389"/>
      <w:bookmarkStart w:id="10" w:name="_Toc36843366"/>
      <w:bookmarkStart w:id="11" w:name="_Toc37067655"/>
      <w:r w:rsidRPr="00F537EB">
        <w:t>5.6.1.4</w:t>
      </w:r>
      <w:r w:rsidRPr="00F537EB">
        <w:tab/>
        <w:t>Setting band combinations, feature set combinations and feature sets supported by the UE</w:t>
      </w:r>
      <w:bookmarkEnd w:id="8"/>
      <w:bookmarkEnd w:id="9"/>
      <w:bookmarkEnd w:id="10"/>
      <w:bookmarkEnd w:id="11"/>
    </w:p>
    <w:p w14:paraId="6219B32B" w14:textId="77777777" w:rsidR="000E308E" w:rsidRPr="00F537EB" w:rsidRDefault="000E308E" w:rsidP="000E308E">
      <w:r w:rsidRPr="00F537EB">
        <w:t xml:space="preserve">The UE invokes the procedures in this clause if the NR or E-UTRA network requests UE capabilities for </w:t>
      </w:r>
      <w:r w:rsidRPr="00F537EB">
        <w:rPr>
          <w:i/>
        </w:rPr>
        <w:t>nr</w:t>
      </w:r>
      <w:r w:rsidRPr="00F537EB">
        <w:t xml:space="preserve">, </w:t>
      </w:r>
      <w:proofErr w:type="spellStart"/>
      <w:r w:rsidRPr="00F537EB">
        <w:rPr>
          <w:i/>
        </w:rPr>
        <w:t>eutra</w:t>
      </w:r>
      <w:proofErr w:type="spellEnd"/>
      <w:r w:rsidRPr="00F537EB">
        <w:rPr>
          <w:i/>
        </w:rPr>
        <w:t>-nr</w:t>
      </w:r>
      <w:r w:rsidRPr="00F537EB">
        <w:t xml:space="preserve"> or </w:t>
      </w:r>
      <w:proofErr w:type="spellStart"/>
      <w:r w:rsidRPr="00F537EB">
        <w:rPr>
          <w:i/>
        </w:rPr>
        <w:t>eutra</w:t>
      </w:r>
      <w:proofErr w:type="spellEnd"/>
      <w:r w:rsidRPr="00F537EB">
        <w:t xml:space="preserve">. This procedure is invoked once per requested </w:t>
      </w:r>
      <w:r w:rsidRPr="00F537EB">
        <w:rPr>
          <w:i/>
        </w:rPr>
        <w:t>rat-Type</w:t>
      </w:r>
      <w:r w:rsidRPr="00F537EB">
        <w:t xml:space="preserve"> (see clause 5.6.1.3 for capability enquiry by the NR network; see TS 36.331 [10], clause 5.6.3.3 for capability enquiry by the E-UTRA network). The UE shall ensure that the feature set IDs are consistent across feature sets, feature set combinations and band combinations in all three UE capability containers that the network queries with the same fields with the same values, i.e.</w:t>
      </w:r>
      <w:r w:rsidRPr="00F537EB">
        <w:rPr>
          <w:i/>
        </w:rPr>
        <w:t xml:space="preserve"> UE-</w:t>
      </w:r>
      <w:proofErr w:type="spellStart"/>
      <w:r w:rsidRPr="00F537EB">
        <w:rPr>
          <w:i/>
        </w:rPr>
        <w:t>CapabilityRequestFilterNR</w:t>
      </w:r>
      <w:proofErr w:type="spellEnd"/>
      <w:r w:rsidRPr="00F537EB">
        <w:rPr>
          <w:i/>
        </w:rPr>
        <w:t xml:space="preserve"> </w:t>
      </w:r>
      <w:r w:rsidRPr="00F537EB">
        <w:t>and fields in</w:t>
      </w:r>
      <w:r w:rsidRPr="00F537EB">
        <w:rPr>
          <w:i/>
        </w:rPr>
        <w:t xml:space="preserve"> </w:t>
      </w:r>
      <w:proofErr w:type="spellStart"/>
      <w:r w:rsidRPr="00F537EB">
        <w:rPr>
          <w:i/>
        </w:rPr>
        <w:t>UECapabilityEnquiry</w:t>
      </w:r>
      <w:proofErr w:type="spellEnd"/>
      <w:r w:rsidRPr="00F537EB">
        <w:rPr>
          <w:i/>
        </w:rPr>
        <w:t xml:space="preserve"> </w:t>
      </w:r>
      <w:r w:rsidRPr="00F537EB">
        <w:t>message (i.e.</w:t>
      </w:r>
      <w:r w:rsidRPr="00F537EB">
        <w:rPr>
          <w:i/>
        </w:rPr>
        <w:t xml:space="preserve"> </w:t>
      </w:r>
      <w:proofErr w:type="spellStart"/>
      <w:r w:rsidRPr="00F537EB">
        <w:rPr>
          <w:i/>
        </w:rPr>
        <w:t>requestedFreqBandsNR</w:t>
      </w:r>
      <w:proofErr w:type="spellEnd"/>
      <w:r w:rsidRPr="00F537EB">
        <w:rPr>
          <w:i/>
        </w:rPr>
        <w:t xml:space="preserve">-MRDC, </w:t>
      </w:r>
      <w:proofErr w:type="spellStart"/>
      <w:r w:rsidRPr="00F537EB">
        <w:rPr>
          <w:i/>
        </w:rPr>
        <w:t>requestedCapabilityNR</w:t>
      </w:r>
      <w:proofErr w:type="spellEnd"/>
      <w:r w:rsidRPr="00F537EB">
        <w:rPr>
          <w:i/>
        </w:rPr>
        <w:t xml:space="preserve"> </w:t>
      </w:r>
      <w:r w:rsidRPr="00F537EB">
        <w:t>and</w:t>
      </w:r>
      <w:r w:rsidRPr="00F537EB">
        <w:rPr>
          <w:i/>
        </w:rPr>
        <w:t xml:space="preserve"> </w:t>
      </w:r>
      <w:proofErr w:type="spellStart"/>
      <w:r w:rsidRPr="00F537EB">
        <w:rPr>
          <w:i/>
        </w:rPr>
        <w:t>eutra</w:t>
      </w:r>
      <w:proofErr w:type="spellEnd"/>
      <w:r w:rsidRPr="00F537EB">
        <w:rPr>
          <w:i/>
        </w:rPr>
        <w:t xml:space="preserve">-nr-only </w:t>
      </w:r>
      <w:r w:rsidRPr="00F537EB">
        <w:t>flag)</w:t>
      </w:r>
      <w:r w:rsidRPr="00F537EB">
        <w:rPr>
          <w:i/>
        </w:rPr>
        <w:t xml:space="preserve"> </w:t>
      </w:r>
      <w:r w:rsidRPr="00F537EB">
        <w:t>as defined in TS 36.331, where applicable.</w:t>
      </w:r>
    </w:p>
    <w:p w14:paraId="0EFB6831" w14:textId="77777777" w:rsidR="000E308E" w:rsidRPr="00F537EB" w:rsidRDefault="000E308E" w:rsidP="000E308E">
      <w:pPr>
        <w:pStyle w:val="NO"/>
      </w:pPr>
      <w:r w:rsidRPr="00F537EB">
        <w:t>NOTE 1:</w:t>
      </w:r>
      <w:r w:rsidRPr="00F537EB">
        <w:tab/>
        <w:t xml:space="preserve">Capability enquiry without </w:t>
      </w:r>
      <w:proofErr w:type="spellStart"/>
      <w:r w:rsidRPr="00F537EB">
        <w:rPr>
          <w:i/>
        </w:rPr>
        <w:t>frequencyBandListFilter</w:t>
      </w:r>
      <w:proofErr w:type="spellEnd"/>
      <w:r w:rsidRPr="00F537EB">
        <w:t xml:space="preserve"> is not supported.</w:t>
      </w:r>
    </w:p>
    <w:p w14:paraId="5DD8E508" w14:textId="77777777" w:rsidR="000E308E" w:rsidRPr="00F537EB" w:rsidRDefault="000E308E" w:rsidP="000E308E">
      <w:pPr>
        <w:pStyle w:val="NO"/>
      </w:pPr>
      <w:r w:rsidRPr="00F537EB">
        <w:t>NOTE 2:</w:t>
      </w:r>
      <w:r w:rsidRPr="00F537EB">
        <w:tab/>
        <w:t xml:space="preserve">In EN-DC, the </w:t>
      </w:r>
      <w:proofErr w:type="spellStart"/>
      <w:r w:rsidRPr="00F537EB">
        <w:t>gNB</w:t>
      </w:r>
      <w:proofErr w:type="spellEnd"/>
      <w:r w:rsidRPr="00F537EB">
        <w:t xml:space="preserve"> needs the capabilities for RAT types </w:t>
      </w:r>
      <w:r w:rsidRPr="00F537EB">
        <w:rPr>
          <w:i/>
        </w:rPr>
        <w:t>nr</w:t>
      </w:r>
      <w:r w:rsidRPr="00F537EB">
        <w:t xml:space="preserve"> and </w:t>
      </w:r>
      <w:proofErr w:type="spellStart"/>
      <w:r w:rsidRPr="00F537EB">
        <w:rPr>
          <w:i/>
        </w:rPr>
        <w:t>eutra</w:t>
      </w:r>
      <w:proofErr w:type="spellEnd"/>
      <w:r w:rsidRPr="00F537EB">
        <w:rPr>
          <w:i/>
        </w:rPr>
        <w:t>-nr</w:t>
      </w:r>
      <w:r w:rsidRPr="00F537EB">
        <w:t xml:space="preserve"> and it uses the </w:t>
      </w:r>
      <w:proofErr w:type="spellStart"/>
      <w:r w:rsidRPr="00F537EB">
        <w:rPr>
          <w:i/>
        </w:rPr>
        <w:t>featureSets</w:t>
      </w:r>
      <w:proofErr w:type="spellEnd"/>
      <w:r w:rsidRPr="00F537EB">
        <w:t xml:space="preserve"> in the </w:t>
      </w:r>
      <w:r w:rsidRPr="00F537EB">
        <w:rPr>
          <w:i/>
        </w:rPr>
        <w:t>UE-NR-Capability</w:t>
      </w:r>
      <w:r w:rsidRPr="00F537EB">
        <w:t xml:space="preserve"> together with the </w:t>
      </w:r>
      <w:proofErr w:type="spellStart"/>
      <w:r w:rsidRPr="00F537EB">
        <w:rPr>
          <w:i/>
        </w:rPr>
        <w:t>featureSetCombinations</w:t>
      </w:r>
      <w:proofErr w:type="spellEnd"/>
      <w:r w:rsidRPr="00F537EB">
        <w:t xml:space="preserve"> in the </w:t>
      </w:r>
      <w:r w:rsidRPr="00F537EB">
        <w:rPr>
          <w:i/>
        </w:rPr>
        <w:t>UE-MRDC-Capability</w:t>
      </w:r>
      <w:r w:rsidRPr="00F537EB">
        <w:t xml:space="preserve"> to determine the NR UE capabilities for the supported MRDC band combinations. Similarly, the </w:t>
      </w:r>
      <w:proofErr w:type="spellStart"/>
      <w:r w:rsidRPr="00F537EB">
        <w:t>eNB</w:t>
      </w:r>
      <w:proofErr w:type="spellEnd"/>
      <w:r w:rsidRPr="00F537EB">
        <w:t xml:space="preserve"> needs the capabilities for RAT types </w:t>
      </w:r>
      <w:proofErr w:type="spellStart"/>
      <w:r w:rsidRPr="00F537EB">
        <w:rPr>
          <w:i/>
        </w:rPr>
        <w:t>eutra</w:t>
      </w:r>
      <w:proofErr w:type="spellEnd"/>
      <w:r w:rsidRPr="00F537EB">
        <w:t xml:space="preserve"> and </w:t>
      </w:r>
      <w:proofErr w:type="spellStart"/>
      <w:r w:rsidRPr="00F537EB">
        <w:rPr>
          <w:i/>
        </w:rPr>
        <w:t>eutra</w:t>
      </w:r>
      <w:proofErr w:type="spellEnd"/>
      <w:r w:rsidRPr="00F537EB">
        <w:rPr>
          <w:i/>
        </w:rPr>
        <w:t>-nr</w:t>
      </w:r>
      <w:r w:rsidRPr="00F537EB">
        <w:t xml:space="preserve"> and it uses the </w:t>
      </w:r>
      <w:proofErr w:type="spellStart"/>
      <w:r w:rsidRPr="00F537EB">
        <w:rPr>
          <w:i/>
        </w:rPr>
        <w:t>featureSetsEUTRA</w:t>
      </w:r>
      <w:proofErr w:type="spellEnd"/>
      <w:r w:rsidRPr="00F537EB">
        <w:t xml:space="preserve"> in the </w:t>
      </w:r>
      <w:r w:rsidRPr="00F537EB">
        <w:rPr>
          <w:i/>
        </w:rPr>
        <w:t>UE-EUTRA-Capability</w:t>
      </w:r>
      <w:r w:rsidRPr="00F537EB">
        <w:t xml:space="preserve"> together with the </w:t>
      </w:r>
      <w:proofErr w:type="spellStart"/>
      <w:r w:rsidRPr="00F537EB">
        <w:rPr>
          <w:i/>
        </w:rPr>
        <w:t>featureSetCombinations</w:t>
      </w:r>
      <w:proofErr w:type="spellEnd"/>
      <w:r w:rsidRPr="00F537EB">
        <w:t xml:space="preserve"> in the </w:t>
      </w:r>
      <w:r w:rsidRPr="00F537EB">
        <w:rPr>
          <w:i/>
        </w:rPr>
        <w:t>UE-MRDC-Capability</w:t>
      </w:r>
      <w:r w:rsidRPr="00F537EB">
        <w:t xml:space="preserve"> to determine the E-UTRA UE capabilities for the supported MRDC band combinations. Hence, the IDs used in the </w:t>
      </w:r>
      <w:proofErr w:type="spellStart"/>
      <w:r w:rsidRPr="00F537EB">
        <w:rPr>
          <w:i/>
        </w:rPr>
        <w:t>featureSets</w:t>
      </w:r>
      <w:proofErr w:type="spellEnd"/>
      <w:r w:rsidRPr="00F537EB">
        <w:t xml:space="preserve"> must match the IDs referred to in </w:t>
      </w:r>
      <w:proofErr w:type="spellStart"/>
      <w:r w:rsidRPr="00F537EB">
        <w:rPr>
          <w:i/>
        </w:rPr>
        <w:t>featureSetCombinations</w:t>
      </w:r>
      <w:proofErr w:type="spellEnd"/>
      <w:r w:rsidRPr="00F537EB">
        <w:t xml:space="preserve"> across all three containers. The requirement on consistency implies that there are no undefined feature sets and feature set combinations.</w:t>
      </w:r>
    </w:p>
    <w:p w14:paraId="64D75DD0" w14:textId="77777777" w:rsidR="000E308E" w:rsidRPr="00F537EB" w:rsidRDefault="000E308E" w:rsidP="000E308E">
      <w:pPr>
        <w:pStyle w:val="NO"/>
      </w:pPr>
      <w:r w:rsidRPr="00F537EB">
        <w:t>NOTE 3:</w:t>
      </w:r>
      <w:r w:rsidRPr="00F537EB">
        <w:tab/>
        <w:t>If the UE cannot include all feature sets and feature set combinations due to message size or list size constraints, it is up to UE implementation which feature sets and feature set combinations it prioritizes.</w:t>
      </w:r>
    </w:p>
    <w:p w14:paraId="3536E2B5" w14:textId="77777777" w:rsidR="000E308E" w:rsidRPr="00F537EB" w:rsidRDefault="000E308E" w:rsidP="000E308E">
      <w:r w:rsidRPr="00F537EB">
        <w:t>The UE shall:</w:t>
      </w:r>
    </w:p>
    <w:p w14:paraId="15A4140C" w14:textId="77777777" w:rsidR="000E308E" w:rsidRPr="00F537EB" w:rsidRDefault="000E308E" w:rsidP="000E308E">
      <w:pPr>
        <w:pStyle w:val="B1"/>
      </w:pPr>
      <w:r w:rsidRPr="00F537EB">
        <w:t>1&gt;</w:t>
      </w:r>
      <w:r w:rsidRPr="00F537EB">
        <w:tab/>
        <w:t xml:space="preserve">compile a list of "candidate band combinations" according to the filter criteria in </w:t>
      </w:r>
      <w:proofErr w:type="spellStart"/>
      <w:r w:rsidRPr="00F537EB">
        <w:rPr>
          <w:i/>
        </w:rPr>
        <w:t>capabilityRequestFilterCommon</w:t>
      </w:r>
      <w:proofErr w:type="spellEnd"/>
      <w:r w:rsidRPr="00F537EB">
        <w:rPr>
          <w:i/>
        </w:rPr>
        <w:t xml:space="preserve"> </w:t>
      </w:r>
      <w:r w:rsidRPr="00F537EB">
        <w:t xml:space="preserve">(if included), only consisting of bands included in </w:t>
      </w:r>
      <w:proofErr w:type="spellStart"/>
      <w:r w:rsidRPr="00F537EB">
        <w:rPr>
          <w:i/>
        </w:rPr>
        <w:t>frequencyBandListFilter</w:t>
      </w:r>
      <w:proofErr w:type="spellEnd"/>
      <w:r w:rsidRPr="00F537EB">
        <w:t xml:space="preserve">, and prioritized in the order of </w:t>
      </w:r>
      <w:proofErr w:type="spellStart"/>
      <w:r w:rsidRPr="00F537EB">
        <w:rPr>
          <w:i/>
        </w:rPr>
        <w:t>frequencyBandListFilter</w:t>
      </w:r>
      <w:proofErr w:type="spellEnd"/>
      <w:r w:rsidRPr="00F537EB">
        <w:t xml:space="preserve"> (i.e. first include band combinations containing the first-listed band, then include remaining band combinations containing the second-listed band, and so on), where for each band in the band combination, the parameters of the band do not exceed </w:t>
      </w:r>
      <w:proofErr w:type="spellStart"/>
      <w:r w:rsidRPr="00F537EB">
        <w:rPr>
          <w:i/>
        </w:rPr>
        <w:t>maxBandwidthRequestedDL</w:t>
      </w:r>
      <w:proofErr w:type="spellEnd"/>
      <w:r w:rsidRPr="00F537EB">
        <w:t xml:space="preserve">, </w:t>
      </w:r>
      <w:proofErr w:type="spellStart"/>
      <w:r w:rsidRPr="00F537EB">
        <w:rPr>
          <w:i/>
        </w:rPr>
        <w:t>maxBandwidthRequestedUL</w:t>
      </w:r>
      <w:proofErr w:type="spellEnd"/>
      <w:r w:rsidRPr="00F537EB">
        <w:t xml:space="preserve">, </w:t>
      </w:r>
      <w:proofErr w:type="spellStart"/>
      <w:r w:rsidRPr="00F537EB">
        <w:rPr>
          <w:i/>
        </w:rPr>
        <w:t>maxCarriersRequestedDL</w:t>
      </w:r>
      <w:proofErr w:type="spellEnd"/>
      <w:r w:rsidRPr="00F537EB">
        <w:t xml:space="preserve">, </w:t>
      </w:r>
      <w:proofErr w:type="spellStart"/>
      <w:r w:rsidRPr="00F537EB">
        <w:rPr>
          <w:i/>
        </w:rPr>
        <w:t>maxCarriersRequestedUL</w:t>
      </w:r>
      <w:proofErr w:type="spellEnd"/>
      <w:r w:rsidRPr="00F537EB">
        <w:t xml:space="preserve">, </w:t>
      </w:r>
      <w:r w:rsidRPr="00F537EB">
        <w:rPr>
          <w:i/>
        </w:rPr>
        <w:t>ca-</w:t>
      </w:r>
      <w:proofErr w:type="spellStart"/>
      <w:r w:rsidRPr="00F537EB">
        <w:rPr>
          <w:i/>
        </w:rPr>
        <w:t>BandwidthClassDL</w:t>
      </w:r>
      <w:proofErr w:type="spellEnd"/>
      <w:r w:rsidRPr="00F537EB">
        <w:rPr>
          <w:i/>
        </w:rPr>
        <w:t>-EUTRA</w:t>
      </w:r>
      <w:r w:rsidRPr="00F537EB">
        <w:t xml:space="preserve"> or </w:t>
      </w:r>
      <w:r w:rsidRPr="00F537EB">
        <w:rPr>
          <w:i/>
        </w:rPr>
        <w:t>ca-</w:t>
      </w:r>
      <w:proofErr w:type="spellStart"/>
      <w:r w:rsidRPr="00F537EB">
        <w:rPr>
          <w:i/>
        </w:rPr>
        <w:t>BandwidthClassUL</w:t>
      </w:r>
      <w:proofErr w:type="spellEnd"/>
      <w:r w:rsidRPr="00F537EB">
        <w:rPr>
          <w:i/>
        </w:rPr>
        <w:t>-EUTRA</w:t>
      </w:r>
      <w:r w:rsidRPr="00F537EB">
        <w:t>, whichever are received;</w:t>
      </w:r>
    </w:p>
    <w:p w14:paraId="52A1BF1D" w14:textId="77777777" w:rsidR="000E308E" w:rsidRPr="00F537EB" w:rsidRDefault="000E308E" w:rsidP="000E308E">
      <w:pPr>
        <w:pStyle w:val="B1"/>
      </w:pPr>
      <w:r w:rsidRPr="00F537EB">
        <w:t>1&gt;</w:t>
      </w:r>
      <w:r w:rsidRPr="00F537EB">
        <w:tab/>
        <w:t>for each band combination included in the list of "candidate band combinations":</w:t>
      </w:r>
    </w:p>
    <w:p w14:paraId="222DA290" w14:textId="77777777" w:rsidR="000E308E" w:rsidRPr="00F537EB" w:rsidRDefault="000E308E" w:rsidP="000E308E">
      <w:pPr>
        <w:pStyle w:val="B2"/>
      </w:pPr>
      <w:r w:rsidRPr="00F537EB">
        <w:t>2&gt;</w:t>
      </w:r>
      <w:r w:rsidRPr="00F537EB">
        <w:tab/>
        <w:t xml:space="preserve">if the network (E-UTRA) included the </w:t>
      </w:r>
      <w:proofErr w:type="spellStart"/>
      <w:r w:rsidRPr="00F537EB">
        <w:rPr>
          <w:i/>
        </w:rPr>
        <w:t>eutra</w:t>
      </w:r>
      <w:proofErr w:type="spellEnd"/>
      <w:r w:rsidRPr="00F537EB">
        <w:rPr>
          <w:i/>
        </w:rPr>
        <w:t>-nr-only</w:t>
      </w:r>
      <w:r w:rsidRPr="00F537EB">
        <w:t xml:space="preserve"> field, or</w:t>
      </w:r>
    </w:p>
    <w:p w14:paraId="4BC23EC9" w14:textId="77777777" w:rsidR="000E308E" w:rsidRPr="00F537EB" w:rsidRDefault="000E308E" w:rsidP="000E308E">
      <w:pPr>
        <w:pStyle w:val="B2"/>
      </w:pPr>
      <w:r w:rsidRPr="00F537EB">
        <w:t>2&gt;</w:t>
      </w:r>
      <w:r w:rsidRPr="00F537EB">
        <w:tab/>
        <w:t xml:space="preserve">if the requested </w:t>
      </w:r>
      <w:r w:rsidRPr="00F537EB">
        <w:rPr>
          <w:i/>
        </w:rPr>
        <w:t>rat-Type</w:t>
      </w:r>
      <w:r w:rsidRPr="00F537EB">
        <w:t xml:space="preserve"> is </w:t>
      </w:r>
      <w:proofErr w:type="spellStart"/>
      <w:r w:rsidRPr="00F537EB">
        <w:rPr>
          <w:i/>
        </w:rPr>
        <w:t>eutra</w:t>
      </w:r>
      <w:proofErr w:type="spellEnd"/>
      <w:r w:rsidRPr="00F537EB">
        <w:t>:</w:t>
      </w:r>
    </w:p>
    <w:p w14:paraId="75EF8201" w14:textId="77777777" w:rsidR="000E308E" w:rsidRPr="00F537EB" w:rsidRDefault="000E308E" w:rsidP="000E308E">
      <w:pPr>
        <w:pStyle w:val="B3"/>
      </w:pPr>
      <w:r w:rsidRPr="00F537EB">
        <w:t>3&gt;</w:t>
      </w:r>
      <w:r w:rsidRPr="00F537EB">
        <w:tab/>
        <w:t>remove the NR-only band combination from the list of "candidate band combinations";</w:t>
      </w:r>
    </w:p>
    <w:p w14:paraId="005B4A2B" w14:textId="77777777" w:rsidR="000E308E" w:rsidRPr="00F537EB" w:rsidRDefault="000E308E" w:rsidP="000E308E">
      <w:pPr>
        <w:pStyle w:val="NO"/>
      </w:pPr>
      <w:r w:rsidRPr="00F537EB">
        <w:t>NOTE 4:</w:t>
      </w:r>
      <w:r w:rsidRPr="00F537EB">
        <w:tab/>
        <w:t xml:space="preserve">The (E-UTRA) network may request capabilities for </w:t>
      </w:r>
      <w:r w:rsidRPr="00F537EB">
        <w:rPr>
          <w:i/>
        </w:rPr>
        <w:t>nr</w:t>
      </w:r>
      <w:r w:rsidRPr="00F537EB">
        <w:t xml:space="preserve"> but indicate with the </w:t>
      </w:r>
      <w:proofErr w:type="spellStart"/>
      <w:r w:rsidRPr="00F537EB">
        <w:rPr>
          <w:i/>
        </w:rPr>
        <w:t>eutra</w:t>
      </w:r>
      <w:proofErr w:type="spellEnd"/>
      <w:r w:rsidRPr="00F537EB">
        <w:rPr>
          <w:i/>
        </w:rPr>
        <w:t>-nr-only</w:t>
      </w:r>
      <w:r w:rsidRPr="00F537EB">
        <w:t xml:space="preserve"> flag that the UE shall not include any NR band combinations in the </w:t>
      </w:r>
      <w:r w:rsidRPr="00F537EB">
        <w:rPr>
          <w:i/>
        </w:rPr>
        <w:t>UE-NR-Capability</w:t>
      </w:r>
      <w:r w:rsidRPr="00F537EB">
        <w:t>. In this case the procedural text above removes all NR-only band combinations from the candidate list and thereby also avoids inclusion of corresponding feature set combinations and feature sets below.</w:t>
      </w:r>
    </w:p>
    <w:p w14:paraId="4938F304" w14:textId="77777777" w:rsidR="000E308E" w:rsidRPr="00F537EB" w:rsidRDefault="000E308E" w:rsidP="000E308E">
      <w:pPr>
        <w:pStyle w:val="B2"/>
      </w:pPr>
      <w:r w:rsidRPr="00F537EB">
        <w:t>2&gt;</w:t>
      </w:r>
      <w:r w:rsidRPr="00F537EB">
        <w:tab/>
        <w:t>if it is regarded as a fallback band combination with the same capabilities of another band combination included in the list of "candidate band combinations", and</w:t>
      </w:r>
    </w:p>
    <w:p w14:paraId="28CFBE6B" w14:textId="77777777" w:rsidR="000E308E" w:rsidRPr="00F537EB" w:rsidRDefault="000E308E" w:rsidP="000E308E">
      <w:pPr>
        <w:pStyle w:val="B2"/>
      </w:pPr>
      <w:r w:rsidRPr="00F537EB">
        <w:lastRenderedPageBreak/>
        <w:t>2&gt;</w:t>
      </w:r>
      <w:r w:rsidRPr="00F537EB">
        <w:tab/>
        <w:t xml:space="preserve">if this fallback band combination is generated by releasing at least one </w:t>
      </w:r>
      <w:proofErr w:type="spellStart"/>
      <w:r w:rsidRPr="00F537EB">
        <w:t>SCell</w:t>
      </w:r>
      <w:proofErr w:type="spellEnd"/>
      <w:r w:rsidRPr="00F537EB">
        <w:t xml:space="preserve"> or uplink configuration of </w:t>
      </w:r>
      <w:proofErr w:type="spellStart"/>
      <w:r w:rsidRPr="00F537EB">
        <w:t>SCell</w:t>
      </w:r>
      <w:proofErr w:type="spellEnd"/>
      <w:r w:rsidRPr="00F537EB">
        <w:t xml:space="preserve"> according to TS 38.306 [26]:</w:t>
      </w:r>
    </w:p>
    <w:p w14:paraId="44C8C831" w14:textId="77777777" w:rsidR="000E308E" w:rsidRPr="00F537EB" w:rsidRDefault="000E308E" w:rsidP="000E308E">
      <w:pPr>
        <w:pStyle w:val="B3"/>
      </w:pPr>
      <w:r w:rsidRPr="00F537EB">
        <w:t>3&gt;</w:t>
      </w:r>
      <w:r w:rsidRPr="00F537EB">
        <w:tab/>
        <w:t>remove the band combination from the list of "candidate band combinations";</w:t>
      </w:r>
    </w:p>
    <w:p w14:paraId="65B4D7EA" w14:textId="77777777" w:rsidR="000E308E" w:rsidRPr="00F537EB" w:rsidRDefault="000E308E" w:rsidP="000E308E">
      <w:pPr>
        <w:pStyle w:val="NO"/>
      </w:pPr>
      <w:r w:rsidRPr="00F537EB">
        <w:t>NOTE 5:</w:t>
      </w:r>
      <w:r w:rsidRPr="00F537EB">
        <w:tab/>
        <w:t xml:space="preserve">Even if the network requests (only) capabilities for </w:t>
      </w:r>
      <w:r w:rsidRPr="00F537EB">
        <w:rPr>
          <w:i/>
        </w:rPr>
        <w:t>nr</w:t>
      </w:r>
      <w:r w:rsidRPr="00F537EB">
        <w:t xml:space="preserve">, it may include E-UTRA band numbers in the </w:t>
      </w:r>
      <w:proofErr w:type="spellStart"/>
      <w:r w:rsidRPr="00F537EB">
        <w:rPr>
          <w:i/>
        </w:rPr>
        <w:t>frequencyBandListFilter</w:t>
      </w:r>
      <w:proofErr w:type="spellEnd"/>
      <w:r w:rsidRPr="00F537EB">
        <w:t xml:space="preserve"> to ensure that the UE includes all necessary feature sets needed for subsequently requested </w:t>
      </w:r>
      <w:proofErr w:type="spellStart"/>
      <w:r w:rsidRPr="00F537EB">
        <w:rPr>
          <w:i/>
        </w:rPr>
        <w:t>eutra</w:t>
      </w:r>
      <w:proofErr w:type="spellEnd"/>
      <w:r w:rsidRPr="00F537EB">
        <w:rPr>
          <w:i/>
        </w:rPr>
        <w:t>-nr</w:t>
      </w:r>
      <w:r w:rsidRPr="00F537EB">
        <w:t xml:space="preserve"> capabilities. At this point of the procedure the list of "candidate band combinations" contains all NR- and/or E-UTRA-NR band combinations that match the filter (</w:t>
      </w:r>
      <w:proofErr w:type="spellStart"/>
      <w:r w:rsidRPr="00F537EB">
        <w:rPr>
          <w:i/>
        </w:rPr>
        <w:t>frequencyBandListFilter</w:t>
      </w:r>
      <w:proofErr w:type="spellEnd"/>
      <w:r w:rsidRPr="00F537EB">
        <w:t xml:space="preserve">) provided by the NW and that match the </w:t>
      </w:r>
      <w:proofErr w:type="spellStart"/>
      <w:r w:rsidRPr="00F537EB">
        <w:rPr>
          <w:i/>
        </w:rPr>
        <w:t>eutra</w:t>
      </w:r>
      <w:proofErr w:type="spellEnd"/>
      <w:r w:rsidRPr="00F537EB">
        <w:rPr>
          <w:i/>
        </w:rPr>
        <w:t>-nr-only</w:t>
      </w:r>
      <w:r w:rsidRPr="00F537EB">
        <w:t xml:space="preserve"> flag (if RAT-Type </w:t>
      </w:r>
      <w:r w:rsidRPr="00F537EB">
        <w:rPr>
          <w:i/>
        </w:rPr>
        <w:t>nr</w:t>
      </w:r>
      <w:r w:rsidRPr="00F537EB">
        <w:t xml:space="preserve"> is requested by E-UTRA). In the following, this candidate list is used to derive the band combinations, feature set combinations and feature sets to be reported in the requested capability container.</w:t>
      </w:r>
    </w:p>
    <w:p w14:paraId="65CC1D39" w14:textId="77777777" w:rsidR="000E308E" w:rsidRPr="00F537EB" w:rsidRDefault="000E308E" w:rsidP="000E308E">
      <w:pPr>
        <w:pStyle w:val="B1"/>
      </w:pPr>
      <w:r w:rsidRPr="00F537EB">
        <w:t>1&gt;</w:t>
      </w:r>
      <w:r w:rsidRPr="00F537EB">
        <w:tab/>
        <w:t xml:space="preserve">if the requested </w:t>
      </w:r>
      <w:r w:rsidRPr="00F537EB">
        <w:rPr>
          <w:i/>
        </w:rPr>
        <w:t>rat-Type</w:t>
      </w:r>
      <w:r w:rsidRPr="00F537EB">
        <w:t xml:space="preserve"> is </w:t>
      </w:r>
      <w:r w:rsidRPr="00F537EB">
        <w:rPr>
          <w:i/>
        </w:rPr>
        <w:t>nr</w:t>
      </w:r>
      <w:r w:rsidRPr="00F537EB">
        <w:t>:</w:t>
      </w:r>
    </w:p>
    <w:p w14:paraId="6289FF27" w14:textId="25802E4A" w:rsidR="000E308E" w:rsidRPr="00F537EB" w:rsidRDefault="000E308E" w:rsidP="000E308E">
      <w:pPr>
        <w:pStyle w:val="B2"/>
      </w:pPr>
      <w:r w:rsidRPr="00F537EB">
        <w:t>2&gt;</w:t>
      </w:r>
      <w:r w:rsidRPr="00F537EB">
        <w:tab/>
        <w:t xml:space="preserve">include into </w:t>
      </w:r>
      <w:proofErr w:type="spellStart"/>
      <w:r w:rsidRPr="00F537EB">
        <w:rPr>
          <w:i/>
        </w:rPr>
        <w:t>supportedBandCombinationList</w:t>
      </w:r>
      <w:proofErr w:type="spellEnd"/>
      <w:r w:rsidRPr="00F537EB">
        <w:t xml:space="preserve"> </w:t>
      </w:r>
      <w:ins w:id="12" w:author="NR_RF_FR1" w:date="2020-06-12T10:24:00Z">
        <w:del w:id="13" w:author="CT_110post_1" w:date="2020-06-17T16:20:00Z">
          <w:r w:rsidR="00BB0D7B" w:rsidDel="00C66991">
            <w:delText xml:space="preserve">and/or </w:delText>
          </w:r>
          <w:r w:rsidR="00BB0D7B" w:rsidRPr="00414F0E" w:rsidDel="00C66991">
            <w:rPr>
              <w:rFonts w:eastAsia="Times New Roman"/>
              <w:i/>
              <w:lang w:eastAsia="x-none"/>
            </w:rPr>
            <w:delText>supportedBandCombinationList-UplinkTxSwitch</w:delText>
          </w:r>
        </w:del>
      </w:ins>
      <w:ins w:id="14" w:author="NR_RF_FR1" w:date="2020-06-12T10:54:00Z">
        <w:del w:id="15" w:author="CT_110post_1" w:date="2020-06-17T16:20:00Z">
          <w:r w:rsidR="00C63C9A" w:rsidDel="00C66991">
            <w:delText xml:space="preserve"> </w:delText>
          </w:r>
        </w:del>
      </w:ins>
      <w:r w:rsidRPr="00F537EB">
        <w:t>as many NR-only band combinations as possible from the list of "candidate band combinations", starting from the first entry;</w:t>
      </w:r>
    </w:p>
    <w:p w14:paraId="630E6723" w14:textId="77777777" w:rsidR="000E308E" w:rsidRPr="00F537EB" w:rsidRDefault="000E308E" w:rsidP="000E308E">
      <w:pPr>
        <w:pStyle w:val="B3"/>
      </w:pPr>
      <w:r w:rsidRPr="00F537EB">
        <w:t>3&gt;</w:t>
      </w:r>
      <w:r w:rsidRPr="00F537EB">
        <w:tab/>
        <w:t xml:space="preserve">if </w:t>
      </w:r>
      <w:proofErr w:type="spellStart"/>
      <w:r w:rsidRPr="00F537EB">
        <w:rPr>
          <w:i/>
        </w:rPr>
        <w:t>srs-SwitchingTimeRequest</w:t>
      </w:r>
      <w:proofErr w:type="spellEnd"/>
      <w:r w:rsidRPr="00F537EB">
        <w:t xml:space="preserve"> is received:</w:t>
      </w:r>
    </w:p>
    <w:p w14:paraId="3A97A01A" w14:textId="77777777" w:rsidR="000E308E" w:rsidRPr="00F537EB" w:rsidRDefault="000E308E" w:rsidP="000E308E">
      <w:pPr>
        <w:pStyle w:val="B4"/>
      </w:pPr>
      <w:r w:rsidRPr="00F537EB">
        <w:t>4&gt;</w:t>
      </w:r>
      <w:r w:rsidRPr="00F537EB">
        <w:tab/>
        <w:t>if SRS carrier switching is supported;</w:t>
      </w:r>
    </w:p>
    <w:p w14:paraId="65E5DEFC" w14:textId="77777777" w:rsidR="000E308E" w:rsidRPr="00F537EB" w:rsidRDefault="000E308E" w:rsidP="000E308E">
      <w:pPr>
        <w:pStyle w:val="B5"/>
      </w:pPr>
      <w:r w:rsidRPr="00F537EB">
        <w:t>5&gt;</w:t>
      </w:r>
      <w:r w:rsidRPr="00F537EB">
        <w:tab/>
        <w:t xml:space="preserve">include </w:t>
      </w:r>
      <w:proofErr w:type="spellStart"/>
      <w:r w:rsidRPr="00F537EB">
        <w:rPr>
          <w:i/>
        </w:rPr>
        <w:t>srs-SwitchingTimesListNR</w:t>
      </w:r>
      <w:proofErr w:type="spellEnd"/>
      <w:r w:rsidRPr="00F537EB">
        <w:t xml:space="preserve"> for each band combination;</w:t>
      </w:r>
    </w:p>
    <w:p w14:paraId="3EA845B6" w14:textId="77777777" w:rsidR="000E308E" w:rsidRDefault="000E308E" w:rsidP="000E308E">
      <w:pPr>
        <w:pStyle w:val="B4"/>
      </w:pPr>
      <w:r w:rsidRPr="00F537EB">
        <w:t>4&gt;</w:t>
      </w:r>
      <w:r w:rsidRPr="00F537EB">
        <w:tab/>
        <w:t xml:space="preserve">set </w:t>
      </w:r>
      <w:proofErr w:type="spellStart"/>
      <w:r w:rsidRPr="00F537EB">
        <w:rPr>
          <w:i/>
        </w:rPr>
        <w:t>srs-SwitchingTimeRequested</w:t>
      </w:r>
      <w:proofErr w:type="spellEnd"/>
      <w:r w:rsidRPr="00F537EB">
        <w:t xml:space="preserve"> to </w:t>
      </w:r>
      <w:r w:rsidRPr="00F537EB">
        <w:rPr>
          <w:i/>
        </w:rPr>
        <w:t>true</w:t>
      </w:r>
      <w:r w:rsidRPr="00F537EB">
        <w:t>;</w:t>
      </w:r>
    </w:p>
    <w:p w14:paraId="58871AA0" w14:textId="18755C5C" w:rsidR="000E308E" w:rsidRPr="00F537EB" w:rsidRDefault="000E308E" w:rsidP="000E308E">
      <w:pPr>
        <w:pStyle w:val="B2"/>
      </w:pPr>
      <w:r w:rsidRPr="00F537EB">
        <w:t>2&gt;</w:t>
      </w:r>
      <w:r w:rsidRPr="00F537EB">
        <w:tab/>
        <w:t xml:space="preserve">include, into </w:t>
      </w:r>
      <w:proofErr w:type="spellStart"/>
      <w:r w:rsidRPr="00F537EB">
        <w:rPr>
          <w:i/>
        </w:rPr>
        <w:t>featureSetCombinations</w:t>
      </w:r>
      <w:proofErr w:type="spellEnd"/>
      <w:r w:rsidRPr="00F537EB">
        <w:t xml:space="preserve">, the feature set combinations referenced from the supported band combinations as included in </w:t>
      </w:r>
      <w:proofErr w:type="spellStart"/>
      <w:r w:rsidRPr="00F537EB">
        <w:rPr>
          <w:i/>
        </w:rPr>
        <w:t>supportedBandCombinationList</w:t>
      </w:r>
      <w:proofErr w:type="spellEnd"/>
      <w:r w:rsidRPr="00F537EB">
        <w:t xml:space="preserve"> </w:t>
      </w:r>
      <w:ins w:id="16" w:author="NR_RF_FR1" w:date="2020-06-12T10:24:00Z">
        <w:del w:id="17" w:author="CT_110post_1" w:date="2020-06-17T16:20:00Z">
          <w:r w:rsidR="00BB0D7B" w:rsidDel="00C66991">
            <w:rPr>
              <w:rFonts w:eastAsia="Times New Roman"/>
              <w:lang w:eastAsia="x-none"/>
            </w:rPr>
            <w:delText xml:space="preserve">and </w:delText>
          </w:r>
          <w:r w:rsidR="00BB0D7B" w:rsidRPr="00414F0E" w:rsidDel="00C66991">
            <w:rPr>
              <w:rFonts w:eastAsia="Times New Roman"/>
              <w:i/>
              <w:lang w:eastAsia="x-none"/>
            </w:rPr>
            <w:delText>supportedBandCombinationList-UplinkTxSwitch</w:delText>
          </w:r>
          <w:r w:rsidR="00BB0D7B" w:rsidRPr="00557768" w:rsidDel="00C66991">
            <w:rPr>
              <w:rFonts w:eastAsia="Times New Roman"/>
              <w:lang w:eastAsia="x-none"/>
            </w:rPr>
            <w:delText xml:space="preserve"> </w:delText>
          </w:r>
          <w:r w:rsidR="00BB0D7B" w:rsidDel="00C66991">
            <w:rPr>
              <w:rFonts w:eastAsia="Times New Roman"/>
              <w:lang w:eastAsia="x-none"/>
            </w:rPr>
            <w:delText>(if needed)</w:delText>
          </w:r>
        </w:del>
      </w:ins>
      <w:ins w:id="18" w:author="NR_RF_FR1" w:date="2020-06-12T10:55:00Z">
        <w:del w:id="19" w:author="CT_110post_1" w:date="2020-06-17T16:20:00Z">
          <w:r w:rsidR="00C63C9A" w:rsidDel="00C66991">
            <w:rPr>
              <w:rFonts w:eastAsia="Times New Roman"/>
              <w:lang w:eastAsia="x-none"/>
            </w:rPr>
            <w:delText xml:space="preserve"> </w:delText>
          </w:r>
        </w:del>
      </w:ins>
      <w:r w:rsidRPr="00F537EB">
        <w:t>according to the previous;</w:t>
      </w:r>
    </w:p>
    <w:p w14:paraId="52155F37" w14:textId="5B011F13" w:rsidR="000E308E" w:rsidRDefault="000E308E" w:rsidP="000E308E">
      <w:pPr>
        <w:pStyle w:val="B2"/>
        <w:rPr>
          <w:ins w:id="20" w:author="CT_110post_1" w:date="2020-06-17T16:22:00Z"/>
        </w:rPr>
      </w:pPr>
      <w:r w:rsidRPr="00F537EB">
        <w:t>2&gt;</w:t>
      </w:r>
      <w:r w:rsidRPr="00F537EB">
        <w:tab/>
        <w:t>compile a list of "candidate feature set combinations" referenced from the list of "candidate band combinations" excluding entries (rows in feature set combinations) for fallback band combinations with same or lower capabilities;</w:t>
      </w:r>
    </w:p>
    <w:p w14:paraId="51E4DCDF" w14:textId="71BE1237" w:rsidR="00C66991" w:rsidRPr="00C66991" w:rsidRDefault="00C66991" w:rsidP="00C66991">
      <w:pPr>
        <w:pStyle w:val="xxmsonormal"/>
        <w:spacing w:beforeAutospacing="0" w:after="180" w:afterAutospacing="0"/>
        <w:ind w:left="851" w:hanging="284"/>
        <w:rPr>
          <w:ins w:id="21" w:author="CT_110post_1" w:date="2020-06-17T16:22:00Z"/>
          <w:lang w:val="en-GB"/>
        </w:rPr>
      </w:pPr>
      <w:ins w:id="22" w:author="CT_110post_1" w:date="2020-06-17T16:22:00Z">
        <w:r w:rsidRPr="00C66991">
          <w:rPr>
            <w:rFonts w:ascii="Times New Roman" w:hAnsi="Times New Roman" w:cs="Times New Roman"/>
            <w:color w:val="FF0000"/>
            <w:sz w:val="20"/>
            <w:szCs w:val="20"/>
            <w:lang w:val="en-GB"/>
          </w:rPr>
          <w:t xml:space="preserve">2&gt; if </w:t>
        </w:r>
        <w:proofErr w:type="spellStart"/>
        <w:r w:rsidRPr="00C66991">
          <w:rPr>
            <w:rStyle w:val="aff"/>
            <w:rFonts w:ascii="Times New Roman" w:hAnsi="Times New Roman" w:cs="Times New Roman"/>
            <w:color w:val="FF0000"/>
            <w:sz w:val="20"/>
            <w:szCs w:val="20"/>
            <w:lang w:val="en-GB"/>
          </w:rPr>
          <w:t>uplinkTxSwitchRequest</w:t>
        </w:r>
        <w:proofErr w:type="spellEnd"/>
        <w:r w:rsidRPr="00C66991">
          <w:rPr>
            <w:rFonts w:ascii="Times New Roman" w:hAnsi="Times New Roman" w:cs="Times New Roman"/>
            <w:color w:val="FF0000"/>
            <w:sz w:val="20"/>
            <w:szCs w:val="20"/>
            <w:lang w:val="en-GB"/>
          </w:rPr>
          <w:t xml:space="preserve"> is received:</w:t>
        </w:r>
      </w:ins>
    </w:p>
    <w:p w14:paraId="53FA3E90" w14:textId="745344FA" w:rsidR="00C66991" w:rsidRPr="00C66991" w:rsidRDefault="00C66991" w:rsidP="00C66991">
      <w:pPr>
        <w:pStyle w:val="xxmsonormal"/>
        <w:autoSpaceDE w:val="0"/>
        <w:autoSpaceDN w:val="0"/>
        <w:spacing w:beforeAutospacing="0" w:after="180" w:afterAutospacing="0"/>
        <w:ind w:left="1135" w:hanging="284"/>
        <w:textAlignment w:val="baseline"/>
        <w:rPr>
          <w:ins w:id="23" w:author="CT_110post_1" w:date="2020-06-17T16:22:00Z"/>
          <w:lang w:val="en-GB"/>
        </w:rPr>
      </w:pPr>
      <w:ins w:id="24" w:author="CT_110post_1" w:date="2020-06-17T16:22:00Z">
        <w:r w:rsidRPr="00C66991">
          <w:rPr>
            <w:rFonts w:ascii="Times New Roman" w:hAnsi="Times New Roman" w:cs="Times New Roman"/>
            <w:color w:val="FF0000"/>
            <w:sz w:val="20"/>
            <w:szCs w:val="20"/>
            <w:lang w:val="en-GB"/>
          </w:rPr>
          <w:t xml:space="preserve">3&gt; include into </w:t>
        </w:r>
      </w:ins>
      <w:proofErr w:type="spellStart"/>
      <w:ins w:id="25" w:author="CT_110post_1" w:date="2020-06-17T16:24:00Z">
        <w:r w:rsidRPr="00C66991">
          <w:rPr>
            <w:rStyle w:val="aff"/>
            <w:rFonts w:ascii="Times New Roman" w:hAnsi="Times New Roman" w:cs="Times New Roman"/>
            <w:sz w:val="20"/>
            <w:szCs w:val="20"/>
            <w:lang w:val="en-GB"/>
          </w:rPr>
          <w:t>supportedBandCombinationList-</w:t>
        </w:r>
        <w:r w:rsidRPr="00C66991">
          <w:rPr>
            <w:rStyle w:val="aff"/>
            <w:rFonts w:ascii="Times New Roman" w:hAnsi="Times New Roman" w:cs="Times New Roman"/>
            <w:color w:val="FF0000"/>
            <w:sz w:val="20"/>
            <w:szCs w:val="20"/>
            <w:lang w:val="en-GB"/>
          </w:rPr>
          <w:t>UplinkTxSwitch</w:t>
        </w:r>
        <w:proofErr w:type="spellEnd"/>
        <w:r w:rsidRPr="00C66991">
          <w:rPr>
            <w:rStyle w:val="aff"/>
            <w:rFonts w:ascii="Times New Roman" w:hAnsi="Times New Roman" w:cs="Times New Roman"/>
            <w:sz w:val="20"/>
            <w:szCs w:val="20"/>
            <w:lang w:val="en-GB"/>
          </w:rPr>
          <w:t xml:space="preserve"> </w:t>
        </w:r>
      </w:ins>
      <w:ins w:id="26" w:author="CT_110post_1" w:date="2020-06-17T16:22:00Z">
        <w:r w:rsidRPr="00C66991">
          <w:rPr>
            <w:rFonts w:ascii="Times New Roman" w:hAnsi="Times New Roman" w:cs="Times New Roman"/>
            <w:color w:val="FF0000"/>
            <w:sz w:val="20"/>
            <w:szCs w:val="20"/>
            <w:lang w:val="en-GB"/>
          </w:rPr>
          <w:t>as many NR-only band combinations</w:t>
        </w:r>
      </w:ins>
      <w:ins w:id="27" w:author="CT_110post_1" w:date="2020-06-17T16:26:00Z">
        <w:r w:rsidRPr="00C66991">
          <w:t xml:space="preserve"> </w:t>
        </w:r>
        <w:r w:rsidRPr="00C66991">
          <w:rPr>
            <w:rFonts w:ascii="Times New Roman" w:hAnsi="Times New Roman" w:cs="Times New Roman"/>
            <w:color w:val="FF0000"/>
            <w:sz w:val="20"/>
            <w:szCs w:val="20"/>
            <w:lang w:val="en-GB"/>
          </w:rPr>
          <w:t>that supported UL TX switching</w:t>
        </w:r>
        <w:r>
          <w:rPr>
            <w:rFonts w:ascii="Times New Roman" w:hAnsi="Times New Roman" w:cs="Times New Roman"/>
            <w:color w:val="FF0000"/>
            <w:sz w:val="20"/>
            <w:szCs w:val="20"/>
            <w:lang w:val="en-GB"/>
          </w:rPr>
          <w:t xml:space="preserve"> as</w:t>
        </w:r>
      </w:ins>
      <w:ins w:id="28" w:author="CT_110post_1" w:date="2020-06-17T16:22:00Z">
        <w:r w:rsidRPr="00C66991">
          <w:rPr>
            <w:rFonts w:ascii="Times New Roman" w:hAnsi="Times New Roman" w:cs="Times New Roman"/>
            <w:color w:val="FF0000"/>
            <w:sz w:val="20"/>
            <w:szCs w:val="20"/>
            <w:lang w:val="en-GB"/>
          </w:rPr>
          <w:t xml:space="preserve"> possible from the list of "candidate band combinations", starting from the first entry;</w:t>
        </w:r>
      </w:ins>
    </w:p>
    <w:p w14:paraId="423EF533" w14:textId="2546CA46" w:rsidR="00C66991" w:rsidRPr="00E441AA" w:rsidRDefault="00C66991" w:rsidP="00C66991">
      <w:pPr>
        <w:pStyle w:val="xxmsonormal"/>
        <w:autoSpaceDE w:val="0"/>
        <w:autoSpaceDN w:val="0"/>
        <w:spacing w:beforeAutospacing="0" w:after="180" w:afterAutospacing="0"/>
        <w:ind w:left="1418" w:hanging="284"/>
        <w:textAlignment w:val="baseline"/>
        <w:rPr>
          <w:ins w:id="29" w:author="CT_110post_1" w:date="2020-06-17T16:22:00Z"/>
          <w:lang w:val="en-GB"/>
        </w:rPr>
      </w:pPr>
      <w:ins w:id="30" w:author="CT_110post_1" w:date="2020-06-17T16:22:00Z">
        <w:r w:rsidRPr="00E441AA">
          <w:rPr>
            <w:rFonts w:ascii="Times New Roman" w:hAnsi="Times New Roman" w:cs="Times New Roman"/>
            <w:color w:val="FF0000"/>
            <w:sz w:val="20"/>
            <w:szCs w:val="20"/>
            <w:lang w:val="en-GB"/>
          </w:rPr>
          <w:t>4&gt; if</w:t>
        </w:r>
      </w:ins>
      <w:ins w:id="31" w:author="CT_110post_1" w:date="2020-06-17T16:23:00Z">
        <w:r w:rsidRPr="00E441AA">
          <w:rPr>
            <w:rFonts w:ascii="Times New Roman" w:hAnsi="Times New Roman" w:cs="Times New Roman"/>
            <w:color w:val="FF0000"/>
            <w:sz w:val="20"/>
            <w:szCs w:val="20"/>
            <w:lang w:val="en-GB"/>
          </w:rPr>
          <w:t xml:space="preserve"> </w:t>
        </w:r>
      </w:ins>
      <w:proofErr w:type="spellStart"/>
      <w:ins w:id="32" w:author="CT_110post_1" w:date="2020-06-17T16:22:00Z">
        <w:r w:rsidRPr="00E441AA">
          <w:rPr>
            <w:rStyle w:val="aff"/>
            <w:rFonts w:ascii="Times New Roman" w:hAnsi="Times New Roman" w:cs="Times New Roman"/>
            <w:color w:val="FF0000"/>
            <w:sz w:val="20"/>
            <w:szCs w:val="20"/>
            <w:lang w:val="en-GB"/>
          </w:rPr>
          <w:t>srs-SwitchingTimeRequest</w:t>
        </w:r>
        <w:proofErr w:type="spellEnd"/>
        <w:r w:rsidRPr="00E441AA">
          <w:rPr>
            <w:rFonts w:ascii="Times New Roman" w:hAnsi="Times New Roman" w:cs="Times New Roman"/>
            <w:color w:val="FF0000"/>
            <w:sz w:val="20"/>
            <w:szCs w:val="20"/>
            <w:lang w:val="en-GB"/>
          </w:rPr>
          <w:t xml:space="preserve"> is received:</w:t>
        </w:r>
      </w:ins>
    </w:p>
    <w:p w14:paraId="04518C09" w14:textId="77777777" w:rsidR="00C66991" w:rsidRPr="00E441AA" w:rsidRDefault="00C66991" w:rsidP="00C66991">
      <w:pPr>
        <w:pStyle w:val="xxmsonormal"/>
        <w:spacing w:beforeAutospacing="0" w:after="180" w:afterAutospacing="0"/>
        <w:ind w:left="1701" w:hanging="284"/>
        <w:rPr>
          <w:ins w:id="33" w:author="CT_110post_1" w:date="2020-06-17T16:22:00Z"/>
          <w:lang w:val="en-GB"/>
        </w:rPr>
      </w:pPr>
      <w:ins w:id="34" w:author="CT_110post_1" w:date="2020-06-17T16:22:00Z">
        <w:r w:rsidRPr="00E441AA">
          <w:rPr>
            <w:rFonts w:ascii="Times New Roman" w:hAnsi="Times New Roman" w:cs="Times New Roman"/>
            <w:color w:val="FF0000"/>
            <w:sz w:val="20"/>
            <w:szCs w:val="20"/>
            <w:lang w:val="en-GB"/>
          </w:rPr>
          <w:t>5&gt; if SRS carrier switching is supported;</w:t>
        </w:r>
      </w:ins>
    </w:p>
    <w:p w14:paraId="4775D4F7" w14:textId="27CAA21E" w:rsidR="00C66991" w:rsidRPr="00E441AA" w:rsidRDefault="00C66991" w:rsidP="00C66991">
      <w:pPr>
        <w:pStyle w:val="xxmsonormal"/>
        <w:spacing w:beforeAutospacing="0" w:after="180" w:afterAutospacing="0"/>
        <w:ind w:left="1985" w:hanging="284"/>
        <w:rPr>
          <w:ins w:id="35" w:author="CT_110post_1" w:date="2020-06-17T16:22:00Z"/>
          <w:lang w:val="en-GB"/>
        </w:rPr>
      </w:pPr>
      <w:ins w:id="36" w:author="CT_110post_1" w:date="2020-06-17T16:22:00Z">
        <w:r w:rsidRPr="00E441AA">
          <w:rPr>
            <w:rFonts w:ascii="Times New Roman" w:hAnsi="Times New Roman" w:cs="Times New Roman"/>
            <w:color w:val="FF0000"/>
            <w:sz w:val="20"/>
            <w:szCs w:val="20"/>
            <w:lang w:val="en-GB"/>
          </w:rPr>
          <w:t>6&gt; include</w:t>
        </w:r>
      </w:ins>
      <w:ins w:id="37" w:author="CT_110post_1" w:date="2020-06-17T16:23:00Z">
        <w:r w:rsidRPr="00E441AA">
          <w:rPr>
            <w:rFonts w:ascii="Times New Roman" w:hAnsi="Times New Roman" w:cs="Times New Roman"/>
            <w:color w:val="FF0000"/>
            <w:sz w:val="20"/>
            <w:szCs w:val="20"/>
            <w:lang w:val="en-GB"/>
          </w:rPr>
          <w:t xml:space="preserve"> </w:t>
        </w:r>
      </w:ins>
      <w:proofErr w:type="spellStart"/>
      <w:ins w:id="38" w:author="CT_110post_1" w:date="2020-06-17T16:22:00Z">
        <w:r w:rsidRPr="00E441AA">
          <w:rPr>
            <w:rStyle w:val="aff"/>
            <w:rFonts w:ascii="Times New Roman" w:hAnsi="Times New Roman" w:cs="Times New Roman"/>
            <w:color w:val="FF0000"/>
            <w:sz w:val="20"/>
            <w:szCs w:val="20"/>
            <w:lang w:val="en-GB"/>
          </w:rPr>
          <w:t>srs-SwitchingTimesListNR</w:t>
        </w:r>
        <w:proofErr w:type="spellEnd"/>
        <w:r w:rsidRPr="00E441AA">
          <w:rPr>
            <w:rFonts w:ascii="Times New Roman" w:hAnsi="Times New Roman" w:cs="Times New Roman"/>
            <w:color w:val="FF0000"/>
            <w:sz w:val="20"/>
            <w:szCs w:val="20"/>
            <w:lang w:val="en-GB"/>
          </w:rPr>
          <w:t xml:space="preserve"> for each band combination;</w:t>
        </w:r>
      </w:ins>
    </w:p>
    <w:p w14:paraId="0E77DB34" w14:textId="5FFAD277" w:rsidR="00C66991" w:rsidRPr="005E5073" w:rsidRDefault="00C66991" w:rsidP="00C66991">
      <w:pPr>
        <w:pStyle w:val="xxmsonormal"/>
        <w:spacing w:beforeAutospacing="0" w:after="180" w:afterAutospacing="0"/>
        <w:ind w:left="1701" w:hanging="284"/>
        <w:rPr>
          <w:ins w:id="39" w:author="CT_110post_1" w:date="2020-06-17T16:22:00Z"/>
          <w:lang w:val="en-GB"/>
        </w:rPr>
      </w:pPr>
      <w:ins w:id="40" w:author="CT_110post_1" w:date="2020-06-17T16:22:00Z">
        <w:r w:rsidRPr="00E441AA">
          <w:rPr>
            <w:rFonts w:ascii="Times New Roman" w:hAnsi="Times New Roman" w:cs="Times New Roman"/>
            <w:color w:val="FF0000"/>
            <w:sz w:val="20"/>
            <w:szCs w:val="20"/>
            <w:lang w:val="en-GB"/>
          </w:rPr>
          <w:t>5&gt; set</w:t>
        </w:r>
      </w:ins>
      <w:ins w:id="41" w:author="CT_110post_1" w:date="2020-06-17T16:23:00Z">
        <w:r w:rsidRPr="00E441AA">
          <w:rPr>
            <w:rFonts w:ascii="Times New Roman" w:hAnsi="Times New Roman" w:cs="Times New Roman"/>
            <w:color w:val="FF0000"/>
            <w:sz w:val="20"/>
            <w:szCs w:val="20"/>
            <w:lang w:val="en-GB"/>
          </w:rPr>
          <w:t xml:space="preserve"> </w:t>
        </w:r>
      </w:ins>
      <w:proofErr w:type="spellStart"/>
      <w:ins w:id="42" w:author="CT_110post_1" w:date="2020-06-17T16:22:00Z">
        <w:r w:rsidRPr="00E441AA">
          <w:rPr>
            <w:rStyle w:val="aff"/>
            <w:rFonts w:ascii="Times New Roman" w:hAnsi="Times New Roman" w:cs="Times New Roman"/>
            <w:color w:val="FF0000"/>
            <w:sz w:val="20"/>
            <w:szCs w:val="20"/>
            <w:lang w:val="en-GB"/>
          </w:rPr>
          <w:t>srs-SwitchingTimeRequested</w:t>
        </w:r>
        <w:proofErr w:type="spellEnd"/>
        <w:r w:rsidRPr="00E441AA">
          <w:rPr>
            <w:rFonts w:ascii="Times New Roman" w:hAnsi="Times New Roman" w:cs="Times New Roman"/>
            <w:color w:val="FF0000"/>
            <w:sz w:val="20"/>
            <w:szCs w:val="20"/>
            <w:lang w:val="en-GB"/>
          </w:rPr>
          <w:t xml:space="preserve"> to</w:t>
        </w:r>
      </w:ins>
      <w:ins w:id="43" w:author="CT_110post_1" w:date="2020-06-17T16:26:00Z">
        <w:r>
          <w:rPr>
            <w:rFonts w:ascii="Times New Roman" w:hAnsi="Times New Roman" w:cs="Times New Roman"/>
            <w:color w:val="FF0000"/>
            <w:sz w:val="20"/>
            <w:szCs w:val="20"/>
            <w:lang w:val="en-GB"/>
          </w:rPr>
          <w:t xml:space="preserve"> </w:t>
        </w:r>
      </w:ins>
      <w:ins w:id="44" w:author="CT_110post_1" w:date="2020-06-17T16:22:00Z">
        <w:r w:rsidRPr="00C66991">
          <w:rPr>
            <w:rStyle w:val="aff"/>
            <w:rFonts w:ascii="Times New Roman" w:hAnsi="Times New Roman" w:cs="Times New Roman"/>
            <w:color w:val="FF0000"/>
            <w:sz w:val="20"/>
            <w:szCs w:val="20"/>
            <w:lang w:val="en-GB"/>
          </w:rPr>
          <w:t>true</w:t>
        </w:r>
        <w:r w:rsidRPr="005E5073">
          <w:rPr>
            <w:rFonts w:ascii="Times New Roman" w:hAnsi="Times New Roman" w:cs="Times New Roman"/>
            <w:color w:val="FF0000"/>
            <w:sz w:val="20"/>
            <w:szCs w:val="20"/>
            <w:lang w:val="en-GB"/>
          </w:rPr>
          <w:t>;</w:t>
        </w:r>
      </w:ins>
    </w:p>
    <w:p w14:paraId="27211AB5" w14:textId="650A8770" w:rsidR="00C66991" w:rsidRDefault="00C66991" w:rsidP="00C66991">
      <w:pPr>
        <w:pStyle w:val="xxmsonormal"/>
        <w:autoSpaceDE w:val="0"/>
        <w:autoSpaceDN w:val="0"/>
        <w:spacing w:beforeAutospacing="0" w:after="180" w:afterAutospacing="0"/>
        <w:ind w:left="1135" w:hanging="284"/>
        <w:textAlignment w:val="baseline"/>
        <w:rPr>
          <w:ins w:id="45" w:author="CT_110post_1" w:date="2020-06-17T16:22:00Z"/>
          <w:lang w:val="en-GB"/>
        </w:rPr>
      </w:pPr>
      <w:ins w:id="46" w:author="CT_110post_1" w:date="2020-06-17T16:22:00Z">
        <w:r w:rsidRPr="00E441AA">
          <w:rPr>
            <w:rFonts w:ascii="Times New Roman" w:hAnsi="Times New Roman" w:cs="Times New Roman"/>
            <w:color w:val="FF0000"/>
            <w:sz w:val="20"/>
            <w:szCs w:val="20"/>
            <w:lang w:val="en-GB"/>
          </w:rPr>
          <w:t>3&gt; include, into</w:t>
        </w:r>
      </w:ins>
      <w:ins w:id="47" w:author="CT_110post_1" w:date="2020-06-17T16:23:00Z">
        <w:r w:rsidRPr="00E441AA">
          <w:rPr>
            <w:rFonts w:ascii="Times New Roman" w:hAnsi="Times New Roman" w:cs="Times New Roman"/>
            <w:color w:val="FF0000"/>
            <w:sz w:val="20"/>
            <w:szCs w:val="20"/>
            <w:lang w:val="en-GB"/>
          </w:rPr>
          <w:t xml:space="preserve"> </w:t>
        </w:r>
      </w:ins>
      <w:proofErr w:type="spellStart"/>
      <w:ins w:id="48" w:author="CT_110post_1" w:date="2020-06-17T16:22:00Z">
        <w:r w:rsidRPr="00E441AA">
          <w:rPr>
            <w:rStyle w:val="aff"/>
            <w:rFonts w:ascii="Times New Roman" w:hAnsi="Times New Roman" w:cs="Times New Roman"/>
            <w:color w:val="FF0000"/>
            <w:sz w:val="20"/>
            <w:szCs w:val="20"/>
            <w:lang w:val="en-GB"/>
          </w:rPr>
          <w:t>featureSetCombinations</w:t>
        </w:r>
        <w:proofErr w:type="spellEnd"/>
        <w:r w:rsidRPr="00E441AA">
          <w:rPr>
            <w:rFonts w:ascii="Times New Roman" w:hAnsi="Times New Roman" w:cs="Times New Roman"/>
            <w:color w:val="FF0000"/>
            <w:sz w:val="20"/>
            <w:szCs w:val="20"/>
            <w:lang w:val="en-GB"/>
          </w:rPr>
          <w:t>, the feature set combinations referenced from the supported band combinations as included in</w:t>
        </w:r>
      </w:ins>
      <w:ins w:id="49" w:author="CT_110post_1" w:date="2020-06-17T16:23:00Z">
        <w:r w:rsidRPr="00E441AA">
          <w:rPr>
            <w:rFonts w:ascii="Times New Roman" w:hAnsi="Times New Roman" w:cs="Times New Roman"/>
            <w:color w:val="FF0000"/>
            <w:sz w:val="20"/>
            <w:szCs w:val="20"/>
            <w:lang w:val="en-GB"/>
          </w:rPr>
          <w:t xml:space="preserve"> </w:t>
        </w:r>
      </w:ins>
      <w:proofErr w:type="spellStart"/>
      <w:ins w:id="50" w:author="CT_110post_1" w:date="2020-06-17T16:26:00Z">
        <w:r w:rsidRPr="00C66991">
          <w:rPr>
            <w:rStyle w:val="aff"/>
            <w:rFonts w:ascii="Times New Roman" w:hAnsi="Times New Roman" w:cs="Times New Roman"/>
            <w:sz w:val="20"/>
            <w:szCs w:val="20"/>
            <w:lang w:val="en-GB"/>
          </w:rPr>
          <w:t>supportedBandCombinationList-</w:t>
        </w:r>
        <w:r w:rsidRPr="00C66991">
          <w:rPr>
            <w:rStyle w:val="aff"/>
            <w:rFonts w:ascii="Times New Roman" w:hAnsi="Times New Roman" w:cs="Times New Roman"/>
            <w:color w:val="FF0000"/>
            <w:sz w:val="20"/>
            <w:szCs w:val="20"/>
            <w:lang w:val="en-GB"/>
          </w:rPr>
          <w:t>UplinkTxSwitch</w:t>
        </w:r>
        <w:proofErr w:type="spellEnd"/>
        <w:r w:rsidRPr="00C66991">
          <w:rPr>
            <w:rFonts w:ascii="Times New Roman" w:hAnsi="Times New Roman" w:cs="Times New Roman"/>
            <w:color w:val="FF0000"/>
            <w:sz w:val="20"/>
            <w:szCs w:val="20"/>
            <w:lang w:val="en-GB"/>
          </w:rPr>
          <w:t xml:space="preserve"> </w:t>
        </w:r>
      </w:ins>
      <w:ins w:id="51" w:author="CT_110post_1" w:date="2020-06-17T16:22:00Z">
        <w:r w:rsidRPr="00C66991">
          <w:rPr>
            <w:rFonts w:ascii="Times New Roman" w:hAnsi="Times New Roman" w:cs="Times New Roman"/>
            <w:color w:val="FF0000"/>
            <w:sz w:val="20"/>
            <w:szCs w:val="20"/>
            <w:lang w:val="en-GB"/>
          </w:rPr>
          <w:t>according to the previous;</w:t>
        </w:r>
      </w:ins>
    </w:p>
    <w:p w14:paraId="55120E2B" w14:textId="77777777" w:rsidR="00C66991" w:rsidRPr="00C66991" w:rsidRDefault="00C66991" w:rsidP="000E308E">
      <w:pPr>
        <w:pStyle w:val="B2"/>
      </w:pPr>
    </w:p>
    <w:p w14:paraId="18F29AD2" w14:textId="77777777" w:rsidR="000E308E" w:rsidRPr="00F537EB" w:rsidRDefault="000E308E" w:rsidP="000E308E">
      <w:pPr>
        <w:pStyle w:val="NO"/>
      </w:pPr>
      <w:r w:rsidRPr="00F537EB">
        <w:t>NOTE 6:</w:t>
      </w:r>
      <w:r w:rsidRPr="00F537EB">
        <w:tab/>
        <w:t xml:space="preserve">This list of "candidate feature set combinations" contains the feature set combinations used for NR-only as well as E-UTRA-NR band combinations. It is used to derive a list of NR feature sets referred to from the feature set combinations in the </w:t>
      </w:r>
      <w:r w:rsidRPr="00F537EB">
        <w:rPr>
          <w:i/>
        </w:rPr>
        <w:t>UE-NR-Capability</w:t>
      </w:r>
      <w:r w:rsidRPr="00F537EB">
        <w:t xml:space="preserve"> and from the feature set combinations in a </w:t>
      </w:r>
      <w:r w:rsidRPr="00F537EB">
        <w:rPr>
          <w:i/>
        </w:rPr>
        <w:t>UE-MRDC-Capability</w:t>
      </w:r>
      <w:r w:rsidRPr="00F537EB">
        <w:t xml:space="preserve"> container.</w:t>
      </w:r>
    </w:p>
    <w:p w14:paraId="2E2A3BF6" w14:textId="77777777" w:rsidR="000E308E" w:rsidRPr="00F537EB" w:rsidRDefault="000E308E" w:rsidP="000E308E">
      <w:pPr>
        <w:pStyle w:val="B2"/>
      </w:pPr>
      <w:r w:rsidRPr="00F537EB">
        <w:t>2&gt;</w:t>
      </w:r>
      <w:r w:rsidRPr="00F537EB">
        <w:tab/>
        <w:t xml:space="preserve">include into </w:t>
      </w:r>
      <w:proofErr w:type="spellStart"/>
      <w:r w:rsidRPr="00F537EB">
        <w:rPr>
          <w:i/>
        </w:rPr>
        <w:t>featureSets</w:t>
      </w:r>
      <w:proofErr w:type="spellEnd"/>
      <w:r w:rsidRPr="00F537EB">
        <w:t xml:space="preserve"> the feature sets referenced from the "candidate feature set combinations" excluding entries (feature sets per CC) for fallback band combinations with same or lower capabilities and may exclude the feature sets with the parameters that exceed any of </w:t>
      </w:r>
      <w:proofErr w:type="spellStart"/>
      <w:r w:rsidRPr="00F537EB">
        <w:rPr>
          <w:i/>
        </w:rPr>
        <w:t>maxBandwidthRequestedDL</w:t>
      </w:r>
      <w:proofErr w:type="spellEnd"/>
      <w:r w:rsidRPr="00F537EB">
        <w:t xml:space="preserve">, </w:t>
      </w:r>
      <w:proofErr w:type="spellStart"/>
      <w:r w:rsidRPr="00F537EB">
        <w:rPr>
          <w:i/>
        </w:rPr>
        <w:t>maxBandwidthRequestedUL</w:t>
      </w:r>
      <w:proofErr w:type="spellEnd"/>
      <w:r w:rsidRPr="00F537EB">
        <w:t xml:space="preserve">, </w:t>
      </w:r>
      <w:proofErr w:type="spellStart"/>
      <w:r w:rsidRPr="00F537EB">
        <w:rPr>
          <w:i/>
        </w:rPr>
        <w:t>maxCarriersRequestedDL</w:t>
      </w:r>
      <w:proofErr w:type="spellEnd"/>
      <w:r w:rsidRPr="00F537EB">
        <w:t xml:space="preserve"> or </w:t>
      </w:r>
      <w:proofErr w:type="spellStart"/>
      <w:r w:rsidRPr="00F537EB">
        <w:rPr>
          <w:i/>
        </w:rPr>
        <w:t>maxCarriersRequestedUL</w:t>
      </w:r>
      <w:proofErr w:type="spellEnd"/>
      <w:r w:rsidRPr="00F537EB">
        <w:t>, whichever are received;</w:t>
      </w:r>
    </w:p>
    <w:p w14:paraId="254B25C2" w14:textId="77777777" w:rsidR="000E308E" w:rsidRPr="00F537EB" w:rsidRDefault="000E308E" w:rsidP="000E308E">
      <w:pPr>
        <w:pStyle w:val="B1"/>
      </w:pPr>
      <w:r w:rsidRPr="00F537EB">
        <w:t>1&gt;</w:t>
      </w:r>
      <w:r w:rsidRPr="00F537EB">
        <w:tab/>
        <w:t xml:space="preserve">else, if the requested </w:t>
      </w:r>
      <w:r w:rsidRPr="00F537EB">
        <w:rPr>
          <w:i/>
        </w:rPr>
        <w:t>rat-Type</w:t>
      </w:r>
      <w:r w:rsidRPr="00F537EB">
        <w:t xml:space="preserve"> is </w:t>
      </w:r>
      <w:proofErr w:type="spellStart"/>
      <w:r w:rsidRPr="00F537EB">
        <w:rPr>
          <w:i/>
        </w:rPr>
        <w:t>eutra</w:t>
      </w:r>
      <w:proofErr w:type="spellEnd"/>
      <w:r w:rsidRPr="00F537EB">
        <w:rPr>
          <w:i/>
        </w:rPr>
        <w:t>-nr</w:t>
      </w:r>
      <w:r w:rsidRPr="00F537EB">
        <w:t>:</w:t>
      </w:r>
    </w:p>
    <w:p w14:paraId="4EF451B3" w14:textId="7F618390" w:rsidR="000E308E" w:rsidRPr="00F537EB" w:rsidRDefault="000E308E" w:rsidP="000E308E">
      <w:pPr>
        <w:pStyle w:val="B2"/>
      </w:pPr>
      <w:r w:rsidRPr="00F537EB">
        <w:t>2&gt;</w:t>
      </w:r>
      <w:r w:rsidRPr="00F537EB">
        <w:tab/>
        <w:t xml:space="preserve">include into </w:t>
      </w:r>
      <w:proofErr w:type="spellStart"/>
      <w:r w:rsidRPr="00F537EB">
        <w:rPr>
          <w:i/>
        </w:rPr>
        <w:t>supportedBandCombinationList</w:t>
      </w:r>
      <w:proofErr w:type="spellEnd"/>
      <w:ins w:id="52" w:author="Huawei" w:date="2020-06-15T15:29:00Z">
        <w:r w:rsidR="00FD339E" w:rsidRPr="00FD339E">
          <w:t xml:space="preserve"> </w:t>
        </w:r>
        <w:del w:id="53" w:author="CT_110post_1" w:date="2020-06-17T16:21:00Z">
          <w:r w:rsidR="00FD339E" w:rsidDel="00C66991">
            <w:delText xml:space="preserve">and/or </w:delText>
          </w:r>
          <w:r w:rsidR="00FD339E" w:rsidRPr="00414F0E" w:rsidDel="00C66991">
            <w:rPr>
              <w:rFonts w:eastAsia="Times New Roman"/>
              <w:i/>
              <w:lang w:eastAsia="x-none"/>
            </w:rPr>
            <w:delText>supportedBandCombinationList-UplinkTxSwitch</w:delText>
          </w:r>
        </w:del>
      </w:ins>
      <w:ins w:id="54" w:author="Huawei" w:date="2020-06-15T15:30:00Z">
        <w:del w:id="55" w:author="CT_110post_1" w:date="2020-06-17T16:21:00Z">
          <w:r w:rsidR="00FD339E" w:rsidDel="00C66991">
            <w:rPr>
              <w:rFonts w:asciiTheme="minorEastAsia" w:hAnsiTheme="minorEastAsia" w:hint="eastAsia"/>
              <w:lang w:eastAsia="zh-CN"/>
            </w:rPr>
            <w:delText>,</w:delText>
          </w:r>
        </w:del>
      </w:ins>
      <w:del w:id="56" w:author="CT_110post_1" w:date="2020-06-17T16:21:00Z">
        <w:r w:rsidRPr="00F537EB" w:rsidDel="00C66991">
          <w:rPr>
            <w:i/>
          </w:rPr>
          <w:delText xml:space="preserve"> </w:delText>
        </w:r>
      </w:del>
      <w:r w:rsidRPr="00F537EB">
        <w:t>and/or</w:t>
      </w:r>
      <w:r w:rsidRPr="00F537EB">
        <w:rPr>
          <w:i/>
        </w:rPr>
        <w:t xml:space="preserve"> </w:t>
      </w:r>
      <w:proofErr w:type="spellStart"/>
      <w:r w:rsidRPr="00F537EB">
        <w:rPr>
          <w:i/>
        </w:rPr>
        <w:t>supportedBandCombinationListNEDC</w:t>
      </w:r>
      <w:proofErr w:type="spellEnd"/>
      <w:r w:rsidRPr="00F537EB">
        <w:rPr>
          <w:i/>
        </w:rPr>
        <w:t>-Only</w:t>
      </w:r>
      <w:r w:rsidRPr="00F537EB">
        <w:t xml:space="preserve"> as many E-UTRA-NR band combinations as possible from the list of "candidate band combinations", starting from the first entry;</w:t>
      </w:r>
    </w:p>
    <w:p w14:paraId="0DEF3226" w14:textId="77777777" w:rsidR="000E308E" w:rsidRPr="00F537EB" w:rsidRDefault="000E308E" w:rsidP="000E308E">
      <w:pPr>
        <w:pStyle w:val="B3"/>
      </w:pPr>
      <w:r w:rsidRPr="00F537EB">
        <w:t>3&gt;</w:t>
      </w:r>
      <w:r w:rsidRPr="00F537EB">
        <w:tab/>
        <w:t xml:space="preserve">if </w:t>
      </w:r>
      <w:proofErr w:type="spellStart"/>
      <w:r w:rsidRPr="00F537EB">
        <w:rPr>
          <w:i/>
        </w:rPr>
        <w:t>srs-SwitchingTimeRequest</w:t>
      </w:r>
      <w:proofErr w:type="spellEnd"/>
      <w:r w:rsidRPr="00F537EB">
        <w:t xml:space="preserve"> is received:</w:t>
      </w:r>
    </w:p>
    <w:p w14:paraId="2C63816C" w14:textId="77777777" w:rsidR="000E308E" w:rsidRPr="00F537EB" w:rsidRDefault="000E308E" w:rsidP="000E308E">
      <w:pPr>
        <w:pStyle w:val="B4"/>
      </w:pPr>
      <w:r w:rsidRPr="00F537EB">
        <w:t>4&gt;</w:t>
      </w:r>
      <w:r w:rsidRPr="00F537EB">
        <w:tab/>
        <w:t>if SRS carrier switching is supported;</w:t>
      </w:r>
    </w:p>
    <w:p w14:paraId="0068C6C2" w14:textId="77777777" w:rsidR="000E308E" w:rsidRPr="00F537EB" w:rsidRDefault="000E308E" w:rsidP="000E308E">
      <w:pPr>
        <w:pStyle w:val="B5"/>
      </w:pPr>
      <w:r w:rsidRPr="00F537EB">
        <w:t>5&gt;</w:t>
      </w:r>
      <w:r w:rsidRPr="00F537EB">
        <w:tab/>
        <w:t xml:space="preserve">include </w:t>
      </w:r>
      <w:proofErr w:type="spellStart"/>
      <w:r w:rsidRPr="00F537EB">
        <w:rPr>
          <w:i/>
        </w:rPr>
        <w:t>srs-SwitchingTimesListNR</w:t>
      </w:r>
      <w:bookmarkStart w:id="57" w:name="_Hlk43303860"/>
      <w:proofErr w:type="spellEnd"/>
      <w:r w:rsidRPr="00F537EB">
        <w:t xml:space="preserve"> and </w:t>
      </w:r>
      <w:proofErr w:type="spellStart"/>
      <w:r w:rsidRPr="00F537EB">
        <w:rPr>
          <w:i/>
        </w:rPr>
        <w:t>srs-SwitchingTimesListEUTRA</w:t>
      </w:r>
      <w:proofErr w:type="spellEnd"/>
      <w:r w:rsidRPr="00F537EB">
        <w:t xml:space="preserve"> f</w:t>
      </w:r>
      <w:bookmarkEnd w:id="57"/>
      <w:r w:rsidRPr="00F537EB">
        <w:t>or each band combination;</w:t>
      </w:r>
    </w:p>
    <w:p w14:paraId="4E9DAEA2" w14:textId="77777777" w:rsidR="000E308E" w:rsidRDefault="000E308E" w:rsidP="000E308E">
      <w:pPr>
        <w:pStyle w:val="B4"/>
      </w:pPr>
      <w:r w:rsidRPr="00F537EB">
        <w:t>4&gt;</w:t>
      </w:r>
      <w:r w:rsidRPr="00F537EB">
        <w:tab/>
        <w:t xml:space="preserve">set </w:t>
      </w:r>
      <w:proofErr w:type="spellStart"/>
      <w:r w:rsidRPr="00F537EB">
        <w:rPr>
          <w:i/>
        </w:rPr>
        <w:t>srs-SwitchingTimeRequested</w:t>
      </w:r>
      <w:proofErr w:type="spellEnd"/>
      <w:r w:rsidRPr="00F537EB">
        <w:t xml:space="preserve"> to </w:t>
      </w:r>
      <w:r w:rsidRPr="00F537EB">
        <w:rPr>
          <w:i/>
        </w:rPr>
        <w:t>true</w:t>
      </w:r>
      <w:r w:rsidRPr="00F537EB">
        <w:t>;</w:t>
      </w:r>
    </w:p>
    <w:p w14:paraId="12415280" w14:textId="65AE54B4" w:rsidR="000E308E" w:rsidRDefault="000E308E" w:rsidP="000E308E">
      <w:pPr>
        <w:pStyle w:val="B2"/>
        <w:rPr>
          <w:ins w:id="58" w:author="CT_110post_1" w:date="2020-06-17T16:29:00Z"/>
        </w:rPr>
      </w:pPr>
      <w:r w:rsidRPr="00F537EB">
        <w:t>2&gt;</w:t>
      </w:r>
      <w:r w:rsidRPr="00F537EB">
        <w:tab/>
        <w:t xml:space="preserve">include, into </w:t>
      </w:r>
      <w:proofErr w:type="spellStart"/>
      <w:r w:rsidRPr="00F537EB">
        <w:rPr>
          <w:i/>
        </w:rPr>
        <w:t>featureSetCombinations</w:t>
      </w:r>
      <w:proofErr w:type="spellEnd"/>
      <w:r w:rsidRPr="00F537EB">
        <w:t xml:space="preserve">, the feature set combinations referenced from the supported band combinations as included in </w:t>
      </w:r>
      <w:proofErr w:type="spellStart"/>
      <w:r w:rsidRPr="00F537EB">
        <w:rPr>
          <w:i/>
        </w:rPr>
        <w:t>supportedBandCombinationList</w:t>
      </w:r>
      <w:proofErr w:type="spellEnd"/>
      <w:r w:rsidRPr="00F537EB">
        <w:t xml:space="preserve"> </w:t>
      </w:r>
      <w:ins w:id="59" w:author="NR_RF_FR1" w:date="2020-06-12T10:26:00Z">
        <w:del w:id="60" w:author="CT_110post_1" w:date="2020-06-17T16:29:00Z">
          <w:r w:rsidR="00BB0D7B" w:rsidDel="005E5073">
            <w:rPr>
              <w:rFonts w:eastAsia="Times New Roman"/>
              <w:lang w:eastAsia="x-none"/>
            </w:rPr>
            <w:delText xml:space="preserve">and </w:delText>
          </w:r>
          <w:r w:rsidR="00BB0D7B" w:rsidRPr="00414F0E" w:rsidDel="005E5073">
            <w:rPr>
              <w:rFonts w:eastAsia="Times New Roman"/>
              <w:i/>
              <w:lang w:eastAsia="x-none"/>
            </w:rPr>
            <w:delText>supportedBandCombinationList-UplinkTxSwitch</w:delText>
          </w:r>
          <w:r w:rsidR="00BB0D7B" w:rsidRPr="00557768" w:rsidDel="005E5073">
            <w:rPr>
              <w:rFonts w:eastAsia="Times New Roman"/>
              <w:lang w:eastAsia="x-none"/>
            </w:rPr>
            <w:delText xml:space="preserve"> </w:delText>
          </w:r>
          <w:r w:rsidR="00BB0D7B" w:rsidDel="005E5073">
            <w:rPr>
              <w:rFonts w:eastAsia="Times New Roman"/>
              <w:lang w:eastAsia="x-none"/>
            </w:rPr>
            <w:delText xml:space="preserve">(if needed) </w:delText>
          </w:r>
        </w:del>
      </w:ins>
      <w:r w:rsidRPr="00F537EB">
        <w:t>according to the previous;</w:t>
      </w:r>
    </w:p>
    <w:p w14:paraId="1B18FDB3" w14:textId="77777777" w:rsidR="005E5073" w:rsidRPr="00C66991" w:rsidRDefault="005E5073" w:rsidP="005E5073">
      <w:pPr>
        <w:pStyle w:val="xxmsonormal"/>
        <w:spacing w:beforeAutospacing="0" w:after="180" w:afterAutospacing="0"/>
        <w:ind w:left="851" w:hanging="284"/>
        <w:rPr>
          <w:ins w:id="61" w:author="CT_110post_1" w:date="2020-06-17T16:29:00Z"/>
          <w:lang w:val="en-GB"/>
        </w:rPr>
      </w:pPr>
      <w:ins w:id="62" w:author="CT_110post_1" w:date="2020-06-17T16:29:00Z">
        <w:r w:rsidRPr="00C66991">
          <w:rPr>
            <w:rFonts w:ascii="Times New Roman" w:hAnsi="Times New Roman" w:cs="Times New Roman"/>
            <w:color w:val="FF0000"/>
            <w:sz w:val="20"/>
            <w:szCs w:val="20"/>
            <w:lang w:val="en-GB"/>
          </w:rPr>
          <w:t xml:space="preserve">2&gt; if </w:t>
        </w:r>
        <w:proofErr w:type="spellStart"/>
        <w:r w:rsidRPr="00C66991">
          <w:rPr>
            <w:rStyle w:val="aff"/>
            <w:rFonts w:ascii="Times New Roman" w:hAnsi="Times New Roman" w:cs="Times New Roman"/>
            <w:color w:val="FF0000"/>
            <w:sz w:val="20"/>
            <w:szCs w:val="20"/>
            <w:lang w:val="en-GB"/>
          </w:rPr>
          <w:t>uplinkTxSwitchRequest</w:t>
        </w:r>
        <w:proofErr w:type="spellEnd"/>
        <w:r w:rsidRPr="00C66991">
          <w:rPr>
            <w:rFonts w:ascii="Times New Roman" w:hAnsi="Times New Roman" w:cs="Times New Roman"/>
            <w:color w:val="FF0000"/>
            <w:sz w:val="20"/>
            <w:szCs w:val="20"/>
            <w:lang w:val="en-GB"/>
          </w:rPr>
          <w:t xml:space="preserve"> is received:</w:t>
        </w:r>
      </w:ins>
    </w:p>
    <w:p w14:paraId="28C972CD" w14:textId="06FC5698" w:rsidR="005E5073" w:rsidRPr="00C66991" w:rsidRDefault="005E5073" w:rsidP="005E5073">
      <w:pPr>
        <w:pStyle w:val="xxmsonormal"/>
        <w:autoSpaceDE w:val="0"/>
        <w:autoSpaceDN w:val="0"/>
        <w:spacing w:beforeAutospacing="0" w:after="180" w:afterAutospacing="0"/>
        <w:ind w:left="1135" w:hanging="284"/>
        <w:textAlignment w:val="baseline"/>
        <w:rPr>
          <w:ins w:id="63" w:author="CT_110post_1" w:date="2020-06-17T16:29:00Z"/>
          <w:lang w:val="en-GB"/>
        </w:rPr>
      </w:pPr>
      <w:ins w:id="64" w:author="CT_110post_1" w:date="2020-06-17T16:29:00Z">
        <w:r w:rsidRPr="00C66991">
          <w:rPr>
            <w:rFonts w:ascii="Times New Roman" w:hAnsi="Times New Roman" w:cs="Times New Roman"/>
            <w:color w:val="FF0000"/>
            <w:sz w:val="20"/>
            <w:szCs w:val="20"/>
            <w:lang w:val="en-GB"/>
          </w:rPr>
          <w:t xml:space="preserve">3&gt; include into </w:t>
        </w:r>
        <w:proofErr w:type="spellStart"/>
        <w:r w:rsidRPr="00C66991">
          <w:rPr>
            <w:rStyle w:val="aff"/>
            <w:rFonts w:ascii="Times New Roman" w:hAnsi="Times New Roman" w:cs="Times New Roman"/>
            <w:sz w:val="20"/>
            <w:szCs w:val="20"/>
            <w:lang w:val="en-GB"/>
          </w:rPr>
          <w:t>supportedBandCombinationList-</w:t>
        </w:r>
        <w:r w:rsidRPr="00C66991">
          <w:rPr>
            <w:rStyle w:val="aff"/>
            <w:rFonts w:ascii="Times New Roman" w:hAnsi="Times New Roman" w:cs="Times New Roman"/>
            <w:color w:val="FF0000"/>
            <w:sz w:val="20"/>
            <w:szCs w:val="20"/>
            <w:lang w:val="en-GB"/>
          </w:rPr>
          <w:t>UplinkTxSwitch</w:t>
        </w:r>
        <w:proofErr w:type="spellEnd"/>
        <w:r w:rsidRPr="00C66991">
          <w:rPr>
            <w:rStyle w:val="aff"/>
            <w:rFonts w:ascii="Times New Roman" w:hAnsi="Times New Roman" w:cs="Times New Roman"/>
            <w:sz w:val="20"/>
            <w:szCs w:val="20"/>
            <w:lang w:val="en-GB"/>
          </w:rPr>
          <w:t xml:space="preserve"> </w:t>
        </w:r>
        <w:r w:rsidRPr="00C66991">
          <w:rPr>
            <w:rFonts w:ascii="Times New Roman" w:hAnsi="Times New Roman" w:cs="Times New Roman"/>
            <w:color w:val="FF0000"/>
            <w:sz w:val="20"/>
            <w:szCs w:val="20"/>
            <w:lang w:val="en-GB"/>
          </w:rPr>
          <w:t xml:space="preserve">as many </w:t>
        </w:r>
        <w:r>
          <w:rPr>
            <w:rFonts w:ascii="Times New Roman" w:hAnsi="Times New Roman" w:cs="Times New Roman"/>
            <w:color w:val="FF0000"/>
            <w:sz w:val="20"/>
            <w:szCs w:val="20"/>
            <w:lang w:val="en-GB"/>
          </w:rPr>
          <w:t xml:space="preserve">E-UTRA-NR </w:t>
        </w:r>
        <w:r w:rsidRPr="00C66991">
          <w:rPr>
            <w:rFonts w:ascii="Times New Roman" w:hAnsi="Times New Roman" w:cs="Times New Roman"/>
            <w:color w:val="FF0000"/>
            <w:sz w:val="20"/>
            <w:szCs w:val="20"/>
            <w:lang w:val="en-GB"/>
          </w:rPr>
          <w:t>band combinations</w:t>
        </w:r>
        <w:r w:rsidRPr="00C66991">
          <w:t xml:space="preserve"> </w:t>
        </w:r>
        <w:r w:rsidRPr="00C66991">
          <w:rPr>
            <w:rFonts w:ascii="Times New Roman" w:hAnsi="Times New Roman" w:cs="Times New Roman"/>
            <w:color w:val="FF0000"/>
            <w:sz w:val="20"/>
            <w:szCs w:val="20"/>
            <w:lang w:val="en-GB"/>
          </w:rPr>
          <w:t>that supported UL TX switching</w:t>
        </w:r>
        <w:r>
          <w:rPr>
            <w:rFonts w:ascii="Times New Roman" w:hAnsi="Times New Roman" w:cs="Times New Roman"/>
            <w:color w:val="FF0000"/>
            <w:sz w:val="20"/>
            <w:szCs w:val="20"/>
            <w:lang w:val="en-GB"/>
          </w:rPr>
          <w:t xml:space="preserve"> as</w:t>
        </w:r>
        <w:r w:rsidRPr="00C66991">
          <w:rPr>
            <w:rFonts w:ascii="Times New Roman" w:hAnsi="Times New Roman" w:cs="Times New Roman"/>
            <w:color w:val="FF0000"/>
            <w:sz w:val="20"/>
            <w:szCs w:val="20"/>
            <w:lang w:val="en-GB"/>
          </w:rPr>
          <w:t xml:space="preserve"> possible from the list of "candidate band combinations", starting from the first entry;</w:t>
        </w:r>
      </w:ins>
    </w:p>
    <w:p w14:paraId="5345F3D8" w14:textId="77777777" w:rsidR="005E5073" w:rsidRPr="00A23905" w:rsidRDefault="005E5073" w:rsidP="005E5073">
      <w:pPr>
        <w:pStyle w:val="xxmsonormal"/>
        <w:autoSpaceDE w:val="0"/>
        <w:autoSpaceDN w:val="0"/>
        <w:spacing w:beforeAutospacing="0" w:after="180" w:afterAutospacing="0"/>
        <w:ind w:left="1418" w:hanging="284"/>
        <w:textAlignment w:val="baseline"/>
        <w:rPr>
          <w:ins w:id="65" w:author="CT_110post_1" w:date="2020-06-17T16:29:00Z"/>
          <w:lang w:val="en-GB"/>
        </w:rPr>
      </w:pPr>
      <w:ins w:id="66" w:author="CT_110post_1" w:date="2020-06-17T16:29:00Z">
        <w:r w:rsidRPr="00A23905">
          <w:rPr>
            <w:rFonts w:ascii="Times New Roman" w:hAnsi="Times New Roman" w:cs="Times New Roman"/>
            <w:color w:val="FF0000"/>
            <w:sz w:val="20"/>
            <w:szCs w:val="20"/>
            <w:lang w:val="en-GB"/>
          </w:rPr>
          <w:t xml:space="preserve">4&gt; if </w:t>
        </w:r>
        <w:proofErr w:type="spellStart"/>
        <w:r w:rsidRPr="00A23905">
          <w:rPr>
            <w:rStyle w:val="aff"/>
            <w:rFonts w:ascii="Times New Roman" w:hAnsi="Times New Roman" w:cs="Times New Roman"/>
            <w:color w:val="FF0000"/>
            <w:sz w:val="20"/>
            <w:szCs w:val="20"/>
            <w:lang w:val="en-GB"/>
          </w:rPr>
          <w:t>srs-SwitchingTimeRequest</w:t>
        </w:r>
        <w:proofErr w:type="spellEnd"/>
        <w:r w:rsidRPr="00A23905">
          <w:rPr>
            <w:rFonts w:ascii="Times New Roman" w:hAnsi="Times New Roman" w:cs="Times New Roman"/>
            <w:color w:val="FF0000"/>
            <w:sz w:val="20"/>
            <w:szCs w:val="20"/>
            <w:lang w:val="en-GB"/>
          </w:rPr>
          <w:t xml:space="preserve"> is received:</w:t>
        </w:r>
      </w:ins>
    </w:p>
    <w:p w14:paraId="3DA88959" w14:textId="77777777" w:rsidR="005E5073" w:rsidRPr="00A23905" w:rsidRDefault="005E5073" w:rsidP="005E5073">
      <w:pPr>
        <w:pStyle w:val="xxmsonormal"/>
        <w:spacing w:beforeAutospacing="0" w:after="180" w:afterAutospacing="0"/>
        <w:ind w:left="1701" w:hanging="284"/>
        <w:rPr>
          <w:ins w:id="67" w:author="CT_110post_1" w:date="2020-06-17T16:29:00Z"/>
          <w:lang w:val="en-GB"/>
        </w:rPr>
      </w:pPr>
      <w:ins w:id="68" w:author="CT_110post_1" w:date="2020-06-17T16:29:00Z">
        <w:r w:rsidRPr="00A23905">
          <w:rPr>
            <w:rFonts w:ascii="Times New Roman" w:hAnsi="Times New Roman" w:cs="Times New Roman"/>
            <w:color w:val="FF0000"/>
            <w:sz w:val="20"/>
            <w:szCs w:val="20"/>
            <w:lang w:val="en-GB"/>
          </w:rPr>
          <w:t>5&gt; if SRS carrier switching is supported;</w:t>
        </w:r>
      </w:ins>
    </w:p>
    <w:p w14:paraId="05A9FA0C" w14:textId="6DD91924" w:rsidR="005E5073" w:rsidRPr="00A23905" w:rsidRDefault="005E5073" w:rsidP="005E5073">
      <w:pPr>
        <w:pStyle w:val="xxmsonormal"/>
        <w:spacing w:beforeAutospacing="0" w:after="180" w:afterAutospacing="0"/>
        <w:ind w:left="1985" w:hanging="284"/>
        <w:rPr>
          <w:ins w:id="69" w:author="CT_110post_1" w:date="2020-06-17T16:29:00Z"/>
          <w:lang w:val="en-GB"/>
        </w:rPr>
      </w:pPr>
      <w:ins w:id="70" w:author="CT_110post_1" w:date="2020-06-17T16:29:00Z">
        <w:r w:rsidRPr="00A23905">
          <w:rPr>
            <w:rFonts w:ascii="Times New Roman" w:hAnsi="Times New Roman" w:cs="Times New Roman"/>
            <w:color w:val="FF0000"/>
            <w:sz w:val="20"/>
            <w:szCs w:val="20"/>
            <w:lang w:val="en-GB"/>
          </w:rPr>
          <w:t xml:space="preserve">6&gt; include </w:t>
        </w:r>
        <w:proofErr w:type="spellStart"/>
        <w:r w:rsidRPr="00A23905">
          <w:rPr>
            <w:rStyle w:val="aff"/>
            <w:rFonts w:ascii="Times New Roman" w:hAnsi="Times New Roman" w:cs="Times New Roman"/>
            <w:color w:val="FF0000"/>
            <w:sz w:val="20"/>
            <w:szCs w:val="20"/>
            <w:lang w:val="en-GB"/>
          </w:rPr>
          <w:t>srs-SwitchingTimesListNR</w:t>
        </w:r>
        <w:proofErr w:type="spellEnd"/>
        <w:r w:rsidRPr="00A23905">
          <w:rPr>
            <w:rFonts w:ascii="Times New Roman" w:hAnsi="Times New Roman" w:cs="Times New Roman"/>
            <w:color w:val="FF0000"/>
            <w:sz w:val="20"/>
            <w:szCs w:val="20"/>
            <w:lang w:val="en-GB"/>
          </w:rPr>
          <w:t xml:space="preserve"> </w:t>
        </w:r>
      </w:ins>
      <w:ins w:id="71" w:author="CT_110post_1" w:date="2020-06-17T16:30:00Z">
        <w:r w:rsidRPr="005E5073">
          <w:rPr>
            <w:rFonts w:ascii="Times New Roman" w:hAnsi="Times New Roman" w:cs="Times New Roman"/>
            <w:color w:val="FF0000"/>
            <w:sz w:val="20"/>
            <w:szCs w:val="20"/>
            <w:lang w:val="en-GB"/>
          </w:rPr>
          <w:t xml:space="preserve">and </w:t>
        </w:r>
        <w:proofErr w:type="spellStart"/>
        <w:r w:rsidRPr="005E5073">
          <w:rPr>
            <w:rFonts w:ascii="Times New Roman" w:hAnsi="Times New Roman" w:cs="Times New Roman"/>
            <w:i/>
            <w:iCs/>
            <w:color w:val="FF0000"/>
            <w:sz w:val="20"/>
            <w:szCs w:val="20"/>
            <w:lang w:val="en-GB"/>
          </w:rPr>
          <w:t>srs-SwitchingTimesListEUTRA</w:t>
        </w:r>
        <w:proofErr w:type="spellEnd"/>
        <w:r w:rsidRPr="005E5073">
          <w:rPr>
            <w:rFonts w:ascii="Times New Roman" w:hAnsi="Times New Roman" w:cs="Times New Roman"/>
            <w:color w:val="FF0000"/>
            <w:sz w:val="20"/>
            <w:szCs w:val="20"/>
            <w:lang w:val="en-GB"/>
          </w:rPr>
          <w:t xml:space="preserve"> </w:t>
        </w:r>
      </w:ins>
      <w:ins w:id="72" w:author="CT_110post_1" w:date="2020-06-17T16:29:00Z">
        <w:r w:rsidRPr="00A23905">
          <w:rPr>
            <w:rFonts w:ascii="Times New Roman" w:hAnsi="Times New Roman" w:cs="Times New Roman"/>
            <w:color w:val="FF0000"/>
            <w:sz w:val="20"/>
            <w:szCs w:val="20"/>
            <w:lang w:val="en-GB"/>
          </w:rPr>
          <w:t>for each band combination;</w:t>
        </w:r>
      </w:ins>
    </w:p>
    <w:p w14:paraId="64EA4240" w14:textId="77777777" w:rsidR="005E5073" w:rsidRPr="00A23905" w:rsidRDefault="005E5073" w:rsidP="005E5073">
      <w:pPr>
        <w:pStyle w:val="xxmsonormal"/>
        <w:spacing w:beforeAutospacing="0" w:after="180" w:afterAutospacing="0"/>
        <w:ind w:left="1701" w:hanging="284"/>
        <w:rPr>
          <w:ins w:id="73" w:author="CT_110post_1" w:date="2020-06-17T16:29:00Z"/>
          <w:lang w:val="en-GB"/>
        </w:rPr>
      </w:pPr>
      <w:ins w:id="74" w:author="CT_110post_1" w:date="2020-06-17T16:29:00Z">
        <w:r w:rsidRPr="00A23905">
          <w:rPr>
            <w:rFonts w:ascii="Times New Roman" w:hAnsi="Times New Roman" w:cs="Times New Roman"/>
            <w:color w:val="FF0000"/>
            <w:sz w:val="20"/>
            <w:szCs w:val="20"/>
            <w:lang w:val="en-GB"/>
          </w:rPr>
          <w:t xml:space="preserve">5&gt; set </w:t>
        </w:r>
        <w:proofErr w:type="spellStart"/>
        <w:r w:rsidRPr="00A23905">
          <w:rPr>
            <w:rStyle w:val="aff"/>
            <w:rFonts w:ascii="Times New Roman" w:hAnsi="Times New Roman" w:cs="Times New Roman"/>
            <w:color w:val="FF0000"/>
            <w:sz w:val="20"/>
            <w:szCs w:val="20"/>
            <w:lang w:val="en-GB"/>
          </w:rPr>
          <w:t>srs-SwitchingTimeRequested</w:t>
        </w:r>
        <w:proofErr w:type="spellEnd"/>
        <w:r w:rsidRPr="00A23905">
          <w:rPr>
            <w:rFonts w:ascii="Times New Roman" w:hAnsi="Times New Roman" w:cs="Times New Roman"/>
            <w:color w:val="FF0000"/>
            <w:sz w:val="20"/>
            <w:szCs w:val="20"/>
            <w:lang w:val="en-GB"/>
          </w:rPr>
          <w:t xml:space="preserve"> to</w:t>
        </w:r>
        <w:r>
          <w:rPr>
            <w:rFonts w:ascii="Times New Roman" w:hAnsi="Times New Roman" w:cs="Times New Roman"/>
            <w:color w:val="FF0000"/>
            <w:sz w:val="20"/>
            <w:szCs w:val="20"/>
            <w:lang w:val="en-GB"/>
          </w:rPr>
          <w:t xml:space="preserve"> </w:t>
        </w:r>
        <w:r w:rsidRPr="00C66991">
          <w:rPr>
            <w:rStyle w:val="aff"/>
            <w:rFonts w:ascii="Times New Roman" w:hAnsi="Times New Roman" w:cs="Times New Roman"/>
            <w:color w:val="FF0000"/>
            <w:sz w:val="20"/>
            <w:szCs w:val="20"/>
            <w:lang w:val="en-GB"/>
          </w:rPr>
          <w:t>true</w:t>
        </w:r>
        <w:r w:rsidRPr="00A23905">
          <w:rPr>
            <w:rFonts w:ascii="Times New Roman" w:hAnsi="Times New Roman" w:cs="Times New Roman"/>
            <w:color w:val="FF0000"/>
            <w:sz w:val="20"/>
            <w:szCs w:val="20"/>
            <w:lang w:val="en-GB"/>
          </w:rPr>
          <w:t>;</w:t>
        </w:r>
      </w:ins>
    </w:p>
    <w:p w14:paraId="09FC6B51" w14:textId="77777777" w:rsidR="005E5073" w:rsidRDefault="005E5073" w:rsidP="005E5073">
      <w:pPr>
        <w:pStyle w:val="xxmsonormal"/>
        <w:autoSpaceDE w:val="0"/>
        <w:autoSpaceDN w:val="0"/>
        <w:spacing w:beforeAutospacing="0" w:after="180" w:afterAutospacing="0"/>
        <w:ind w:left="1135" w:hanging="284"/>
        <w:textAlignment w:val="baseline"/>
        <w:rPr>
          <w:ins w:id="75" w:author="CT_110post_1" w:date="2020-06-17T16:29:00Z"/>
          <w:lang w:val="en-GB"/>
        </w:rPr>
      </w:pPr>
      <w:ins w:id="76" w:author="CT_110post_1" w:date="2020-06-17T16:29:00Z">
        <w:r w:rsidRPr="00A23905">
          <w:rPr>
            <w:rFonts w:ascii="Times New Roman" w:hAnsi="Times New Roman" w:cs="Times New Roman"/>
            <w:color w:val="FF0000"/>
            <w:sz w:val="20"/>
            <w:szCs w:val="20"/>
            <w:lang w:val="en-GB"/>
          </w:rPr>
          <w:t xml:space="preserve">3&gt; include, into </w:t>
        </w:r>
        <w:proofErr w:type="spellStart"/>
        <w:r w:rsidRPr="00A23905">
          <w:rPr>
            <w:rStyle w:val="aff"/>
            <w:rFonts w:ascii="Times New Roman" w:hAnsi="Times New Roman" w:cs="Times New Roman"/>
            <w:color w:val="FF0000"/>
            <w:sz w:val="20"/>
            <w:szCs w:val="20"/>
            <w:lang w:val="en-GB"/>
          </w:rPr>
          <w:t>featureSetCombinations</w:t>
        </w:r>
        <w:proofErr w:type="spellEnd"/>
        <w:r w:rsidRPr="00A23905">
          <w:rPr>
            <w:rFonts w:ascii="Times New Roman" w:hAnsi="Times New Roman" w:cs="Times New Roman"/>
            <w:color w:val="FF0000"/>
            <w:sz w:val="20"/>
            <w:szCs w:val="20"/>
            <w:lang w:val="en-GB"/>
          </w:rPr>
          <w:t xml:space="preserve">, the feature set combinations referenced from the supported band combinations as included in </w:t>
        </w:r>
        <w:proofErr w:type="spellStart"/>
        <w:r w:rsidRPr="00C66991">
          <w:rPr>
            <w:rStyle w:val="aff"/>
            <w:rFonts w:ascii="Times New Roman" w:hAnsi="Times New Roman" w:cs="Times New Roman"/>
            <w:sz w:val="20"/>
            <w:szCs w:val="20"/>
            <w:lang w:val="en-GB"/>
          </w:rPr>
          <w:t>supportedBandCombinationList-</w:t>
        </w:r>
        <w:r w:rsidRPr="00C66991">
          <w:rPr>
            <w:rStyle w:val="aff"/>
            <w:rFonts w:ascii="Times New Roman" w:hAnsi="Times New Roman" w:cs="Times New Roman"/>
            <w:color w:val="FF0000"/>
            <w:sz w:val="20"/>
            <w:szCs w:val="20"/>
            <w:lang w:val="en-GB"/>
          </w:rPr>
          <w:t>UplinkTxSwitch</w:t>
        </w:r>
        <w:proofErr w:type="spellEnd"/>
        <w:r w:rsidRPr="00C66991">
          <w:rPr>
            <w:rFonts w:ascii="Times New Roman" w:hAnsi="Times New Roman" w:cs="Times New Roman"/>
            <w:color w:val="FF0000"/>
            <w:sz w:val="20"/>
            <w:szCs w:val="20"/>
            <w:lang w:val="en-GB"/>
          </w:rPr>
          <w:t xml:space="preserve"> according to the previous;</w:t>
        </w:r>
      </w:ins>
    </w:p>
    <w:p w14:paraId="6F06AB99" w14:textId="77777777" w:rsidR="000E308E" w:rsidRPr="00F537EB" w:rsidRDefault="000E308E" w:rsidP="000E308E">
      <w:pPr>
        <w:pStyle w:val="B1"/>
      </w:pPr>
      <w:r w:rsidRPr="00F537EB">
        <w:t>1&gt;</w:t>
      </w:r>
      <w:r w:rsidRPr="00F537EB">
        <w:tab/>
        <w:t xml:space="preserve">else (if the requested </w:t>
      </w:r>
      <w:r w:rsidRPr="00F537EB">
        <w:rPr>
          <w:i/>
        </w:rPr>
        <w:t>rat-Type</w:t>
      </w:r>
      <w:r w:rsidRPr="00F537EB">
        <w:t xml:space="preserve"> is </w:t>
      </w:r>
      <w:proofErr w:type="spellStart"/>
      <w:r w:rsidRPr="00F537EB">
        <w:rPr>
          <w:i/>
        </w:rPr>
        <w:t>eutra</w:t>
      </w:r>
      <w:proofErr w:type="spellEnd"/>
      <w:r w:rsidRPr="00F537EB">
        <w:t>):</w:t>
      </w:r>
    </w:p>
    <w:p w14:paraId="6DF20823" w14:textId="77777777" w:rsidR="000E308E" w:rsidRPr="00F537EB" w:rsidRDefault="000E308E" w:rsidP="000E308E">
      <w:pPr>
        <w:pStyle w:val="B2"/>
      </w:pPr>
      <w:r w:rsidRPr="00F537EB">
        <w:lastRenderedPageBreak/>
        <w:t>2&gt;</w:t>
      </w:r>
      <w:r w:rsidRPr="00F537EB">
        <w:tab/>
        <w:t xml:space="preserve">compile a list of "candidate feature set combinations" referenced from the list of "candidate band combinations" excluding entries (rows in feature set combinations) for fallback band combinations with same or lower capabilities; </w:t>
      </w:r>
    </w:p>
    <w:p w14:paraId="792F14C8" w14:textId="77777777" w:rsidR="000E308E" w:rsidRPr="00F537EB" w:rsidRDefault="000E308E" w:rsidP="000E308E">
      <w:pPr>
        <w:pStyle w:val="NO"/>
      </w:pPr>
      <w:r w:rsidRPr="00F537EB">
        <w:t>NOTE 7:</w:t>
      </w:r>
      <w:r w:rsidRPr="00F537EB">
        <w:tab/>
        <w:t xml:space="preserve">This list of "candidate feature set combinations" contains the feature set combinations used for E-UTRA-NR band combinations. It is used to derive a list of E-UTRA feature sets referred to from the feature set combinations in a </w:t>
      </w:r>
      <w:r w:rsidRPr="00F537EB">
        <w:rPr>
          <w:i/>
        </w:rPr>
        <w:t>UE-MRDC-Capability</w:t>
      </w:r>
      <w:r w:rsidRPr="00F537EB">
        <w:t xml:space="preserve"> container.</w:t>
      </w:r>
    </w:p>
    <w:p w14:paraId="1E3D366B" w14:textId="77777777" w:rsidR="000E308E" w:rsidRPr="00F537EB" w:rsidRDefault="000E308E" w:rsidP="000E308E">
      <w:pPr>
        <w:pStyle w:val="B2"/>
      </w:pPr>
      <w:r w:rsidRPr="00F537EB">
        <w:t>2&gt;</w:t>
      </w:r>
      <w:r w:rsidRPr="00F537EB">
        <w:tab/>
        <w:t xml:space="preserve">include into </w:t>
      </w:r>
      <w:proofErr w:type="spellStart"/>
      <w:r w:rsidRPr="00F537EB">
        <w:rPr>
          <w:i/>
        </w:rPr>
        <w:t>featureSetsEUTRA</w:t>
      </w:r>
      <w:proofErr w:type="spellEnd"/>
      <w:r w:rsidRPr="00F537EB">
        <w:t xml:space="preserve"> (in the </w:t>
      </w:r>
      <w:r w:rsidRPr="00F537EB">
        <w:rPr>
          <w:i/>
          <w:iCs/>
        </w:rPr>
        <w:t>UE-EUTRA-Capability</w:t>
      </w:r>
      <w:r w:rsidRPr="00F537EB">
        <w:rPr>
          <w:iCs/>
        </w:rPr>
        <w:t xml:space="preserve">) </w:t>
      </w:r>
      <w:r w:rsidRPr="00F537EB">
        <w:t xml:space="preserve">the feature sets referenced from the "candidate feature set combinations" excluding entries (feature sets per CC) for fallback band combinations with same or lower capabilities and may exclude the feature sets with the parameters that exceed </w:t>
      </w:r>
      <w:r w:rsidRPr="00F537EB">
        <w:rPr>
          <w:i/>
        </w:rPr>
        <w:t>ca-</w:t>
      </w:r>
      <w:proofErr w:type="spellStart"/>
      <w:r w:rsidRPr="00F537EB">
        <w:rPr>
          <w:i/>
        </w:rPr>
        <w:t>BandwidthClassDL</w:t>
      </w:r>
      <w:proofErr w:type="spellEnd"/>
      <w:r w:rsidRPr="00F537EB">
        <w:rPr>
          <w:i/>
        </w:rPr>
        <w:t>-EUTRA</w:t>
      </w:r>
      <w:r w:rsidRPr="00F537EB">
        <w:t xml:space="preserve"> or </w:t>
      </w:r>
      <w:r w:rsidRPr="00F537EB">
        <w:rPr>
          <w:i/>
        </w:rPr>
        <w:t>ca-</w:t>
      </w:r>
      <w:proofErr w:type="spellStart"/>
      <w:r w:rsidRPr="00F537EB">
        <w:rPr>
          <w:i/>
        </w:rPr>
        <w:t>BandwidthClassUL</w:t>
      </w:r>
      <w:proofErr w:type="spellEnd"/>
      <w:r w:rsidRPr="00F537EB">
        <w:rPr>
          <w:i/>
        </w:rPr>
        <w:t>-EUTRA</w:t>
      </w:r>
      <w:r w:rsidRPr="00F537EB">
        <w:t>, whichever are received;</w:t>
      </w:r>
    </w:p>
    <w:p w14:paraId="2D5D60CB" w14:textId="77777777" w:rsidR="000E308E" w:rsidRPr="00F537EB" w:rsidRDefault="000E308E" w:rsidP="000E308E">
      <w:pPr>
        <w:pStyle w:val="B1"/>
      </w:pPr>
      <w:r w:rsidRPr="00F537EB">
        <w:t>1&gt;</w:t>
      </w:r>
      <w:r w:rsidRPr="00F537EB">
        <w:tab/>
        <w:t xml:space="preserve">include the received </w:t>
      </w:r>
      <w:proofErr w:type="spellStart"/>
      <w:r w:rsidRPr="00F537EB">
        <w:rPr>
          <w:i/>
        </w:rPr>
        <w:t>frequencyBandListFilter</w:t>
      </w:r>
      <w:proofErr w:type="spellEnd"/>
      <w:r w:rsidRPr="00F537EB">
        <w:t xml:space="preserve"> in the field </w:t>
      </w:r>
      <w:proofErr w:type="spellStart"/>
      <w:r w:rsidRPr="00F537EB">
        <w:rPr>
          <w:i/>
        </w:rPr>
        <w:t>appliedFreqBandListFilter</w:t>
      </w:r>
      <w:proofErr w:type="spellEnd"/>
      <w:r w:rsidRPr="00F537EB">
        <w:t xml:space="preserve"> of the requested UE capability, except if the requested </w:t>
      </w:r>
      <w:r w:rsidRPr="00F537EB">
        <w:rPr>
          <w:i/>
        </w:rPr>
        <w:t>rat-Type</w:t>
      </w:r>
      <w:r w:rsidRPr="00F537EB">
        <w:t xml:space="preserve"> is </w:t>
      </w:r>
      <w:r w:rsidRPr="00F537EB">
        <w:rPr>
          <w:i/>
        </w:rPr>
        <w:t>nr</w:t>
      </w:r>
      <w:r w:rsidRPr="00F537EB">
        <w:t xml:space="preserve"> and</w:t>
      </w:r>
      <w:r w:rsidRPr="00F537EB">
        <w:rPr>
          <w:i/>
        </w:rPr>
        <w:t xml:space="preserve"> </w:t>
      </w:r>
      <w:r w:rsidRPr="00F537EB">
        <w:t xml:space="preserve">the network included the </w:t>
      </w:r>
      <w:proofErr w:type="spellStart"/>
      <w:r w:rsidRPr="00F537EB">
        <w:rPr>
          <w:i/>
        </w:rPr>
        <w:t>eutra</w:t>
      </w:r>
      <w:proofErr w:type="spellEnd"/>
      <w:r w:rsidRPr="00F537EB">
        <w:rPr>
          <w:i/>
        </w:rPr>
        <w:t>-nr-only</w:t>
      </w:r>
      <w:r w:rsidRPr="00F537EB">
        <w:t xml:space="preserve"> field;</w:t>
      </w:r>
    </w:p>
    <w:p w14:paraId="72570EE1" w14:textId="77777777" w:rsidR="000E308E" w:rsidRPr="00F537EB" w:rsidRDefault="000E308E" w:rsidP="000E308E">
      <w:pPr>
        <w:pStyle w:val="B1"/>
      </w:pPr>
      <w:r w:rsidRPr="00F537EB">
        <w:t>1&gt;</w:t>
      </w:r>
      <w:r w:rsidRPr="00F537EB">
        <w:tab/>
        <w:t xml:space="preserve">if the network included </w:t>
      </w:r>
      <w:proofErr w:type="spellStart"/>
      <w:r w:rsidRPr="00F537EB">
        <w:rPr>
          <w:i/>
        </w:rPr>
        <w:t>ue-CapabilityEnquiryExt</w:t>
      </w:r>
      <w:proofErr w:type="spellEnd"/>
      <w:r w:rsidRPr="00F537EB">
        <w:t>:</w:t>
      </w:r>
    </w:p>
    <w:p w14:paraId="10E2C45A" w14:textId="77777777" w:rsidR="000E308E" w:rsidRPr="00F537EB" w:rsidRDefault="000E308E" w:rsidP="000E308E">
      <w:pPr>
        <w:pStyle w:val="B2"/>
      </w:pPr>
      <w:r w:rsidRPr="00F537EB">
        <w:t>2&gt;</w:t>
      </w:r>
      <w:r w:rsidRPr="00F537EB">
        <w:tab/>
        <w:t xml:space="preserve">include the received </w:t>
      </w:r>
      <w:proofErr w:type="spellStart"/>
      <w:r w:rsidRPr="00F537EB">
        <w:rPr>
          <w:i/>
        </w:rPr>
        <w:t>ue-CapabilityEnquiryExt</w:t>
      </w:r>
      <w:proofErr w:type="spellEnd"/>
      <w:r w:rsidRPr="00F537EB">
        <w:rPr>
          <w:i/>
        </w:rPr>
        <w:t xml:space="preserve"> </w:t>
      </w:r>
      <w:r w:rsidRPr="00F537EB">
        <w:t xml:space="preserve">in the field </w:t>
      </w:r>
      <w:proofErr w:type="spellStart"/>
      <w:r w:rsidRPr="00F537EB">
        <w:rPr>
          <w:i/>
        </w:rPr>
        <w:t>receivedFilters</w:t>
      </w:r>
      <w:proofErr w:type="spellEnd"/>
      <w:r w:rsidRPr="00F537EB">
        <w:t>;</w:t>
      </w:r>
    </w:p>
    <w:p w14:paraId="1B66D13D" w14:textId="77777777" w:rsidR="00704961" w:rsidRDefault="00704961" w:rsidP="000E308E">
      <w:pPr>
        <w:jc w:val="center"/>
        <w:rPr>
          <w:sz w:val="36"/>
          <w:szCs w:val="36"/>
        </w:rPr>
      </w:pPr>
    </w:p>
    <w:p w14:paraId="2D40D93F" w14:textId="45AD10B5" w:rsidR="000E308E" w:rsidRDefault="000E308E" w:rsidP="000E308E">
      <w:pPr>
        <w:jc w:val="center"/>
        <w:rPr>
          <w:sz w:val="36"/>
          <w:szCs w:val="36"/>
        </w:rPr>
      </w:pPr>
      <w:r>
        <w:rPr>
          <w:sz w:val="36"/>
          <w:szCs w:val="36"/>
        </w:rPr>
        <w:t xml:space="preserve">----------------------------------- </w:t>
      </w:r>
      <w:r w:rsidRPr="00CA34B3">
        <w:rPr>
          <w:rFonts w:hint="eastAsia"/>
          <w:sz w:val="36"/>
          <w:szCs w:val="36"/>
        </w:rPr>
        <w:t>[</w:t>
      </w:r>
      <w:r>
        <w:rPr>
          <w:sz w:val="36"/>
          <w:szCs w:val="36"/>
        </w:rPr>
        <w:t>Next Change</w:t>
      </w:r>
      <w:r w:rsidRPr="00CA34B3">
        <w:rPr>
          <w:rFonts w:hint="eastAsia"/>
          <w:sz w:val="36"/>
          <w:szCs w:val="36"/>
        </w:rPr>
        <w:t>]</w:t>
      </w:r>
      <w:r>
        <w:rPr>
          <w:sz w:val="36"/>
          <w:szCs w:val="36"/>
        </w:rPr>
        <w:t xml:space="preserve"> -----------------------------------</w:t>
      </w:r>
    </w:p>
    <w:p w14:paraId="5129675C" w14:textId="77777777" w:rsidR="00AC3804" w:rsidRPr="000E308E" w:rsidRDefault="00AC3804" w:rsidP="00AC3804">
      <w:pPr>
        <w:rPr>
          <w:rFonts w:eastAsia="Malgun Gothic"/>
        </w:rPr>
      </w:pPr>
    </w:p>
    <w:p w14:paraId="59802752" w14:textId="77777777" w:rsidR="002E4300" w:rsidRDefault="002E4300" w:rsidP="002E4300">
      <w:pPr>
        <w:pStyle w:val="3"/>
      </w:pPr>
      <w:bookmarkStart w:id="77" w:name="_Toc12718222"/>
      <w:bookmarkStart w:id="78" w:name="_Toc20426104"/>
      <w:bookmarkStart w:id="79" w:name="_Toc29321500"/>
      <w:bookmarkEnd w:id="7"/>
      <w:r w:rsidRPr="00A047D1">
        <w:t>6.3.2</w:t>
      </w:r>
      <w:r w:rsidRPr="00A047D1">
        <w:tab/>
        <w:t>Radio resource control information elements</w:t>
      </w:r>
      <w:bookmarkEnd w:id="77"/>
    </w:p>
    <w:p w14:paraId="24715C0B" w14:textId="48A994C3" w:rsidR="002E4300" w:rsidRDefault="002E4300" w:rsidP="00F358F1">
      <w:pPr>
        <w:jc w:val="center"/>
      </w:pPr>
      <w:r>
        <w:t xml:space="preserve">***********************Unchanged part </w:t>
      </w:r>
      <w:proofErr w:type="spellStart"/>
      <w:r>
        <w:t>omittd</w:t>
      </w:r>
      <w:proofErr w:type="spellEnd"/>
      <w:r>
        <w:t>******************************</w:t>
      </w:r>
    </w:p>
    <w:p w14:paraId="03E3188F" w14:textId="2E9440D6" w:rsidR="00CA3458" w:rsidRPr="00CA3458" w:rsidRDefault="00CA3458" w:rsidP="00CA3458">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80" w:name="_Toc20425949"/>
      <w:bookmarkStart w:id="81" w:name="_Toc29321345"/>
      <w:bookmarkStart w:id="82" w:name="_Toc36757089"/>
      <w:bookmarkStart w:id="83" w:name="_Toc36836630"/>
      <w:bookmarkStart w:id="84" w:name="_Toc36843607"/>
      <w:bookmarkStart w:id="85" w:name="_Toc37067896"/>
      <w:r w:rsidRPr="00CA3458">
        <w:rPr>
          <w:rFonts w:ascii="Arial" w:eastAsia="Times New Roman" w:hAnsi="Arial"/>
          <w:sz w:val="24"/>
          <w:lang w:eastAsia="ja-JP"/>
        </w:rPr>
        <w:t>–</w:t>
      </w:r>
      <w:r w:rsidRPr="00CA3458">
        <w:rPr>
          <w:rFonts w:ascii="Arial" w:eastAsia="Times New Roman" w:hAnsi="Arial"/>
          <w:sz w:val="24"/>
          <w:lang w:eastAsia="ja-JP"/>
        </w:rPr>
        <w:tab/>
      </w:r>
      <w:proofErr w:type="spellStart"/>
      <w:r w:rsidRPr="00CA3458">
        <w:rPr>
          <w:rFonts w:ascii="Arial" w:eastAsia="Times New Roman" w:hAnsi="Arial"/>
          <w:i/>
          <w:sz w:val="24"/>
          <w:lang w:eastAsia="ja-JP"/>
        </w:rPr>
        <w:t>CellGroupConfig</w:t>
      </w:r>
      <w:bookmarkEnd w:id="80"/>
      <w:bookmarkEnd w:id="81"/>
      <w:bookmarkEnd w:id="82"/>
      <w:bookmarkEnd w:id="83"/>
      <w:bookmarkEnd w:id="84"/>
      <w:bookmarkEnd w:id="85"/>
      <w:proofErr w:type="spellEnd"/>
    </w:p>
    <w:p w14:paraId="3A31DC33" w14:textId="77777777" w:rsidR="00CA3458" w:rsidRPr="00CA3458" w:rsidRDefault="00CA3458" w:rsidP="00CA3458">
      <w:pPr>
        <w:overflowPunct w:val="0"/>
        <w:autoSpaceDE w:val="0"/>
        <w:autoSpaceDN w:val="0"/>
        <w:adjustRightInd w:val="0"/>
        <w:textAlignment w:val="baseline"/>
        <w:rPr>
          <w:rFonts w:eastAsia="Times New Roman"/>
          <w:lang w:eastAsia="ja-JP"/>
        </w:rPr>
      </w:pPr>
      <w:r w:rsidRPr="00CA3458">
        <w:rPr>
          <w:rFonts w:eastAsia="Times New Roman"/>
          <w:lang w:eastAsia="ja-JP"/>
        </w:rPr>
        <w:t xml:space="preserve">The </w:t>
      </w:r>
      <w:proofErr w:type="spellStart"/>
      <w:r w:rsidRPr="00CA3458">
        <w:rPr>
          <w:rFonts w:eastAsia="Times New Roman"/>
          <w:i/>
          <w:lang w:eastAsia="ja-JP"/>
        </w:rPr>
        <w:t>CellGroupConfig</w:t>
      </w:r>
      <w:proofErr w:type="spellEnd"/>
      <w:r w:rsidRPr="00CA3458">
        <w:rPr>
          <w:rFonts w:eastAsia="Times New Roman"/>
          <w:i/>
          <w:lang w:eastAsia="ja-JP"/>
        </w:rPr>
        <w:t xml:space="preserve"> </w:t>
      </w:r>
      <w:r w:rsidRPr="00CA3458">
        <w:rPr>
          <w:rFonts w:eastAsia="Times New Roman"/>
          <w:lang w:eastAsia="ja-JP"/>
        </w:rPr>
        <w:t>IE is used to configure a master cell group (MCG) or secondary cell group (SCG). A cell group comprises of one MAC entity, a set of logical channels with associated RLC entities and of a primary cell (</w:t>
      </w:r>
      <w:proofErr w:type="spellStart"/>
      <w:r w:rsidRPr="00CA3458">
        <w:rPr>
          <w:rFonts w:eastAsia="Times New Roman"/>
          <w:lang w:eastAsia="ja-JP"/>
        </w:rPr>
        <w:t>SpCell</w:t>
      </w:r>
      <w:proofErr w:type="spellEnd"/>
      <w:r w:rsidRPr="00CA3458">
        <w:rPr>
          <w:rFonts w:eastAsia="Times New Roman"/>
          <w:lang w:eastAsia="ja-JP"/>
        </w:rPr>
        <w:t>) and one or more secondary cells (</w:t>
      </w:r>
      <w:proofErr w:type="spellStart"/>
      <w:r w:rsidRPr="00CA3458">
        <w:rPr>
          <w:rFonts w:eastAsia="Times New Roman"/>
          <w:lang w:eastAsia="ja-JP"/>
        </w:rPr>
        <w:t>SCells</w:t>
      </w:r>
      <w:proofErr w:type="spellEnd"/>
      <w:r w:rsidRPr="00CA3458">
        <w:rPr>
          <w:rFonts w:eastAsia="Times New Roman"/>
          <w:lang w:eastAsia="ja-JP"/>
        </w:rPr>
        <w:t>).</w:t>
      </w:r>
    </w:p>
    <w:p w14:paraId="25D9577D" w14:textId="77777777" w:rsidR="00CA3458" w:rsidRPr="00CA3458" w:rsidRDefault="00CA3458" w:rsidP="00CA3458">
      <w:pPr>
        <w:keepNext/>
        <w:keepLines/>
        <w:overflowPunct w:val="0"/>
        <w:autoSpaceDE w:val="0"/>
        <w:autoSpaceDN w:val="0"/>
        <w:adjustRightInd w:val="0"/>
        <w:spacing w:before="60"/>
        <w:jc w:val="center"/>
        <w:textAlignment w:val="baseline"/>
        <w:rPr>
          <w:rFonts w:ascii="Arial" w:eastAsia="Times New Roman" w:hAnsi="Arial"/>
          <w:b/>
          <w:lang w:eastAsia="ja-JP"/>
        </w:rPr>
      </w:pPr>
      <w:proofErr w:type="spellStart"/>
      <w:r w:rsidRPr="00CA3458">
        <w:rPr>
          <w:rFonts w:ascii="Arial" w:eastAsia="Times New Roman" w:hAnsi="Arial"/>
          <w:b/>
          <w:bCs/>
          <w:i/>
          <w:iCs/>
          <w:lang w:eastAsia="ja-JP"/>
        </w:rPr>
        <w:t>CellGroupConfig</w:t>
      </w:r>
      <w:proofErr w:type="spellEnd"/>
      <w:r w:rsidRPr="00CA3458">
        <w:rPr>
          <w:rFonts w:ascii="Arial" w:eastAsia="Times New Roman" w:hAnsi="Arial"/>
          <w:b/>
          <w:bCs/>
          <w:i/>
          <w:iCs/>
          <w:lang w:eastAsia="ja-JP"/>
        </w:rPr>
        <w:t xml:space="preserve"> </w:t>
      </w:r>
      <w:r w:rsidRPr="00CA3458">
        <w:rPr>
          <w:rFonts w:ascii="Arial" w:eastAsia="Times New Roman" w:hAnsi="Arial"/>
          <w:b/>
          <w:lang w:eastAsia="ja-JP"/>
        </w:rPr>
        <w:t>information element</w:t>
      </w:r>
    </w:p>
    <w:p w14:paraId="1DFE0A6A"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ASN1START</w:t>
      </w:r>
    </w:p>
    <w:p w14:paraId="35E23A3B"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TAG-CELLGROUPCONFIG-START</w:t>
      </w:r>
    </w:p>
    <w:p w14:paraId="42E0CC57"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50BF674"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Configuration of one Cell-Group:</w:t>
      </w:r>
    </w:p>
    <w:p w14:paraId="76FA999A"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CellGroupConfig ::=                        SEQUENCE {</w:t>
      </w:r>
    </w:p>
    <w:p w14:paraId="06E3A482"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cellGroupId                                CellGroupId,</w:t>
      </w:r>
    </w:p>
    <w:p w14:paraId="662AB091"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EC4A45D"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rlc-BearerToAddModList                     SEQUENCE (SIZE(1..maxLC-ID)) OF RLC-BearerConfig                    OPTIONAL,   -- Need N</w:t>
      </w:r>
    </w:p>
    <w:p w14:paraId="28E236AA"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rlc-BearerToReleaseList                    SEQUENCE (SIZE(1..maxLC-ID)) OF LogicalChannelIdentity              OPTIONAL,   -- Need N</w:t>
      </w:r>
    </w:p>
    <w:p w14:paraId="0957D80D"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A08185C"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mac-CellGroupConfig                        MAC-CellGroupConfig                                                 OPTIONAL,   -- Need M</w:t>
      </w:r>
    </w:p>
    <w:p w14:paraId="739B2649"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218A672"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physicalCellGroupConfig                    PhysicalCellGroupConfig                                             OPTIONAL,   -- Need M</w:t>
      </w:r>
    </w:p>
    <w:p w14:paraId="26B63ADB"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7FCBC6D"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spCellConfig                               SpCellConfig                                                        OPTIONAL,   -- Need M</w:t>
      </w:r>
    </w:p>
    <w:p w14:paraId="75D56568"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sCellToAddModList                          SEQUENCE (SIZE (1..maxNrofSCells)) OF SCellConfig                   OPTIONAL,   -- Need N</w:t>
      </w:r>
    </w:p>
    <w:p w14:paraId="28A53C8E" w14:textId="77777777" w:rsidR="00151D39" w:rsidRDefault="00CA3458" w:rsidP="00151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sCellToReleaseList                         SEQUENCE (SIZE (1..maxNrofSCells)) OF SCellIndex                    OPTIONAL,   -- Need N</w:t>
      </w:r>
    </w:p>
    <w:p w14:paraId="1A468BF6"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w:t>
      </w:r>
    </w:p>
    <w:p w14:paraId="1F74092D"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w:t>
      </w:r>
    </w:p>
    <w:p w14:paraId="4190CEA7"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reportUplinkTxDirectCurrent                ENUMERATED {true}                                                   OPTIONAL    -- Cond BWP-Reconfig</w:t>
      </w:r>
    </w:p>
    <w:p w14:paraId="6B54A532"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w:t>
      </w:r>
    </w:p>
    <w:p w14:paraId="295268C6"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w:t>
      </w:r>
    </w:p>
    <w:p w14:paraId="598A4646"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bap-Address-r16                            BIT STRING (SIZE (10))                                              OPTIONAL,   -- Need M</w:t>
      </w:r>
    </w:p>
    <w:p w14:paraId="28B6DD2C"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bh-RLC-ChannelToAddModList-r16             SEQUENCE (SIZE(1..maxLC-ID-Iab-r16)) OF BH-RLC-ChannelConfig-r16    OPTIONAL,   -- Need N</w:t>
      </w:r>
    </w:p>
    <w:p w14:paraId="0A4FB07D"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bh-RLC-ChannelToReleaseList</w:t>
      </w:r>
      <w:bookmarkStart w:id="86" w:name="_Hlk33711176"/>
      <w:r w:rsidRPr="00CA3458">
        <w:rPr>
          <w:rFonts w:ascii="Courier New" w:eastAsia="Times New Roman" w:hAnsi="Courier New"/>
          <w:noProof/>
          <w:sz w:val="16"/>
          <w:lang w:eastAsia="en-GB"/>
        </w:rPr>
        <w:t>-r16</w:t>
      </w:r>
      <w:bookmarkEnd w:id="86"/>
      <w:r w:rsidRPr="00CA3458">
        <w:rPr>
          <w:rFonts w:ascii="Courier New" w:eastAsia="Times New Roman" w:hAnsi="Courier New"/>
          <w:noProof/>
          <w:sz w:val="16"/>
          <w:lang w:eastAsia="en-GB"/>
        </w:rPr>
        <w:t xml:space="preserve">            SEQUENCE (SIZE(1..maxLC-ID-Iab-r16)) OF BH-LogicalChannelIdentity-r16 OPTIONAL, -- Need N</w:t>
      </w:r>
    </w:p>
    <w:p w14:paraId="2E32542C"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dormancySCellGroups                        DormancySCellGroups                                                 OPTIONAL,   -- Need N</w:t>
      </w:r>
    </w:p>
    <w:p w14:paraId="5BD3EEA1"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simultaneousTCI-UpdateList-r16             SEQUENCE (SIZE (1..maxNrofServingCellsTCI-r16)) OF ServCellIndex    OPTIONAL,   -- Need R</w:t>
      </w:r>
    </w:p>
    <w:p w14:paraId="6C767DBD"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simultaneousTCI-UpdateListSecond-r16       SEQUENCE (SIZE (1..maxNrofServingCellsTCI-r16)) OF ServCellIndex    OPTIONAL,   -- Need R</w:t>
      </w:r>
    </w:p>
    <w:p w14:paraId="18C2A10A"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simultaneousSpatial-UpdatedList-r16        SEQUENCE (SIZE (1..maxNrofServingCellsTCI-r16)) OF ServCellIndex    OPTIONAL,   -- Need R</w:t>
      </w:r>
    </w:p>
    <w:p w14:paraId="7DA8CD54" w14:textId="34755BA4"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simultaneousSpatial-UpdatedListSecond-r16  SEQUENCE (SIZE (1..maxNrofServingCellsTCI-r16)) OF ServCellIndex    OPTIONAL</w:t>
      </w:r>
      <w:ins w:id="87" w:author="NR_RF_FR1" w:date="2020-06-12T10:44:00Z">
        <w:r w:rsidR="00151D39">
          <w:rPr>
            <w:rFonts w:ascii="Courier New" w:eastAsia="Times New Roman" w:hAnsi="Courier New"/>
            <w:noProof/>
            <w:sz w:val="16"/>
            <w:lang w:eastAsia="en-GB"/>
          </w:rPr>
          <w:t>,</w:t>
        </w:r>
      </w:ins>
      <w:r w:rsidRPr="00CA3458">
        <w:rPr>
          <w:rFonts w:ascii="Courier New" w:eastAsia="Times New Roman" w:hAnsi="Courier New"/>
          <w:noProof/>
          <w:sz w:val="16"/>
          <w:lang w:eastAsia="en-GB"/>
        </w:rPr>
        <w:t xml:space="preserve">    -- Need R</w:t>
      </w:r>
    </w:p>
    <w:p w14:paraId="36F6E889" w14:textId="77777777" w:rsidR="00BB0D7B" w:rsidRDefault="00BB0D7B" w:rsidP="00BB0D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530"/>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88" w:author="NR_RF_FR1" w:date="2020-06-12T10:27:00Z"/>
          <w:rFonts w:ascii="Courier New" w:eastAsia="Times New Roman" w:hAnsi="Courier New"/>
          <w:noProof/>
          <w:sz w:val="16"/>
          <w:lang w:eastAsia="en-GB"/>
        </w:rPr>
      </w:pPr>
      <w:ins w:id="89" w:author="NR_RF_FR1" w:date="2020-06-12T10:27:00Z">
        <w:r w:rsidRPr="00533BB0">
          <w:rPr>
            <w:rFonts w:ascii="Courier New" w:hAnsi="Courier New"/>
            <w:noProof/>
            <w:sz w:val="16"/>
            <w:lang w:eastAsia="zh-CN"/>
          </w:rPr>
          <w:t>uplinkTxSwitching</w:t>
        </w:r>
        <w:r>
          <w:rPr>
            <w:rFonts w:ascii="Courier New" w:hAnsi="Courier New"/>
            <w:noProof/>
            <w:sz w:val="16"/>
            <w:lang w:eastAsia="zh-CN"/>
          </w:rPr>
          <w:t>Option-r16</w:t>
        </w:r>
        <w:r w:rsidRPr="00533BB0">
          <w:rPr>
            <w:rFonts w:ascii="Courier New" w:eastAsia="Times New Roman" w:hAnsi="Courier New"/>
            <w:noProof/>
            <w:sz w:val="16"/>
            <w:lang w:eastAsia="en-GB"/>
          </w:rPr>
          <w:t xml:space="preserve"> </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741BFF">
          <w:rPr>
            <w:rFonts w:ascii="Courier New" w:eastAsia="Times New Roman" w:hAnsi="Courier New"/>
            <w:noProof/>
            <w:sz w:val="16"/>
            <w:lang w:eastAsia="en-GB"/>
          </w:rPr>
          <w:t>ENUMERATED {</w:t>
        </w:r>
        <w:r>
          <w:rPr>
            <w:rFonts w:ascii="Courier New" w:eastAsia="Times New Roman" w:hAnsi="Courier New"/>
            <w:noProof/>
            <w:sz w:val="16"/>
            <w:lang w:eastAsia="en-GB"/>
          </w:rPr>
          <w:t>switchedUL</w:t>
        </w:r>
        <w:r w:rsidRPr="00922DF0">
          <w:rPr>
            <w:rFonts w:ascii="Courier New" w:eastAsia="Times New Roman" w:hAnsi="Courier New"/>
            <w:noProof/>
            <w:sz w:val="16"/>
            <w:lang w:eastAsia="en-GB"/>
          </w:rPr>
          <w:t xml:space="preserve">, </w:t>
        </w:r>
        <w:r>
          <w:rPr>
            <w:rFonts w:ascii="Courier New" w:eastAsia="Times New Roman" w:hAnsi="Courier New"/>
            <w:noProof/>
            <w:sz w:val="16"/>
            <w:lang w:eastAsia="en-GB"/>
          </w:rPr>
          <w:t>dualUL</w:t>
        </w:r>
        <w:r w:rsidRPr="00741BFF">
          <w:rPr>
            <w:rFonts w:ascii="Courier New" w:eastAsia="Times New Roman" w:hAnsi="Courier New"/>
            <w:noProof/>
            <w:sz w:val="16"/>
            <w:lang w:eastAsia="en-GB"/>
          </w:rPr>
          <w:t>}</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t>OPTIONAL</w:t>
        </w:r>
        <w:r w:rsidRPr="00516E21">
          <w:rPr>
            <w:rFonts w:ascii="Courier New" w:eastAsia="Times New Roman" w:hAnsi="Courier New"/>
            <w:noProof/>
            <w:sz w:val="16"/>
            <w:lang w:eastAsia="en-GB"/>
          </w:rPr>
          <w:t xml:space="preserve">  </w:t>
        </w:r>
        <w:r>
          <w:rPr>
            <w:rFonts w:ascii="Courier New" w:eastAsia="Times New Roman" w:hAnsi="Courier New"/>
            <w:noProof/>
            <w:sz w:val="16"/>
            <w:lang w:eastAsia="en-GB"/>
          </w:rPr>
          <w:tab/>
        </w:r>
        <w:r w:rsidRPr="00516E21">
          <w:rPr>
            <w:rFonts w:ascii="Courier New" w:eastAsia="Times New Roman" w:hAnsi="Courier New"/>
            <w:noProof/>
            <w:sz w:val="16"/>
            <w:lang w:eastAsia="en-GB"/>
          </w:rPr>
          <w:t>-- Need R</w:t>
        </w:r>
      </w:ins>
    </w:p>
    <w:p w14:paraId="4010E073" w14:textId="165BCB8E" w:rsidR="00B90E1F" w:rsidRPr="00CA3458" w:rsidRDefault="00BB0D7B" w:rsidP="003818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ins w:id="90" w:author="NR_RF_FR1" w:date="2020-06-12T10:27:00Z">
        <w:r>
          <w:rPr>
            <w:rFonts w:ascii="Courier New" w:eastAsia="Times New Roman" w:hAnsi="Courier New"/>
            <w:noProof/>
            <w:sz w:val="16"/>
            <w:lang w:eastAsia="en-GB"/>
          </w:rPr>
          <w:tab/>
        </w:r>
      </w:ins>
      <w:r w:rsidR="00CA3458" w:rsidRPr="00CA3458">
        <w:rPr>
          <w:rFonts w:ascii="Courier New" w:eastAsia="Times New Roman" w:hAnsi="Courier New"/>
          <w:noProof/>
          <w:sz w:val="16"/>
          <w:lang w:eastAsia="en-GB"/>
        </w:rPr>
        <w:t>]]</w:t>
      </w:r>
    </w:p>
    <w:p w14:paraId="7974D037"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w:t>
      </w:r>
    </w:p>
    <w:p w14:paraId="1164BB3B"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06F739D"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DormancySCellGroups::=               SEQUENCE {</w:t>
      </w:r>
    </w:p>
    <w:p w14:paraId="2EB33C2E"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withinActiveTimeToAddModList         SEQUENCE (SIZE (1..maxNrofDormancyGroups)) OF DormancyGroup-r16    OPTIONAL,   -- Need N</w:t>
      </w:r>
    </w:p>
    <w:p w14:paraId="2D188B00"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withinActiveTimeToReleaseList        SEQUENCE (SIZE (1..maxNrofDormancyGroups)) OF DormancyGroupID-r16  OPTIONAL,   -- Need N</w:t>
      </w:r>
    </w:p>
    <w:p w14:paraId="2199541F"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outsideActiveTimeToAddModList        SEQUENCE (SIZE (1..maxNrofDormancyGroups)) OF DormancyGroup-r16    OPTIONAL,   -- Cond DormancyWUS</w:t>
      </w:r>
    </w:p>
    <w:p w14:paraId="123CE9EE"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outsideActiveTimeToReleaseList       SEQUENCE (SIZE (1..maxNrofDormancyGroups)) OF DormancyGroupID-r16  OPTIONAL    -- Need N</w:t>
      </w:r>
    </w:p>
    <w:p w14:paraId="45E6F992"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w:t>
      </w:r>
    </w:p>
    <w:p w14:paraId="49013306"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E0F56FA"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Serving cell specific MAC and PHY parameters for a SpCell:</w:t>
      </w:r>
    </w:p>
    <w:p w14:paraId="3D88A0F1"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SpCellConfig ::=                        SEQUENCE {</w:t>
      </w:r>
    </w:p>
    <w:p w14:paraId="3D931B83"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servCellIndex                       ServCellIndex                                               OPTIONAL,   -- Cond SCG</w:t>
      </w:r>
    </w:p>
    <w:p w14:paraId="4F9341E3"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reconfigurationWithSync             ReconfigurationWithSync                                     OPTIONAL,   -- Cond ReconfWithSync</w:t>
      </w:r>
    </w:p>
    <w:p w14:paraId="5F537E60"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rlf-TimersAndConstants              SetupRelease { RLF-TimersAndConstants }                     OPTIONAL,   -- Need M</w:t>
      </w:r>
    </w:p>
    <w:p w14:paraId="21240BB5"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rlmInSyncOutOfSyncThreshold         ENUMERATED {n1}                                             OPTIONAL,   -- Need S</w:t>
      </w:r>
    </w:p>
    <w:p w14:paraId="7EE1E8A1"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spCellConfigDedicated               ServingCellConfig                                           OPTIONAL,   -- Need M</w:t>
      </w:r>
    </w:p>
    <w:p w14:paraId="3BA66C70"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w:t>
      </w:r>
    </w:p>
    <w:p w14:paraId="7A9AD994"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w:t>
      </w:r>
    </w:p>
    <w:p w14:paraId="2199FB41"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B48A316"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ReconfigurationWithSync ::=         SEQUENCE {</w:t>
      </w:r>
    </w:p>
    <w:p w14:paraId="1CA55EDB"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spCellConfigCommon                  ServingCellConfigCommon                                         OPTIONAL,   -- Need M</w:t>
      </w:r>
    </w:p>
    <w:p w14:paraId="0F34C590"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newUE-Identity                      RNTI-Value,</w:t>
      </w:r>
    </w:p>
    <w:p w14:paraId="768BDC28"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t304                                ENUMERATED {ms50, ms100, ms150, ms200, ms500, ms1000, ms2000, ms10000},</w:t>
      </w:r>
    </w:p>
    <w:p w14:paraId="6E89E93C"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rach-ConfigDedicated                CHOICE {</w:t>
      </w:r>
    </w:p>
    <w:p w14:paraId="3BC582A1"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uplink                              RACH-ConfigDedicated,</w:t>
      </w:r>
    </w:p>
    <w:p w14:paraId="2331409E"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supplementaryUplink                 RACH-ConfigDedicated</w:t>
      </w:r>
    </w:p>
    <w:p w14:paraId="3388B6FB"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                                                                                               OPTIONAL,   -- Need N</w:t>
      </w:r>
    </w:p>
    <w:p w14:paraId="1EE07CE6"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w:t>
      </w:r>
    </w:p>
    <w:p w14:paraId="2524427F"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w:t>
      </w:r>
    </w:p>
    <w:p w14:paraId="7B17CBCA"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smtc                                SSB-MTC                                                     OPTIONAL    -- Need S</w:t>
      </w:r>
    </w:p>
    <w:p w14:paraId="5AF1F36D"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w:t>
      </w:r>
    </w:p>
    <w:p w14:paraId="0F147DEF"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w:t>
      </w:r>
    </w:p>
    <w:p w14:paraId="202FEB6E"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96797E0"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SCellConfig ::=                     SEQUENCE {</w:t>
      </w:r>
    </w:p>
    <w:p w14:paraId="463A6010"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sCellIndex                          SCellIndex,</w:t>
      </w:r>
    </w:p>
    <w:p w14:paraId="48843109"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sCellConfigCommon                   ServingCellConfigCommon                                     OPTIONAL,   -- Cond SCellAdd</w:t>
      </w:r>
    </w:p>
    <w:p w14:paraId="1259FD57"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sCellConfigDedicated                ServingCellConfig                                           OPTIONAL,   -- Cond SCellAddMod</w:t>
      </w:r>
    </w:p>
    <w:p w14:paraId="2158A8A2"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w:t>
      </w:r>
    </w:p>
    <w:p w14:paraId="614A00E7"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w:t>
      </w:r>
    </w:p>
    <w:p w14:paraId="6F1184A4"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smtc                                SSB-MTC                                                     OPTIONAL    -- Need S</w:t>
      </w:r>
    </w:p>
    <w:p w14:paraId="0E1A88E8"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w:t>
      </w:r>
    </w:p>
    <w:p w14:paraId="2B02F38A"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w:t>
      </w:r>
    </w:p>
    <w:p w14:paraId="2B45C502"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sCellState-r16                  ENUMERATED {activated}                                          OPTIONAL    -- Need SCellAddSync</w:t>
      </w:r>
    </w:p>
    <w:p w14:paraId="2EA3A955"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w:t>
      </w:r>
    </w:p>
    <w:p w14:paraId="57A3DFEB"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4D2237F"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DormancyGroup-r16 ::=               SEQUENCE {</w:t>
      </w:r>
    </w:p>
    <w:p w14:paraId="4CA892E8"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dormancyGroupID-r16                 DormancyGroupID-r16,</w:t>
      </w:r>
    </w:p>
    <w:p w14:paraId="7A18AAF7"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dormancySCellList-r16               SEQUENCE (SIZE (1..maxNrofSCells)) OF SCellIndex</w:t>
      </w:r>
    </w:p>
    <w:p w14:paraId="1F63BA06"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w:t>
      </w:r>
    </w:p>
    <w:p w14:paraId="4FE4280F"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noProof/>
          <w:sz w:val="16"/>
          <w:lang w:eastAsia="zh-CN"/>
        </w:rPr>
      </w:pPr>
    </w:p>
    <w:p w14:paraId="7EE1A3E8"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DormancyGroupID-r16 ::=             INTEGER (0..4)</w:t>
      </w:r>
    </w:p>
    <w:p w14:paraId="315A0108"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4E64C39"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TAG-CELLGROUPCONFIG-STOP</w:t>
      </w:r>
    </w:p>
    <w:p w14:paraId="72070903"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ASN1STOP</w:t>
      </w:r>
    </w:p>
    <w:p w14:paraId="12F19DEC" w14:textId="77777777" w:rsidR="00CA3458" w:rsidRPr="00CA3458" w:rsidRDefault="00CA3458" w:rsidP="00CA3458">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A3458" w:rsidRPr="00CA3458" w14:paraId="00D3E51F" w14:textId="77777777" w:rsidTr="00D04021">
        <w:tc>
          <w:tcPr>
            <w:tcW w:w="14173" w:type="dxa"/>
            <w:tcBorders>
              <w:top w:val="single" w:sz="4" w:space="0" w:color="auto"/>
              <w:left w:val="single" w:sz="4" w:space="0" w:color="auto"/>
              <w:bottom w:val="single" w:sz="4" w:space="0" w:color="auto"/>
              <w:right w:val="single" w:sz="4" w:space="0" w:color="auto"/>
            </w:tcBorders>
            <w:hideMark/>
          </w:tcPr>
          <w:p w14:paraId="5A441484" w14:textId="77777777" w:rsidR="00CA3458" w:rsidRPr="00CA3458" w:rsidRDefault="00CA3458" w:rsidP="00CA3458">
            <w:pPr>
              <w:keepNext/>
              <w:keepLines/>
              <w:overflowPunct w:val="0"/>
              <w:autoSpaceDE w:val="0"/>
              <w:autoSpaceDN w:val="0"/>
              <w:adjustRightInd w:val="0"/>
              <w:spacing w:after="0"/>
              <w:jc w:val="center"/>
              <w:textAlignment w:val="baseline"/>
              <w:rPr>
                <w:rFonts w:ascii="Arial" w:eastAsia="Calibri" w:hAnsi="Arial"/>
                <w:b/>
                <w:sz w:val="18"/>
                <w:szCs w:val="22"/>
                <w:lang w:eastAsia="ja-JP"/>
              </w:rPr>
            </w:pPr>
            <w:proofErr w:type="spellStart"/>
            <w:r w:rsidRPr="00CA3458">
              <w:rPr>
                <w:rFonts w:ascii="Arial" w:eastAsia="Calibri" w:hAnsi="Arial"/>
                <w:b/>
                <w:i/>
                <w:sz w:val="18"/>
                <w:szCs w:val="22"/>
                <w:lang w:eastAsia="ja-JP"/>
              </w:rPr>
              <w:lastRenderedPageBreak/>
              <w:t>CellGroupConfig</w:t>
            </w:r>
            <w:proofErr w:type="spellEnd"/>
            <w:r w:rsidRPr="00CA3458">
              <w:rPr>
                <w:rFonts w:ascii="Arial" w:eastAsia="Calibri" w:hAnsi="Arial"/>
                <w:b/>
                <w:i/>
                <w:sz w:val="18"/>
                <w:szCs w:val="22"/>
                <w:lang w:eastAsia="ja-JP"/>
              </w:rPr>
              <w:t xml:space="preserve"> </w:t>
            </w:r>
            <w:r w:rsidRPr="00CA3458">
              <w:rPr>
                <w:rFonts w:ascii="Arial" w:eastAsia="Calibri" w:hAnsi="Arial"/>
                <w:b/>
                <w:sz w:val="18"/>
                <w:szCs w:val="22"/>
                <w:lang w:eastAsia="ja-JP"/>
              </w:rPr>
              <w:t>field descriptions</w:t>
            </w:r>
          </w:p>
        </w:tc>
      </w:tr>
      <w:tr w:rsidR="00CA3458" w:rsidRPr="00CA3458" w14:paraId="32798A35" w14:textId="77777777" w:rsidTr="00D04021">
        <w:tc>
          <w:tcPr>
            <w:tcW w:w="14173" w:type="dxa"/>
            <w:tcBorders>
              <w:top w:val="single" w:sz="4" w:space="0" w:color="auto"/>
              <w:left w:val="single" w:sz="4" w:space="0" w:color="auto"/>
              <w:bottom w:val="single" w:sz="4" w:space="0" w:color="auto"/>
              <w:right w:val="single" w:sz="4" w:space="0" w:color="auto"/>
            </w:tcBorders>
          </w:tcPr>
          <w:p w14:paraId="5C098F95" w14:textId="77777777" w:rsidR="00CA3458" w:rsidRPr="00CA3458" w:rsidRDefault="00CA3458" w:rsidP="00CA3458">
            <w:pPr>
              <w:keepNext/>
              <w:keepLines/>
              <w:overflowPunct w:val="0"/>
              <w:autoSpaceDE w:val="0"/>
              <w:autoSpaceDN w:val="0"/>
              <w:adjustRightInd w:val="0"/>
              <w:spacing w:after="0"/>
              <w:textAlignment w:val="baseline"/>
              <w:rPr>
                <w:rFonts w:ascii="Arial" w:eastAsia="Yu Mincho" w:hAnsi="Arial"/>
                <w:bCs/>
                <w:i/>
                <w:iCs/>
                <w:sz w:val="18"/>
                <w:lang w:eastAsia="ja-JP"/>
              </w:rPr>
            </w:pPr>
            <w:r w:rsidRPr="00CA3458">
              <w:rPr>
                <w:rFonts w:ascii="Arial" w:eastAsia="Times New Roman" w:hAnsi="Arial"/>
                <w:b/>
                <w:bCs/>
                <w:i/>
                <w:iCs/>
                <w:sz w:val="18"/>
                <w:lang w:eastAsia="ja-JP"/>
              </w:rPr>
              <w:t>bap-Address</w:t>
            </w:r>
          </w:p>
          <w:p w14:paraId="75D61F3E" w14:textId="77777777" w:rsidR="00CA3458" w:rsidRPr="00CA3458" w:rsidRDefault="00CA3458" w:rsidP="00CA3458">
            <w:pPr>
              <w:keepNext/>
              <w:keepLines/>
              <w:overflowPunct w:val="0"/>
              <w:autoSpaceDE w:val="0"/>
              <w:autoSpaceDN w:val="0"/>
              <w:adjustRightInd w:val="0"/>
              <w:spacing w:after="0"/>
              <w:textAlignment w:val="baseline"/>
              <w:rPr>
                <w:rFonts w:ascii="Arial" w:eastAsia="Yu Mincho" w:hAnsi="Arial"/>
                <w:sz w:val="18"/>
                <w:lang w:eastAsia="ja-JP"/>
              </w:rPr>
            </w:pPr>
            <w:r w:rsidRPr="00CA3458">
              <w:rPr>
                <w:rFonts w:ascii="Arial" w:eastAsia="Times New Roman" w:hAnsi="Arial"/>
                <w:bCs/>
                <w:sz w:val="18"/>
                <w:lang w:eastAsia="ja-JP"/>
              </w:rPr>
              <w:t>BAP address of node that is hosting this cell group.</w:t>
            </w:r>
          </w:p>
        </w:tc>
      </w:tr>
      <w:tr w:rsidR="00CA3458" w:rsidRPr="00CA3458" w14:paraId="369196DB" w14:textId="77777777" w:rsidTr="00D04021">
        <w:tc>
          <w:tcPr>
            <w:tcW w:w="14173" w:type="dxa"/>
            <w:tcBorders>
              <w:top w:val="single" w:sz="4" w:space="0" w:color="auto"/>
              <w:left w:val="single" w:sz="4" w:space="0" w:color="auto"/>
              <w:bottom w:val="single" w:sz="4" w:space="0" w:color="auto"/>
              <w:right w:val="single" w:sz="4" w:space="0" w:color="auto"/>
            </w:tcBorders>
          </w:tcPr>
          <w:p w14:paraId="7BB7D051" w14:textId="77777777" w:rsidR="00CA3458" w:rsidRPr="00CA3458" w:rsidRDefault="00CA3458" w:rsidP="00CA3458">
            <w:pPr>
              <w:keepNext/>
              <w:keepLines/>
              <w:overflowPunct w:val="0"/>
              <w:autoSpaceDE w:val="0"/>
              <w:autoSpaceDN w:val="0"/>
              <w:adjustRightInd w:val="0"/>
              <w:spacing w:after="0"/>
              <w:textAlignment w:val="baseline"/>
              <w:rPr>
                <w:rFonts w:ascii="Arial" w:eastAsia="Yu Mincho" w:hAnsi="Arial"/>
                <w:bCs/>
                <w:i/>
                <w:iCs/>
                <w:sz w:val="18"/>
                <w:lang w:eastAsia="ja-JP"/>
              </w:rPr>
            </w:pPr>
            <w:proofErr w:type="spellStart"/>
            <w:r w:rsidRPr="00CA3458">
              <w:rPr>
                <w:rFonts w:ascii="Arial" w:eastAsia="Times New Roman" w:hAnsi="Arial"/>
                <w:b/>
                <w:bCs/>
                <w:i/>
                <w:iCs/>
                <w:sz w:val="18"/>
                <w:lang w:eastAsia="ja-JP"/>
              </w:rPr>
              <w:t>bh</w:t>
            </w:r>
            <w:proofErr w:type="spellEnd"/>
            <w:r w:rsidRPr="00CA3458">
              <w:rPr>
                <w:rFonts w:ascii="Arial" w:eastAsia="Times New Roman" w:hAnsi="Arial"/>
                <w:b/>
                <w:bCs/>
                <w:i/>
                <w:iCs/>
                <w:sz w:val="18"/>
                <w:lang w:eastAsia="ja-JP"/>
              </w:rPr>
              <w:t>-RLC-</w:t>
            </w:r>
            <w:proofErr w:type="spellStart"/>
            <w:r w:rsidRPr="00CA3458">
              <w:rPr>
                <w:rFonts w:ascii="Arial" w:eastAsia="Times New Roman" w:hAnsi="Arial"/>
                <w:b/>
                <w:bCs/>
                <w:i/>
                <w:iCs/>
                <w:sz w:val="18"/>
                <w:lang w:eastAsia="ja-JP"/>
              </w:rPr>
              <w:t>ChannelToAddModList</w:t>
            </w:r>
            <w:proofErr w:type="spellEnd"/>
          </w:p>
          <w:p w14:paraId="55BFB50D" w14:textId="77777777" w:rsidR="00CA3458" w:rsidRPr="00CA3458" w:rsidRDefault="00CA3458" w:rsidP="00CA3458">
            <w:pPr>
              <w:keepNext/>
              <w:keepLines/>
              <w:overflowPunct w:val="0"/>
              <w:autoSpaceDE w:val="0"/>
              <w:autoSpaceDN w:val="0"/>
              <w:adjustRightInd w:val="0"/>
              <w:spacing w:after="0"/>
              <w:textAlignment w:val="baseline"/>
              <w:rPr>
                <w:rFonts w:ascii="Arial" w:eastAsia="Yu Mincho" w:hAnsi="Arial"/>
                <w:sz w:val="18"/>
                <w:szCs w:val="22"/>
                <w:lang w:eastAsia="ja-JP"/>
              </w:rPr>
            </w:pPr>
            <w:r w:rsidRPr="00CA3458">
              <w:rPr>
                <w:rFonts w:ascii="Arial" w:eastAsia="Yu Mincho" w:hAnsi="Arial"/>
                <w:sz w:val="18"/>
                <w:szCs w:val="22"/>
                <w:lang w:eastAsia="ja-JP"/>
              </w:rPr>
              <w:t xml:space="preserve">Configuration of the MAC Logical Channel, the corresponding </w:t>
            </w:r>
            <w:proofErr w:type="gramStart"/>
            <w:r w:rsidRPr="00CA3458">
              <w:rPr>
                <w:rFonts w:ascii="Arial" w:eastAsia="Yu Mincho" w:hAnsi="Arial"/>
                <w:sz w:val="18"/>
                <w:szCs w:val="22"/>
                <w:lang w:eastAsia="ja-JP"/>
              </w:rPr>
              <w:t>backhaul</w:t>
            </w:r>
            <w:proofErr w:type="gramEnd"/>
            <w:r w:rsidRPr="00CA3458">
              <w:rPr>
                <w:rFonts w:ascii="Arial" w:eastAsia="Yu Mincho" w:hAnsi="Arial"/>
                <w:sz w:val="18"/>
                <w:szCs w:val="22"/>
                <w:lang w:eastAsia="ja-JP"/>
              </w:rPr>
              <w:t xml:space="preserve"> RLC </w:t>
            </w:r>
            <w:proofErr w:type="spellStart"/>
            <w:r w:rsidRPr="00CA3458">
              <w:rPr>
                <w:rFonts w:ascii="Arial" w:eastAsia="Yu Mincho" w:hAnsi="Arial"/>
                <w:sz w:val="18"/>
                <w:szCs w:val="22"/>
                <w:lang w:eastAsia="ja-JP"/>
              </w:rPr>
              <w:t>enitities</w:t>
            </w:r>
            <w:proofErr w:type="spellEnd"/>
            <w:r w:rsidRPr="00CA3458">
              <w:rPr>
                <w:rFonts w:ascii="Arial" w:eastAsia="Yu Mincho" w:hAnsi="Arial"/>
                <w:sz w:val="18"/>
                <w:szCs w:val="22"/>
                <w:lang w:eastAsia="ja-JP"/>
              </w:rPr>
              <w:t xml:space="preserve"> to be added and modified.</w:t>
            </w:r>
          </w:p>
        </w:tc>
      </w:tr>
      <w:tr w:rsidR="00CA3458" w:rsidRPr="00CA3458" w14:paraId="2444588F" w14:textId="77777777" w:rsidTr="00D04021">
        <w:tc>
          <w:tcPr>
            <w:tcW w:w="14173" w:type="dxa"/>
            <w:tcBorders>
              <w:top w:val="single" w:sz="4" w:space="0" w:color="auto"/>
              <w:left w:val="single" w:sz="4" w:space="0" w:color="auto"/>
              <w:bottom w:val="single" w:sz="4" w:space="0" w:color="auto"/>
              <w:right w:val="single" w:sz="4" w:space="0" w:color="auto"/>
            </w:tcBorders>
          </w:tcPr>
          <w:p w14:paraId="0A550EF4" w14:textId="77777777" w:rsidR="00CA3458" w:rsidRPr="00CA3458" w:rsidRDefault="00CA3458" w:rsidP="00CA3458">
            <w:pPr>
              <w:keepNext/>
              <w:keepLines/>
              <w:overflowPunct w:val="0"/>
              <w:autoSpaceDE w:val="0"/>
              <w:autoSpaceDN w:val="0"/>
              <w:adjustRightInd w:val="0"/>
              <w:spacing w:after="0"/>
              <w:textAlignment w:val="baseline"/>
              <w:rPr>
                <w:rFonts w:ascii="Arial" w:eastAsia="Yu Mincho" w:hAnsi="Arial"/>
                <w:bCs/>
                <w:i/>
                <w:iCs/>
                <w:sz w:val="18"/>
                <w:lang w:eastAsia="ja-JP"/>
              </w:rPr>
            </w:pPr>
            <w:proofErr w:type="spellStart"/>
            <w:r w:rsidRPr="00CA3458">
              <w:rPr>
                <w:rFonts w:ascii="Arial" w:eastAsia="Times New Roman" w:hAnsi="Arial"/>
                <w:b/>
                <w:bCs/>
                <w:i/>
                <w:iCs/>
                <w:sz w:val="18"/>
                <w:lang w:eastAsia="ja-JP"/>
              </w:rPr>
              <w:t>bh</w:t>
            </w:r>
            <w:proofErr w:type="spellEnd"/>
            <w:r w:rsidRPr="00CA3458">
              <w:rPr>
                <w:rFonts w:ascii="Arial" w:eastAsia="Times New Roman" w:hAnsi="Arial"/>
                <w:b/>
                <w:bCs/>
                <w:i/>
                <w:iCs/>
                <w:sz w:val="18"/>
                <w:lang w:eastAsia="ja-JP"/>
              </w:rPr>
              <w:t>-RLC-</w:t>
            </w:r>
            <w:proofErr w:type="spellStart"/>
            <w:r w:rsidRPr="00CA3458">
              <w:rPr>
                <w:rFonts w:ascii="Arial" w:eastAsia="Times New Roman" w:hAnsi="Arial"/>
                <w:b/>
                <w:bCs/>
                <w:i/>
                <w:iCs/>
                <w:sz w:val="18"/>
                <w:lang w:eastAsia="ja-JP"/>
              </w:rPr>
              <w:t>ChannelToReleaseList</w:t>
            </w:r>
            <w:proofErr w:type="spellEnd"/>
          </w:p>
          <w:p w14:paraId="7C2B4D60" w14:textId="77777777" w:rsidR="00CA3458" w:rsidRPr="00CA3458" w:rsidRDefault="00CA3458" w:rsidP="00CA3458">
            <w:pPr>
              <w:keepNext/>
              <w:keepLines/>
              <w:overflowPunct w:val="0"/>
              <w:autoSpaceDE w:val="0"/>
              <w:autoSpaceDN w:val="0"/>
              <w:adjustRightInd w:val="0"/>
              <w:spacing w:after="0"/>
              <w:textAlignment w:val="baseline"/>
              <w:rPr>
                <w:rFonts w:ascii="Arial" w:eastAsia="Times New Roman" w:hAnsi="Arial"/>
                <w:sz w:val="18"/>
                <w:lang w:eastAsia="ja-JP"/>
              </w:rPr>
            </w:pPr>
            <w:r w:rsidRPr="00CA3458">
              <w:rPr>
                <w:rFonts w:ascii="Arial" w:eastAsia="Yu Mincho" w:hAnsi="Arial"/>
                <w:sz w:val="18"/>
                <w:szCs w:val="22"/>
                <w:lang w:eastAsia="ja-JP"/>
              </w:rPr>
              <w:t xml:space="preserve">List of MAC Logical Channel, the corresponding </w:t>
            </w:r>
            <w:proofErr w:type="gramStart"/>
            <w:r w:rsidRPr="00CA3458">
              <w:rPr>
                <w:rFonts w:ascii="Arial" w:eastAsia="Yu Mincho" w:hAnsi="Arial"/>
                <w:sz w:val="18"/>
                <w:szCs w:val="22"/>
                <w:lang w:eastAsia="ja-JP"/>
              </w:rPr>
              <w:t>backhaul</w:t>
            </w:r>
            <w:proofErr w:type="gramEnd"/>
            <w:r w:rsidRPr="00CA3458">
              <w:rPr>
                <w:rFonts w:ascii="Arial" w:eastAsia="Yu Mincho" w:hAnsi="Arial"/>
                <w:sz w:val="18"/>
                <w:szCs w:val="22"/>
                <w:lang w:eastAsia="ja-JP"/>
              </w:rPr>
              <w:t xml:space="preserve"> RLC </w:t>
            </w:r>
            <w:proofErr w:type="spellStart"/>
            <w:r w:rsidRPr="00CA3458">
              <w:rPr>
                <w:rFonts w:ascii="Arial" w:eastAsia="Yu Mincho" w:hAnsi="Arial"/>
                <w:sz w:val="18"/>
                <w:szCs w:val="22"/>
                <w:lang w:eastAsia="ja-JP"/>
              </w:rPr>
              <w:t>enitities</w:t>
            </w:r>
            <w:proofErr w:type="spellEnd"/>
            <w:r w:rsidRPr="00CA3458">
              <w:rPr>
                <w:rFonts w:ascii="Arial" w:eastAsia="Yu Mincho" w:hAnsi="Arial"/>
                <w:sz w:val="18"/>
                <w:szCs w:val="22"/>
                <w:lang w:eastAsia="ja-JP"/>
              </w:rPr>
              <w:t xml:space="preserve"> to be released.</w:t>
            </w:r>
          </w:p>
        </w:tc>
      </w:tr>
      <w:tr w:rsidR="00CA3458" w:rsidRPr="00CA3458" w14:paraId="2CEBEE9D" w14:textId="77777777" w:rsidTr="00D04021">
        <w:tc>
          <w:tcPr>
            <w:tcW w:w="14173" w:type="dxa"/>
            <w:tcBorders>
              <w:top w:val="single" w:sz="4" w:space="0" w:color="auto"/>
              <w:left w:val="single" w:sz="4" w:space="0" w:color="auto"/>
              <w:bottom w:val="single" w:sz="4" w:space="0" w:color="auto"/>
              <w:right w:val="single" w:sz="4" w:space="0" w:color="auto"/>
            </w:tcBorders>
            <w:hideMark/>
          </w:tcPr>
          <w:p w14:paraId="6D062303" w14:textId="77777777" w:rsidR="00CA3458" w:rsidRPr="00CA3458" w:rsidRDefault="00CA3458" w:rsidP="00CA3458">
            <w:pPr>
              <w:keepNext/>
              <w:keepLines/>
              <w:overflowPunct w:val="0"/>
              <w:autoSpaceDE w:val="0"/>
              <w:autoSpaceDN w:val="0"/>
              <w:adjustRightInd w:val="0"/>
              <w:spacing w:after="0"/>
              <w:textAlignment w:val="baseline"/>
              <w:rPr>
                <w:rFonts w:ascii="Arial" w:eastAsia="Calibri" w:hAnsi="Arial"/>
                <w:sz w:val="18"/>
                <w:szCs w:val="22"/>
                <w:lang w:eastAsia="ja-JP"/>
              </w:rPr>
            </w:pPr>
            <w:r w:rsidRPr="00CA3458">
              <w:rPr>
                <w:rFonts w:ascii="Arial" w:eastAsia="Calibri" w:hAnsi="Arial"/>
                <w:b/>
                <w:i/>
                <w:sz w:val="18"/>
                <w:szCs w:val="22"/>
                <w:lang w:eastAsia="ja-JP"/>
              </w:rPr>
              <w:t>mac-</w:t>
            </w:r>
            <w:proofErr w:type="spellStart"/>
            <w:r w:rsidRPr="00CA3458">
              <w:rPr>
                <w:rFonts w:ascii="Arial" w:eastAsia="Calibri" w:hAnsi="Arial"/>
                <w:b/>
                <w:i/>
                <w:sz w:val="18"/>
                <w:szCs w:val="22"/>
                <w:lang w:eastAsia="ja-JP"/>
              </w:rPr>
              <w:t>CellGroupConfig</w:t>
            </w:r>
            <w:proofErr w:type="spellEnd"/>
          </w:p>
          <w:p w14:paraId="1F7A2BB8" w14:textId="77777777" w:rsidR="00CA3458" w:rsidRPr="00CA3458" w:rsidRDefault="00CA3458" w:rsidP="00CA3458">
            <w:pPr>
              <w:keepNext/>
              <w:keepLines/>
              <w:overflowPunct w:val="0"/>
              <w:autoSpaceDE w:val="0"/>
              <w:autoSpaceDN w:val="0"/>
              <w:adjustRightInd w:val="0"/>
              <w:spacing w:after="0"/>
              <w:textAlignment w:val="baseline"/>
              <w:rPr>
                <w:rFonts w:ascii="Arial" w:eastAsia="Calibri" w:hAnsi="Arial"/>
                <w:sz w:val="18"/>
                <w:szCs w:val="22"/>
                <w:lang w:eastAsia="ja-JP"/>
              </w:rPr>
            </w:pPr>
            <w:r w:rsidRPr="00CA3458">
              <w:rPr>
                <w:rFonts w:ascii="Arial" w:eastAsia="Calibri" w:hAnsi="Arial"/>
                <w:sz w:val="18"/>
                <w:szCs w:val="22"/>
                <w:lang w:eastAsia="ja-JP"/>
              </w:rPr>
              <w:t>MAC parameters applicable for the entire cell group.</w:t>
            </w:r>
          </w:p>
        </w:tc>
      </w:tr>
      <w:tr w:rsidR="00CA3458" w:rsidRPr="00CA3458" w14:paraId="757D9F6B" w14:textId="77777777" w:rsidTr="00D04021">
        <w:tc>
          <w:tcPr>
            <w:tcW w:w="14173" w:type="dxa"/>
            <w:tcBorders>
              <w:top w:val="single" w:sz="4" w:space="0" w:color="auto"/>
              <w:left w:val="single" w:sz="4" w:space="0" w:color="auto"/>
              <w:bottom w:val="single" w:sz="4" w:space="0" w:color="auto"/>
              <w:right w:val="single" w:sz="4" w:space="0" w:color="auto"/>
            </w:tcBorders>
            <w:hideMark/>
          </w:tcPr>
          <w:p w14:paraId="722DBC6C" w14:textId="77777777" w:rsidR="00CA3458" w:rsidRPr="00CA3458" w:rsidRDefault="00CA3458" w:rsidP="00CA3458">
            <w:pPr>
              <w:keepNext/>
              <w:keepLines/>
              <w:overflowPunct w:val="0"/>
              <w:autoSpaceDE w:val="0"/>
              <w:autoSpaceDN w:val="0"/>
              <w:adjustRightInd w:val="0"/>
              <w:spacing w:after="0"/>
              <w:textAlignment w:val="baseline"/>
              <w:rPr>
                <w:rFonts w:ascii="Arial" w:eastAsia="Calibri" w:hAnsi="Arial"/>
                <w:sz w:val="18"/>
                <w:szCs w:val="22"/>
                <w:lang w:eastAsia="ja-JP"/>
              </w:rPr>
            </w:pPr>
            <w:proofErr w:type="spellStart"/>
            <w:r w:rsidRPr="00CA3458">
              <w:rPr>
                <w:rFonts w:ascii="Arial" w:eastAsia="Calibri" w:hAnsi="Arial"/>
                <w:b/>
                <w:i/>
                <w:sz w:val="18"/>
                <w:szCs w:val="22"/>
                <w:lang w:eastAsia="ja-JP"/>
              </w:rPr>
              <w:t>rlc-BearerToAddModList</w:t>
            </w:r>
            <w:proofErr w:type="spellEnd"/>
          </w:p>
          <w:p w14:paraId="5FA26EB3" w14:textId="77777777" w:rsidR="00CA3458" w:rsidRPr="00CA3458" w:rsidRDefault="00CA3458" w:rsidP="00CA3458">
            <w:pPr>
              <w:keepNext/>
              <w:keepLines/>
              <w:overflowPunct w:val="0"/>
              <w:autoSpaceDE w:val="0"/>
              <w:autoSpaceDN w:val="0"/>
              <w:adjustRightInd w:val="0"/>
              <w:spacing w:after="0"/>
              <w:textAlignment w:val="baseline"/>
              <w:rPr>
                <w:rFonts w:ascii="Arial" w:eastAsia="Calibri" w:hAnsi="Arial"/>
                <w:sz w:val="18"/>
                <w:szCs w:val="22"/>
                <w:lang w:eastAsia="ja-JP"/>
              </w:rPr>
            </w:pPr>
            <w:r w:rsidRPr="00CA3458">
              <w:rPr>
                <w:rFonts w:ascii="Arial" w:eastAsia="Calibri" w:hAnsi="Arial"/>
                <w:sz w:val="18"/>
                <w:szCs w:val="22"/>
                <w:lang w:eastAsia="ja-JP"/>
              </w:rPr>
              <w:t>Configuration of the MAC Logical Channel, the corresponding RLC entities and association with radio bearers.</w:t>
            </w:r>
          </w:p>
        </w:tc>
      </w:tr>
      <w:tr w:rsidR="00CA3458" w:rsidRPr="00CA3458" w14:paraId="562270AF" w14:textId="77777777" w:rsidTr="00D04021">
        <w:tc>
          <w:tcPr>
            <w:tcW w:w="14173" w:type="dxa"/>
            <w:tcBorders>
              <w:top w:val="single" w:sz="4" w:space="0" w:color="auto"/>
              <w:left w:val="single" w:sz="4" w:space="0" w:color="auto"/>
              <w:bottom w:val="single" w:sz="4" w:space="0" w:color="auto"/>
              <w:right w:val="single" w:sz="4" w:space="0" w:color="auto"/>
            </w:tcBorders>
          </w:tcPr>
          <w:p w14:paraId="6F59B644" w14:textId="77777777" w:rsidR="00CA3458" w:rsidRPr="00CA3458" w:rsidRDefault="00CA3458" w:rsidP="00CA3458">
            <w:pPr>
              <w:keepNext/>
              <w:keepLines/>
              <w:overflowPunct w:val="0"/>
              <w:autoSpaceDE w:val="0"/>
              <w:autoSpaceDN w:val="0"/>
              <w:adjustRightInd w:val="0"/>
              <w:spacing w:after="0"/>
              <w:textAlignment w:val="baseline"/>
              <w:rPr>
                <w:rFonts w:ascii="Arial" w:eastAsia="Calibri" w:hAnsi="Arial"/>
                <w:sz w:val="18"/>
                <w:szCs w:val="22"/>
                <w:lang w:eastAsia="ja-JP"/>
              </w:rPr>
            </w:pPr>
            <w:proofErr w:type="spellStart"/>
            <w:r w:rsidRPr="00CA3458">
              <w:rPr>
                <w:rFonts w:ascii="Arial" w:eastAsia="Calibri" w:hAnsi="Arial"/>
                <w:b/>
                <w:i/>
                <w:sz w:val="18"/>
                <w:szCs w:val="22"/>
                <w:lang w:eastAsia="ja-JP"/>
              </w:rPr>
              <w:t>reportUplinkTxDirectCurrent</w:t>
            </w:r>
            <w:proofErr w:type="spellEnd"/>
          </w:p>
          <w:p w14:paraId="5FB24C35" w14:textId="77777777" w:rsidR="00CA3458" w:rsidRPr="00CA3458" w:rsidRDefault="00CA3458" w:rsidP="00CA3458">
            <w:pPr>
              <w:keepNext/>
              <w:keepLines/>
              <w:overflowPunct w:val="0"/>
              <w:autoSpaceDE w:val="0"/>
              <w:autoSpaceDN w:val="0"/>
              <w:adjustRightInd w:val="0"/>
              <w:spacing w:after="0"/>
              <w:textAlignment w:val="baseline"/>
              <w:rPr>
                <w:rFonts w:ascii="Arial" w:eastAsia="Calibri" w:hAnsi="Arial"/>
                <w:sz w:val="18"/>
                <w:szCs w:val="22"/>
                <w:lang w:eastAsia="ja-JP"/>
              </w:rPr>
            </w:pPr>
            <w:r w:rsidRPr="00CA3458">
              <w:rPr>
                <w:rFonts w:ascii="Arial" w:eastAsia="Calibri" w:hAnsi="Arial"/>
                <w:sz w:val="18"/>
                <w:szCs w:val="22"/>
                <w:lang w:eastAsia="ja-JP"/>
              </w:rPr>
              <w:t xml:space="preserve">Enables reporting of uplink and supplementary uplink Direct Current location information upon BWP configuration and reconfiguration. This field is only present when the BWP configuration is modified or any serving cell is added or removed. This field is absent in the IE </w:t>
            </w:r>
            <w:proofErr w:type="spellStart"/>
            <w:r w:rsidRPr="00CA3458">
              <w:rPr>
                <w:rFonts w:ascii="Arial" w:eastAsia="Calibri" w:hAnsi="Arial"/>
                <w:i/>
                <w:sz w:val="18"/>
                <w:szCs w:val="22"/>
                <w:lang w:eastAsia="ja-JP"/>
              </w:rPr>
              <w:t>CellGroupConfig</w:t>
            </w:r>
            <w:proofErr w:type="spellEnd"/>
            <w:r w:rsidRPr="00CA3458">
              <w:rPr>
                <w:rFonts w:ascii="Arial" w:eastAsia="Calibri" w:hAnsi="Arial"/>
                <w:sz w:val="18"/>
                <w:szCs w:val="22"/>
                <w:lang w:eastAsia="ja-JP"/>
              </w:rPr>
              <w:t xml:space="preserve"> when provided as part of </w:t>
            </w:r>
            <w:proofErr w:type="spellStart"/>
            <w:r w:rsidRPr="00CA3458">
              <w:rPr>
                <w:rFonts w:ascii="Arial" w:eastAsia="Calibri" w:hAnsi="Arial"/>
                <w:i/>
                <w:sz w:val="18"/>
                <w:szCs w:val="22"/>
                <w:lang w:eastAsia="ja-JP"/>
              </w:rPr>
              <w:t>RRCSetup</w:t>
            </w:r>
            <w:proofErr w:type="spellEnd"/>
            <w:r w:rsidRPr="00CA3458">
              <w:rPr>
                <w:rFonts w:ascii="Arial" w:eastAsia="Calibri" w:hAnsi="Arial"/>
                <w:sz w:val="18"/>
                <w:szCs w:val="22"/>
                <w:lang w:eastAsia="ja-JP"/>
              </w:rPr>
              <w:t xml:space="preserve"> message. If UE is configured with SUL carrier, UE reports both UL and SUL Direct Current locations.</w:t>
            </w:r>
          </w:p>
        </w:tc>
      </w:tr>
      <w:tr w:rsidR="00CA3458" w:rsidRPr="00CA3458" w14:paraId="24541907" w14:textId="77777777" w:rsidTr="00D04021">
        <w:tc>
          <w:tcPr>
            <w:tcW w:w="14173" w:type="dxa"/>
            <w:tcBorders>
              <w:top w:val="single" w:sz="4" w:space="0" w:color="auto"/>
              <w:left w:val="single" w:sz="4" w:space="0" w:color="auto"/>
              <w:bottom w:val="single" w:sz="4" w:space="0" w:color="auto"/>
              <w:right w:val="single" w:sz="4" w:space="0" w:color="auto"/>
            </w:tcBorders>
            <w:hideMark/>
          </w:tcPr>
          <w:p w14:paraId="0249C4D7" w14:textId="77777777" w:rsidR="00CA3458" w:rsidRPr="00CA3458" w:rsidRDefault="00CA3458" w:rsidP="00CA3458">
            <w:pPr>
              <w:keepNext/>
              <w:keepLines/>
              <w:overflowPunct w:val="0"/>
              <w:autoSpaceDE w:val="0"/>
              <w:autoSpaceDN w:val="0"/>
              <w:adjustRightInd w:val="0"/>
              <w:spacing w:after="0"/>
              <w:textAlignment w:val="baseline"/>
              <w:rPr>
                <w:rFonts w:ascii="Arial" w:eastAsia="Calibri" w:hAnsi="Arial"/>
                <w:b/>
                <w:i/>
                <w:sz w:val="18"/>
                <w:szCs w:val="22"/>
                <w:lang w:eastAsia="ja-JP"/>
              </w:rPr>
            </w:pPr>
            <w:proofErr w:type="spellStart"/>
            <w:r w:rsidRPr="00CA3458">
              <w:rPr>
                <w:rFonts w:ascii="Arial" w:eastAsia="Calibri" w:hAnsi="Arial"/>
                <w:b/>
                <w:i/>
                <w:sz w:val="18"/>
                <w:szCs w:val="22"/>
                <w:lang w:eastAsia="ja-JP"/>
              </w:rPr>
              <w:t>rlmInSyncOutOfSyncThreshold</w:t>
            </w:r>
            <w:proofErr w:type="spellEnd"/>
          </w:p>
          <w:p w14:paraId="631128B8" w14:textId="77777777" w:rsidR="00CA3458" w:rsidRPr="00CA3458" w:rsidRDefault="00CA3458" w:rsidP="00CA3458">
            <w:pPr>
              <w:keepNext/>
              <w:keepLines/>
              <w:overflowPunct w:val="0"/>
              <w:autoSpaceDE w:val="0"/>
              <w:autoSpaceDN w:val="0"/>
              <w:adjustRightInd w:val="0"/>
              <w:spacing w:after="0"/>
              <w:textAlignment w:val="baseline"/>
              <w:rPr>
                <w:rFonts w:ascii="Arial" w:eastAsia="Calibri" w:hAnsi="Arial"/>
                <w:sz w:val="18"/>
                <w:szCs w:val="22"/>
                <w:lang w:eastAsia="ja-JP"/>
              </w:rPr>
            </w:pPr>
            <w:r w:rsidRPr="00CA3458">
              <w:rPr>
                <w:rFonts w:ascii="Arial" w:eastAsia="Calibri" w:hAnsi="Arial"/>
                <w:sz w:val="18"/>
                <w:szCs w:val="22"/>
                <w:lang w:eastAsia="ja-JP"/>
              </w:rPr>
              <w:t>BLER threshold pair index for IS/OOS indication generation, see TS 38.133</w:t>
            </w:r>
            <w:r w:rsidRPr="00CA3458">
              <w:rPr>
                <w:rFonts w:ascii="Arial" w:eastAsia="Calibri" w:hAnsi="Arial"/>
                <w:sz w:val="18"/>
                <w:lang w:eastAsia="ja-JP"/>
              </w:rPr>
              <w:t xml:space="preserve"> [14], table 8.1.1-1</w:t>
            </w:r>
            <w:r w:rsidRPr="00CA3458">
              <w:rPr>
                <w:rFonts w:ascii="Arial" w:eastAsia="Calibri" w:hAnsi="Arial"/>
                <w:sz w:val="18"/>
                <w:szCs w:val="22"/>
                <w:lang w:eastAsia="ja-JP"/>
              </w:rPr>
              <w:t xml:space="preserve">. </w:t>
            </w:r>
            <w:r w:rsidRPr="00CA3458">
              <w:rPr>
                <w:rFonts w:ascii="Arial" w:eastAsia="Calibri" w:hAnsi="Arial"/>
                <w:i/>
                <w:iCs/>
                <w:sz w:val="18"/>
                <w:lang w:eastAsia="ja-JP"/>
              </w:rPr>
              <w:t>n1</w:t>
            </w:r>
            <w:r w:rsidRPr="00CA3458">
              <w:rPr>
                <w:rFonts w:ascii="Arial" w:eastAsia="Calibri" w:hAnsi="Arial"/>
                <w:sz w:val="18"/>
                <w:lang w:eastAsia="ja-JP"/>
              </w:rPr>
              <w:t xml:space="preserve"> corresponds to the value 1. When the field is absent, the UE applies the value 0. </w:t>
            </w:r>
            <w:r w:rsidRPr="00CA3458">
              <w:rPr>
                <w:rFonts w:ascii="Arial" w:eastAsia="Calibri" w:hAnsi="Arial"/>
                <w:sz w:val="18"/>
                <w:szCs w:val="22"/>
                <w:lang w:eastAsia="ja-JP"/>
              </w:rPr>
              <w:t>Whenever this is reconfigured, UE resets N310 and N311, and stops T310, if running.</w:t>
            </w:r>
            <w:r w:rsidRPr="00CA3458" w:rsidDel="00FD67A9">
              <w:rPr>
                <w:rFonts w:ascii="Arial" w:eastAsia="Calibri" w:hAnsi="Arial"/>
                <w:sz w:val="18"/>
                <w:szCs w:val="22"/>
                <w:lang w:eastAsia="ja-JP"/>
              </w:rPr>
              <w:t xml:space="preserve"> </w:t>
            </w:r>
            <w:r w:rsidRPr="00CA3458">
              <w:rPr>
                <w:rFonts w:ascii="Arial" w:eastAsia="Times New Roman" w:hAnsi="Arial"/>
                <w:sz w:val="18"/>
                <w:lang w:eastAsia="ja-JP"/>
              </w:rPr>
              <w:t>Network does not include this field.</w:t>
            </w:r>
          </w:p>
        </w:tc>
      </w:tr>
      <w:tr w:rsidR="00CA3458" w:rsidRPr="00CA3458" w14:paraId="013BA9CC" w14:textId="77777777" w:rsidTr="00D04021">
        <w:tc>
          <w:tcPr>
            <w:tcW w:w="14173" w:type="dxa"/>
            <w:tcBorders>
              <w:top w:val="single" w:sz="4" w:space="0" w:color="auto"/>
              <w:left w:val="single" w:sz="4" w:space="0" w:color="auto"/>
              <w:bottom w:val="single" w:sz="4" w:space="0" w:color="auto"/>
              <w:right w:val="single" w:sz="4" w:space="0" w:color="auto"/>
            </w:tcBorders>
          </w:tcPr>
          <w:p w14:paraId="4950E787" w14:textId="77777777" w:rsidR="00CA3458" w:rsidRPr="00CA3458" w:rsidRDefault="00CA3458" w:rsidP="00CA3458">
            <w:pPr>
              <w:keepNext/>
              <w:keepLines/>
              <w:overflowPunct w:val="0"/>
              <w:autoSpaceDE w:val="0"/>
              <w:autoSpaceDN w:val="0"/>
              <w:adjustRightInd w:val="0"/>
              <w:spacing w:after="0"/>
              <w:textAlignment w:val="baseline"/>
              <w:rPr>
                <w:rFonts w:ascii="Arial" w:eastAsia="Calibri" w:hAnsi="Arial"/>
                <w:b/>
                <w:i/>
                <w:sz w:val="18"/>
                <w:szCs w:val="22"/>
                <w:lang w:eastAsia="ja-JP"/>
              </w:rPr>
            </w:pPr>
            <w:proofErr w:type="spellStart"/>
            <w:r w:rsidRPr="00CA3458">
              <w:rPr>
                <w:rFonts w:ascii="Arial" w:eastAsia="Calibri" w:hAnsi="Arial"/>
                <w:b/>
                <w:i/>
                <w:sz w:val="18"/>
                <w:szCs w:val="22"/>
                <w:lang w:eastAsia="ja-JP"/>
              </w:rPr>
              <w:t>sCellState</w:t>
            </w:r>
            <w:proofErr w:type="spellEnd"/>
          </w:p>
          <w:p w14:paraId="3FCEF28C" w14:textId="77777777" w:rsidR="00CA3458" w:rsidRPr="00CA3458" w:rsidRDefault="00CA3458" w:rsidP="00CA3458">
            <w:pPr>
              <w:keepNext/>
              <w:keepLines/>
              <w:overflowPunct w:val="0"/>
              <w:autoSpaceDE w:val="0"/>
              <w:autoSpaceDN w:val="0"/>
              <w:adjustRightInd w:val="0"/>
              <w:spacing w:after="0"/>
              <w:textAlignment w:val="baseline"/>
              <w:rPr>
                <w:rFonts w:ascii="Arial" w:eastAsia="Calibri" w:hAnsi="Arial"/>
                <w:b/>
                <w:i/>
                <w:sz w:val="18"/>
                <w:szCs w:val="22"/>
                <w:lang w:eastAsia="ja-JP"/>
              </w:rPr>
            </w:pPr>
            <w:r w:rsidRPr="00CA3458">
              <w:rPr>
                <w:rFonts w:ascii="Arial" w:eastAsia="Calibri" w:hAnsi="Arial"/>
                <w:sz w:val="18"/>
                <w:szCs w:val="22"/>
                <w:lang w:eastAsia="ja-JP"/>
              </w:rPr>
              <w:t xml:space="preserve">Indicates whether the </w:t>
            </w:r>
            <w:proofErr w:type="spellStart"/>
            <w:r w:rsidRPr="00CA3458">
              <w:rPr>
                <w:rFonts w:ascii="Arial" w:eastAsia="Calibri" w:hAnsi="Arial"/>
                <w:sz w:val="18"/>
                <w:szCs w:val="22"/>
                <w:lang w:eastAsia="ja-JP"/>
              </w:rPr>
              <w:t>SCell</w:t>
            </w:r>
            <w:proofErr w:type="spellEnd"/>
            <w:r w:rsidRPr="00CA3458">
              <w:rPr>
                <w:rFonts w:ascii="Arial" w:eastAsia="Calibri" w:hAnsi="Arial"/>
                <w:sz w:val="18"/>
                <w:szCs w:val="22"/>
                <w:lang w:eastAsia="ja-JP"/>
              </w:rPr>
              <w:t xml:space="preserve"> shall be considered to be in activated state upon </w:t>
            </w:r>
            <w:proofErr w:type="spellStart"/>
            <w:r w:rsidRPr="00CA3458">
              <w:rPr>
                <w:rFonts w:ascii="Arial" w:eastAsia="Calibri" w:hAnsi="Arial"/>
                <w:sz w:val="18"/>
                <w:szCs w:val="22"/>
                <w:lang w:eastAsia="ja-JP"/>
              </w:rPr>
              <w:t>SCell</w:t>
            </w:r>
            <w:proofErr w:type="spellEnd"/>
            <w:r w:rsidRPr="00CA3458">
              <w:rPr>
                <w:rFonts w:ascii="Arial" w:eastAsia="Calibri" w:hAnsi="Arial"/>
                <w:sz w:val="18"/>
                <w:szCs w:val="22"/>
                <w:lang w:eastAsia="ja-JP"/>
              </w:rPr>
              <w:t xml:space="preserve"> configuration.</w:t>
            </w:r>
          </w:p>
        </w:tc>
      </w:tr>
      <w:tr w:rsidR="00CA3458" w:rsidRPr="00CA3458" w14:paraId="02B16FFE" w14:textId="77777777" w:rsidTr="00D04021">
        <w:tc>
          <w:tcPr>
            <w:tcW w:w="14173" w:type="dxa"/>
            <w:tcBorders>
              <w:top w:val="single" w:sz="4" w:space="0" w:color="auto"/>
              <w:left w:val="single" w:sz="4" w:space="0" w:color="auto"/>
              <w:bottom w:val="single" w:sz="4" w:space="0" w:color="auto"/>
              <w:right w:val="single" w:sz="4" w:space="0" w:color="auto"/>
            </w:tcBorders>
            <w:hideMark/>
          </w:tcPr>
          <w:p w14:paraId="68EDAEC7" w14:textId="77777777" w:rsidR="00CA3458" w:rsidRPr="00CA3458" w:rsidRDefault="00CA3458" w:rsidP="00CA3458">
            <w:pPr>
              <w:keepNext/>
              <w:keepLines/>
              <w:overflowPunct w:val="0"/>
              <w:autoSpaceDE w:val="0"/>
              <w:autoSpaceDN w:val="0"/>
              <w:adjustRightInd w:val="0"/>
              <w:spacing w:after="0"/>
              <w:textAlignment w:val="baseline"/>
              <w:rPr>
                <w:rFonts w:ascii="Arial" w:eastAsia="Calibri" w:hAnsi="Arial"/>
                <w:sz w:val="18"/>
                <w:szCs w:val="22"/>
                <w:lang w:eastAsia="ja-JP"/>
              </w:rPr>
            </w:pPr>
            <w:proofErr w:type="spellStart"/>
            <w:r w:rsidRPr="00CA3458">
              <w:rPr>
                <w:rFonts w:ascii="Arial" w:eastAsia="Calibri" w:hAnsi="Arial"/>
                <w:b/>
                <w:i/>
                <w:sz w:val="18"/>
                <w:szCs w:val="22"/>
                <w:lang w:eastAsia="ja-JP"/>
              </w:rPr>
              <w:t>sCellToAddModList</w:t>
            </w:r>
            <w:proofErr w:type="spellEnd"/>
          </w:p>
          <w:p w14:paraId="015706ED" w14:textId="77777777" w:rsidR="00CA3458" w:rsidRPr="00CA3458" w:rsidRDefault="00CA3458" w:rsidP="00CA3458">
            <w:pPr>
              <w:keepNext/>
              <w:keepLines/>
              <w:overflowPunct w:val="0"/>
              <w:autoSpaceDE w:val="0"/>
              <w:autoSpaceDN w:val="0"/>
              <w:adjustRightInd w:val="0"/>
              <w:spacing w:after="0"/>
              <w:textAlignment w:val="baseline"/>
              <w:rPr>
                <w:rFonts w:ascii="Arial" w:eastAsia="Calibri" w:hAnsi="Arial"/>
                <w:sz w:val="18"/>
                <w:szCs w:val="22"/>
                <w:lang w:eastAsia="ja-JP"/>
              </w:rPr>
            </w:pPr>
            <w:r w:rsidRPr="00CA3458">
              <w:rPr>
                <w:rFonts w:ascii="Arial" w:eastAsia="Calibri" w:hAnsi="Arial"/>
                <w:sz w:val="18"/>
                <w:szCs w:val="22"/>
                <w:lang w:eastAsia="ja-JP"/>
              </w:rPr>
              <w:t>List of secondary serving cells (</w:t>
            </w:r>
            <w:proofErr w:type="spellStart"/>
            <w:r w:rsidRPr="00CA3458">
              <w:rPr>
                <w:rFonts w:ascii="Arial" w:eastAsia="Calibri" w:hAnsi="Arial"/>
                <w:sz w:val="18"/>
                <w:szCs w:val="22"/>
                <w:lang w:eastAsia="ja-JP"/>
              </w:rPr>
              <w:t>SCells</w:t>
            </w:r>
            <w:proofErr w:type="spellEnd"/>
            <w:r w:rsidRPr="00CA3458">
              <w:rPr>
                <w:rFonts w:ascii="Arial" w:eastAsia="Calibri" w:hAnsi="Arial"/>
                <w:sz w:val="18"/>
                <w:szCs w:val="22"/>
                <w:lang w:eastAsia="ja-JP"/>
              </w:rPr>
              <w:t>) to be added or modified.</w:t>
            </w:r>
          </w:p>
        </w:tc>
      </w:tr>
      <w:tr w:rsidR="00CA3458" w:rsidRPr="00CA3458" w14:paraId="6350C0E9" w14:textId="77777777" w:rsidTr="00D04021">
        <w:tc>
          <w:tcPr>
            <w:tcW w:w="14173" w:type="dxa"/>
            <w:tcBorders>
              <w:top w:val="single" w:sz="4" w:space="0" w:color="auto"/>
              <w:left w:val="single" w:sz="4" w:space="0" w:color="auto"/>
              <w:bottom w:val="single" w:sz="4" w:space="0" w:color="auto"/>
              <w:right w:val="single" w:sz="4" w:space="0" w:color="auto"/>
            </w:tcBorders>
            <w:hideMark/>
          </w:tcPr>
          <w:p w14:paraId="6C221819" w14:textId="77777777" w:rsidR="00CA3458" w:rsidRPr="00CA3458" w:rsidRDefault="00CA3458" w:rsidP="00CA3458">
            <w:pPr>
              <w:keepNext/>
              <w:keepLines/>
              <w:overflowPunct w:val="0"/>
              <w:autoSpaceDE w:val="0"/>
              <w:autoSpaceDN w:val="0"/>
              <w:adjustRightInd w:val="0"/>
              <w:spacing w:after="0"/>
              <w:textAlignment w:val="baseline"/>
              <w:rPr>
                <w:rFonts w:ascii="Arial" w:eastAsia="Calibri" w:hAnsi="Arial"/>
                <w:sz w:val="18"/>
                <w:szCs w:val="22"/>
                <w:lang w:eastAsia="ja-JP"/>
              </w:rPr>
            </w:pPr>
            <w:proofErr w:type="spellStart"/>
            <w:r w:rsidRPr="00CA3458">
              <w:rPr>
                <w:rFonts w:ascii="Arial" w:eastAsia="Calibri" w:hAnsi="Arial"/>
                <w:b/>
                <w:i/>
                <w:sz w:val="18"/>
                <w:szCs w:val="22"/>
                <w:lang w:eastAsia="ja-JP"/>
              </w:rPr>
              <w:t>sCellToReleaseList</w:t>
            </w:r>
            <w:proofErr w:type="spellEnd"/>
          </w:p>
          <w:p w14:paraId="73035E97" w14:textId="77777777" w:rsidR="00CA3458" w:rsidRPr="00CA3458" w:rsidRDefault="00CA3458" w:rsidP="00CA3458">
            <w:pPr>
              <w:keepNext/>
              <w:keepLines/>
              <w:overflowPunct w:val="0"/>
              <w:autoSpaceDE w:val="0"/>
              <w:autoSpaceDN w:val="0"/>
              <w:adjustRightInd w:val="0"/>
              <w:spacing w:after="0"/>
              <w:textAlignment w:val="baseline"/>
              <w:rPr>
                <w:rFonts w:ascii="Arial" w:eastAsia="Calibri" w:hAnsi="Arial"/>
                <w:sz w:val="18"/>
                <w:szCs w:val="22"/>
                <w:lang w:eastAsia="ja-JP"/>
              </w:rPr>
            </w:pPr>
            <w:r w:rsidRPr="00CA3458">
              <w:rPr>
                <w:rFonts w:ascii="Arial" w:eastAsia="Calibri" w:hAnsi="Arial"/>
                <w:sz w:val="18"/>
                <w:szCs w:val="22"/>
                <w:lang w:eastAsia="ja-JP"/>
              </w:rPr>
              <w:t>List of secondary serving cells (</w:t>
            </w:r>
            <w:proofErr w:type="spellStart"/>
            <w:r w:rsidRPr="00CA3458">
              <w:rPr>
                <w:rFonts w:ascii="Arial" w:eastAsia="Calibri" w:hAnsi="Arial"/>
                <w:sz w:val="18"/>
                <w:szCs w:val="22"/>
                <w:lang w:eastAsia="ja-JP"/>
              </w:rPr>
              <w:t>SCells</w:t>
            </w:r>
            <w:proofErr w:type="spellEnd"/>
            <w:r w:rsidRPr="00CA3458">
              <w:rPr>
                <w:rFonts w:ascii="Arial" w:eastAsia="Calibri" w:hAnsi="Arial"/>
                <w:sz w:val="18"/>
                <w:szCs w:val="22"/>
                <w:lang w:eastAsia="ja-JP"/>
              </w:rPr>
              <w:t>) to be released.</w:t>
            </w:r>
          </w:p>
        </w:tc>
      </w:tr>
      <w:tr w:rsidR="00CA3458" w:rsidRPr="00CA3458" w14:paraId="07769029" w14:textId="77777777" w:rsidTr="00D04021">
        <w:tc>
          <w:tcPr>
            <w:tcW w:w="14173" w:type="dxa"/>
            <w:tcBorders>
              <w:top w:val="single" w:sz="4" w:space="0" w:color="auto"/>
              <w:left w:val="single" w:sz="4" w:space="0" w:color="auto"/>
              <w:bottom w:val="single" w:sz="4" w:space="0" w:color="auto"/>
              <w:right w:val="single" w:sz="4" w:space="0" w:color="auto"/>
            </w:tcBorders>
          </w:tcPr>
          <w:p w14:paraId="2C05A6CD" w14:textId="77777777" w:rsidR="00CA3458" w:rsidRPr="00CA3458" w:rsidRDefault="00CA3458" w:rsidP="00CA3458">
            <w:pPr>
              <w:keepNext/>
              <w:keepLines/>
              <w:overflowPunct w:val="0"/>
              <w:autoSpaceDE w:val="0"/>
              <w:autoSpaceDN w:val="0"/>
              <w:adjustRightInd w:val="0"/>
              <w:spacing w:after="0"/>
              <w:textAlignment w:val="baseline"/>
              <w:rPr>
                <w:rFonts w:ascii="Arial" w:eastAsia="Calibri" w:hAnsi="Arial"/>
                <w:b/>
                <w:i/>
                <w:sz w:val="18"/>
                <w:szCs w:val="22"/>
                <w:lang w:eastAsia="ja-JP"/>
              </w:rPr>
            </w:pPr>
            <w:proofErr w:type="spellStart"/>
            <w:r w:rsidRPr="00CA3458">
              <w:rPr>
                <w:rFonts w:ascii="Arial" w:eastAsia="Calibri" w:hAnsi="Arial"/>
                <w:b/>
                <w:i/>
                <w:sz w:val="18"/>
                <w:szCs w:val="22"/>
                <w:lang w:eastAsia="ja-JP"/>
              </w:rPr>
              <w:t>simultaneousTCI-UpdateList</w:t>
            </w:r>
            <w:proofErr w:type="spellEnd"/>
            <w:r w:rsidRPr="00CA3458">
              <w:rPr>
                <w:rFonts w:ascii="Arial" w:eastAsia="Calibri" w:hAnsi="Arial"/>
                <w:b/>
                <w:i/>
                <w:sz w:val="18"/>
                <w:szCs w:val="22"/>
                <w:lang w:eastAsia="ja-JP"/>
              </w:rPr>
              <w:t xml:space="preserve">, </w:t>
            </w:r>
            <w:proofErr w:type="spellStart"/>
            <w:r w:rsidRPr="00CA3458">
              <w:rPr>
                <w:rFonts w:ascii="Arial" w:eastAsia="Calibri" w:hAnsi="Arial"/>
                <w:b/>
                <w:i/>
                <w:sz w:val="18"/>
                <w:szCs w:val="22"/>
                <w:lang w:eastAsia="ja-JP"/>
              </w:rPr>
              <w:t>simultaneousTCI-UpdateListSecond</w:t>
            </w:r>
            <w:proofErr w:type="spellEnd"/>
          </w:p>
          <w:p w14:paraId="6FDCDF7C" w14:textId="77777777" w:rsidR="00CA3458" w:rsidRPr="00CA3458" w:rsidRDefault="00CA3458" w:rsidP="00CA3458">
            <w:pPr>
              <w:keepNext/>
              <w:keepLines/>
              <w:overflowPunct w:val="0"/>
              <w:autoSpaceDE w:val="0"/>
              <w:autoSpaceDN w:val="0"/>
              <w:adjustRightInd w:val="0"/>
              <w:spacing w:after="0"/>
              <w:textAlignment w:val="baseline"/>
              <w:rPr>
                <w:rFonts w:ascii="Arial" w:eastAsia="Calibri" w:hAnsi="Arial"/>
                <w:bCs/>
                <w:iCs/>
                <w:sz w:val="18"/>
                <w:szCs w:val="22"/>
                <w:lang w:eastAsia="ja-JP"/>
              </w:rPr>
            </w:pPr>
            <w:r w:rsidRPr="00CA3458">
              <w:rPr>
                <w:rFonts w:ascii="Arial" w:eastAsia="Calibri" w:hAnsi="Arial"/>
                <w:bCs/>
                <w:iCs/>
                <w:sz w:val="18"/>
                <w:szCs w:val="22"/>
                <w:lang w:eastAsia="ja-JP"/>
              </w:rPr>
              <w:t xml:space="preserve">List of serving cells which can be updated simultaneously for TCI relation with a MAC CE. The </w:t>
            </w:r>
            <w:proofErr w:type="spellStart"/>
            <w:r w:rsidRPr="00CA3458">
              <w:rPr>
                <w:rFonts w:ascii="Arial" w:eastAsia="Calibri" w:hAnsi="Arial"/>
                <w:bCs/>
                <w:iCs/>
                <w:sz w:val="18"/>
                <w:szCs w:val="22"/>
                <w:lang w:eastAsia="ja-JP"/>
              </w:rPr>
              <w:t>simultaneousTCI-UpdateList</w:t>
            </w:r>
            <w:proofErr w:type="spellEnd"/>
            <w:r w:rsidRPr="00CA3458">
              <w:rPr>
                <w:rFonts w:ascii="Arial" w:eastAsia="Calibri" w:hAnsi="Arial"/>
                <w:bCs/>
                <w:iCs/>
                <w:sz w:val="18"/>
                <w:szCs w:val="22"/>
                <w:lang w:eastAsia="ja-JP"/>
              </w:rPr>
              <w:t xml:space="preserve"> and </w:t>
            </w:r>
            <w:proofErr w:type="spellStart"/>
            <w:r w:rsidRPr="00CA3458">
              <w:rPr>
                <w:rFonts w:ascii="Arial" w:eastAsia="Calibri" w:hAnsi="Arial"/>
                <w:bCs/>
                <w:iCs/>
                <w:sz w:val="18"/>
                <w:szCs w:val="22"/>
                <w:lang w:eastAsia="ja-JP"/>
              </w:rPr>
              <w:t>simultaneousTCI-UpdateListSecond</w:t>
            </w:r>
            <w:proofErr w:type="spellEnd"/>
            <w:r w:rsidRPr="00CA3458">
              <w:rPr>
                <w:rFonts w:ascii="Arial" w:eastAsia="Calibri" w:hAnsi="Arial"/>
                <w:bCs/>
                <w:iCs/>
                <w:sz w:val="18"/>
                <w:szCs w:val="22"/>
                <w:lang w:eastAsia="ja-JP"/>
              </w:rPr>
              <w:t xml:space="preserve"> shall not contain same serving cells.</w:t>
            </w:r>
          </w:p>
        </w:tc>
      </w:tr>
      <w:tr w:rsidR="00CA3458" w:rsidRPr="00CA3458" w14:paraId="2944C8D8" w14:textId="77777777" w:rsidTr="00D04021">
        <w:tc>
          <w:tcPr>
            <w:tcW w:w="14173" w:type="dxa"/>
            <w:tcBorders>
              <w:top w:val="single" w:sz="4" w:space="0" w:color="auto"/>
              <w:left w:val="single" w:sz="4" w:space="0" w:color="auto"/>
              <w:bottom w:val="single" w:sz="4" w:space="0" w:color="auto"/>
              <w:right w:val="single" w:sz="4" w:space="0" w:color="auto"/>
            </w:tcBorders>
          </w:tcPr>
          <w:p w14:paraId="6A852EF6" w14:textId="77777777" w:rsidR="00CA3458" w:rsidRPr="00CA3458" w:rsidRDefault="00CA3458" w:rsidP="00CA3458">
            <w:pPr>
              <w:keepNext/>
              <w:keepLines/>
              <w:overflowPunct w:val="0"/>
              <w:autoSpaceDE w:val="0"/>
              <w:autoSpaceDN w:val="0"/>
              <w:adjustRightInd w:val="0"/>
              <w:spacing w:after="0"/>
              <w:textAlignment w:val="baseline"/>
              <w:rPr>
                <w:rFonts w:ascii="Arial" w:eastAsia="Calibri" w:hAnsi="Arial"/>
                <w:b/>
                <w:i/>
                <w:sz w:val="18"/>
                <w:szCs w:val="22"/>
                <w:lang w:eastAsia="ja-JP"/>
              </w:rPr>
            </w:pPr>
            <w:proofErr w:type="spellStart"/>
            <w:r w:rsidRPr="00CA3458">
              <w:rPr>
                <w:rFonts w:ascii="Arial" w:eastAsia="Calibri" w:hAnsi="Arial"/>
                <w:b/>
                <w:i/>
                <w:sz w:val="18"/>
                <w:szCs w:val="22"/>
                <w:lang w:eastAsia="ja-JP"/>
              </w:rPr>
              <w:t>simultaneousSpatial-UpdatedList</w:t>
            </w:r>
            <w:proofErr w:type="spellEnd"/>
            <w:r w:rsidRPr="00CA3458">
              <w:rPr>
                <w:rFonts w:ascii="Arial" w:eastAsia="Calibri" w:hAnsi="Arial"/>
                <w:b/>
                <w:i/>
                <w:sz w:val="18"/>
                <w:szCs w:val="22"/>
                <w:lang w:eastAsia="ja-JP"/>
              </w:rPr>
              <w:t xml:space="preserve">, </w:t>
            </w:r>
            <w:proofErr w:type="spellStart"/>
            <w:r w:rsidRPr="00CA3458">
              <w:rPr>
                <w:rFonts w:ascii="Arial" w:eastAsia="Calibri" w:hAnsi="Arial"/>
                <w:b/>
                <w:i/>
                <w:sz w:val="18"/>
                <w:szCs w:val="22"/>
                <w:lang w:eastAsia="ja-JP"/>
              </w:rPr>
              <w:t>simultaneousSpatial-UpdatedListSecond</w:t>
            </w:r>
            <w:proofErr w:type="spellEnd"/>
          </w:p>
          <w:p w14:paraId="12678ACE" w14:textId="77777777" w:rsidR="00CA3458" w:rsidRPr="00CA3458" w:rsidRDefault="00CA3458" w:rsidP="00CA3458">
            <w:pPr>
              <w:keepNext/>
              <w:keepLines/>
              <w:overflowPunct w:val="0"/>
              <w:autoSpaceDE w:val="0"/>
              <w:autoSpaceDN w:val="0"/>
              <w:adjustRightInd w:val="0"/>
              <w:spacing w:after="0"/>
              <w:textAlignment w:val="baseline"/>
              <w:rPr>
                <w:rFonts w:ascii="Arial" w:eastAsia="Calibri" w:hAnsi="Arial"/>
                <w:b/>
                <w:i/>
                <w:sz w:val="18"/>
                <w:szCs w:val="22"/>
                <w:lang w:eastAsia="ja-JP"/>
              </w:rPr>
            </w:pPr>
            <w:r w:rsidRPr="00CA3458">
              <w:rPr>
                <w:rFonts w:ascii="Arial" w:eastAsia="Calibri" w:hAnsi="Arial"/>
                <w:bCs/>
                <w:iCs/>
                <w:sz w:val="18"/>
                <w:szCs w:val="22"/>
                <w:lang w:eastAsia="ja-JP"/>
              </w:rPr>
              <w:t xml:space="preserve">List of serving cells which can be updated simultaneously for spatial relation with a MAC CE. The </w:t>
            </w:r>
            <w:proofErr w:type="spellStart"/>
            <w:r w:rsidRPr="00CA3458">
              <w:rPr>
                <w:rFonts w:ascii="Arial" w:eastAsia="Calibri" w:hAnsi="Arial"/>
                <w:bCs/>
                <w:i/>
                <w:iCs/>
                <w:sz w:val="18"/>
                <w:szCs w:val="22"/>
                <w:lang w:eastAsia="ja-JP"/>
              </w:rPr>
              <w:t>simultaneousSpatial-UpdatedList</w:t>
            </w:r>
            <w:proofErr w:type="spellEnd"/>
            <w:r w:rsidRPr="00CA3458">
              <w:rPr>
                <w:rFonts w:ascii="Arial" w:eastAsia="Calibri" w:hAnsi="Arial"/>
                <w:bCs/>
                <w:iCs/>
                <w:sz w:val="18"/>
                <w:szCs w:val="22"/>
                <w:lang w:eastAsia="ja-JP"/>
              </w:rPr>
              <w:t xml:space="preserve"> and </w:t>
            </w:r>
            <w:proofErr w:type="spellStart"/>
            <w:r w:rsidRPr="00CA3458">
              <w:rPr>
                <w:rFonts w:ascii="Arial" w:eastAsia="Calibri" w:hAnsi="Arial"/>
                <w:bCs/>
                <w:i/>
                <w:iCs/>
                <w:sz w:val="18"/>
                <w:szCs w:val="22"/>
                <w:lang w:eastAsia="ja-JP"/>
              </w:rPr>
              <w:t>simultaneousSpatial-UpdatedList</w:t>
            </w:r>
            <w:proofErr w:type="spellEnd"/>
            <w:r w:rsidRPr="00CA3458">
              <w:rPr>
                <w:rFonts w:ascii="Arial" w:eastAsia="Calibri" w:hAnsi="Arial"/>
                <w:bCs/>
                <w:i/>
                <w:iCs/>
                <w:sz w:val="18"/>
                <w:szCs w:val="22"/>
                <w:lang w:eastAsia="ja-JP"/>
              </w:rPr>
              <w:t xml:space="preserve"> </w:t>
            </w:r>
            <w:r w:rsidRPr="00CA3458">
              <w:rPr>
                <w:rFonts w:ascii="Arial" w:eastAsia="Calibri" w:hAnsi="Arial"/>
                <w:bCs/>
                <w:iCs/>
                <w:sz w:val="18"/>
                <w:szCs w:val="22"/>
                <w:lang w:eastAsia="ja-JP"/>
              </w:rPr>
              <w:t>shall not contain same serving cells.</w:t>
            </w:r>
          </w:p>
        </w:tc>
      </w:tr>
      <w:tr w:rsidR="00CA3458" w:rsidRPr="00CA3458" w14:paraId="370118B9" w14:textId="77777777" w:rsidTr="00D04021">
        <w:tc>
          <w:tcPr>
            <w:tcW w:w="14173" w:type="dxa"/>
            <w:tcBorders>
              <w:top w:val="single" w:sz="4" w:space="0" w:color="auto"/>
              <w:left w:val="single" w:sz="4" w:space="0" w:color="auto"/>
              <w:bottom w:val="single" w:sz="4" w:space="0" w:color="auto"/>
              <w:right w:val="single" w:sz="4" w:space="0" w:color="auto"/>
            </w:tcBorders>
            <w:hideMark/>
          </w:tcPr>
          <w:p w14:paraId="4ED9CF4C" w14:textId="77777777" w:rsidR="00CA3458" w:rsidRPr="00CA3458" w:rsidRDefault="00CA3458" w:rsidP="00CA3458">
            <w:pPr>
              <w:keepNext/>
              <w:keepLines/>
              <w:overflowPunct w:val="0"/>
              <w:autoSpaceDE w:val="0"/>
              <w:autoSpaceDN w:val="0"/>
              <w:adjustRightInd w:val="0"/>
              <w:spacing w:after="0"/>
              <w:textAlignment w:val="baseline"/>
              <w:rPr>
                <w:rFonts w:ascii="Arial" w:eastAsia="Calibri" w:hAnsi="Arial"/>
                <w:b/>
                <w:i/>
                <w:sz w:val="18"/>
                <w:szCs w:val="22"/>
                <w:lang w:eastAsia="ja-JP"/>
              </w:rPr>
            </w:pPr>
            <w:proofErr w:type="spellStart"/>
            <w:r w:rsidRPr="00CA3458">
              <w:rPr>
                <w:rFonts w:ascii="Arial" w:eastAsia="Calibri" w:hAnsi="Arial"/>
                <w:b/>
                <w:i/>
                <w:sz w:val="18"/>
                <w:szCs w:val="22"/>
                <w:lang w:eastAsia="ja-JP"/>
              </w:rPr>
              <w:t>spCellConfig</w:t>
            </w:r>
            <w:proofErr w:type="spellEnd"/>
          </w:p>
          <w:p w14:paraId="14F285BB" w14:textId="77777777" w:rsidR="00CA3458" w:rsidRPr="00CA3458" w:rsidRDefault="00CA3458" w:rsidP="00CA3458">
            <w:pPr>
              <w:keepNext/>
              <w:keepLines/>
              <w:overflowPunct w:val="0"/>
              <w:autoSpaceDE w:val="0"/>
              <w:autoSpaceDN w:val="0"/>
              <w:adjustRightInd w:val="0"/>
              <w:spacing w:after="0"/>
              <w:textAlignment w:val="baseline"/>
              <w:rPr>
                <w:rFonts w:ascii="Arial" w:eastAsia="Calibri" w:hAnsi="Arial"/>
                <w:sz w:val="18"/>
                <w:lang w:eastAsia="ja-JP"/>
              </w:rPr>
            </w:pPr>
            <w:r w:rsidRPr="00CA3458">
              <w:rPr>
                <w:rFonts w:ascii="Arial" w:eastAsia="Calibri" w:hAnsi="Arial"/>
                <w:sz w:val="18"/>
                <w:lang w:eastAsia="ja-JP"/>
              </w:rPr>
              <w:t xml:space="preserve">Parameters for the </w:t>
            </w:r>
            <w:proofErr w:type="spellStart"/>
            <w:r w:rsidRPr="00CA3458">
              <w:rPr>
                <w:rFonts w:ascii="Arial" w:eastAsia="Calibri" w:hAnsi="Arial"/>
                <w:sz w:val="18"/>
                <w:lang w:eastAsia="ja-JP"/>
              </w:rPr>
              <w:t>SpCell</w:t>
            </w:r>
            <w:proofErr w:type="spellEnd"/>
            <w:r w:rsidRPr="00CA3458">
              <w:rPr>
                <w:rFonts w:ascii="Arial" w:eastAsia="Calibri" w:hAnsi="Arial"/>
                <w:sz w:val="18"/>
                <w:lang w:eastAsia="ja-JP"/>
              </w:rPr>
              <w:t xml:space="preserve"> of this cell group (</w:t>
            </w:r>
            <w:proofErr w:type="spellStart"/>
            <w:r w:rsidRPr="00CA3458">
              <w:rPr>
                <w:rFonts w:ascii="Arial" w:eastAsia="Calibri" w:hAnsi="Arial"/>
                <w:sz w:val="18"/>
                <w:lang w:eastAsia="ja-JP"/>
              </w:rPr>
              <w:t>PCell</w:t>
            </w:r>
            <w:proofErr w:type="spellEnd"/>
            <w:r w:rsidRPr="00CA3458">
              <w:rPr>
                <w:rFonts w:ascii="Arial" w:eastAsia="Calibri" w:hAnsi="Arial"/>
                <w:sz w:val="18"/>
                <w:lang w:eastAsia="ja-JP"/>
              </w:rPr>
              <w:t xml:space="preserve"> of MCG or </w:t>
            </w:r>
            <w:proofErr w:type="spellStart"/>
            <w:r w:rsidRPr="00CA3458">
              <w:rPr>
                <w:rFonts w:ascii="Arial" w:eastAsia="Calibri" w:hAnsi="Arial"/>
                <w:sz w:val="18"/>
                <w:lang w:eastAsia="ja-JP"/>
              </w:rPr>
              <w:t>PSCell</w:t>
            </w:r>
            <w:proofErr w:type="spellEnd"/>
            <w:r w:rsidRPr="00CA3458">
              <w:rPr>
                <w:rFonts w:ascii="Arial" w:eastAsia="Calibri" w:hAnsi="Arial"/>
                <w:sz w:val="18"/>
                <w:lang w:eastAsia="ja-JP"/>
              </w:rPr>
              <w:t xml:space="preserve"> of SCG). </w:t>
            </w:r>
          </w:p>
        </w:tc>
      </w:tr>
      <w:tr w:rsidR="008A6A6C" w:rsidRPr="00CA3458" w14:paraId="74E4B93E" w14:textId="77777777" w:rsidTr="00D04021">
        <w:tc>
          <w:tcPr>
            <w:tcW w:w="14173" w:type="dxa"/>
            <w:tcBorders>
              <w:top w:val="single" w:sz="4" w:space="0" w:color="auto"/>
              <w:left w:val="single" w:sz="4" w:space="0" w:color="auto"/>
              <w:bottom w:val="single" w:sz="4" w:space="0" w:color="auto"/>
              <w:right w:val="single" w:sz="4" w:space="0" w:color="auto"/>
            </w:tcBorders>
          </w:tcPr>
          <w:p w14:paraId="4DDF0E38" w14:textId="77777777" w:rsidR="00781A77" w:rsidRDefault="00781A77" w:rsidP="00781A77">
            <w:pPr>
              <w:keepNext/>
              <w:keepLines/>
              <w:overflowPunct w:val="0"/>
              <w:autoSpaceDE w:val="0"/>
              <w:autoSpaceDN w:val="0"/>
              <w:adjustRightInd w:val="0"/>
              <w:spacing w:after="0"/>
              <w:textAlignment w:val="baseline"/>
              <w:rPr>
                <w:ins w:id="91" w:author="NR_RF_FR1" w:date="2020-06-13T00:07:00Z"/>
                <w:rFonts w:ascii="Courier New" w:eastAsia="Times New Roman" w:hAnsi="Courier New"/>
                <w:noProof/>
                <w:sz w:val="16"/>
                <w:lang w:eastAsia="en-GB"/>
              </w:rPr>
            </w:pPr>
            <w:proofErr w:type="spellStart"/>
            <w:ins w:id="92" w:author="NR_RF_FR1" w:date="2020-06-13T00:07:00Z">
              <w:r w:rsidRPr="00CD1517">
                <w:rPr>
                  <w:rFonts w:ascii="Arial" w:hAnsi="Arial"/>
                  <w:b/>
                  <w:i/>
                  <w:sz w:val="18"/>
                  <w:szCs w:val="22"/>
                  <w:lang w:eastAsia="zh-CN"/>
                </w:rPr>
                <w:t>uplinkTxSwitching</w:t>
              </w:r>
              <w:r>
                <w:rPr>
                  <w:rFonts w:ascii="Arial" w:hAnsi="Arial"/>
                  <w:b/>
                  <w:i/>
                  <w:sz w:val="18"/>
                  <w:szCs w:val="22"/>
                  <w:lang w:eastAsia="zh-CN"/>
                </w:rPr>
                <w:t>Option</w:t>
              </w:r>
              <w:proofErr w:type="spellEnd"/>
            </w:ins>
          </w:p>
          <w:p w14:paraId="1B3900E9" w14:textId="44336624" w:rsidR="008A6A6C" w:rsidRPr="00CA3458" w:rsidRDefault="00781A77" w:rsidP="00781A77">
            <w:pPr>
              <w:keepNext/>
              <w:keepLines/>
              <w:overflowPunct w:val="0"/>
              <w:autoSpaceDE w:val="0"/>
              <w:autoSpaceDN w:val="0"/>
              <w:adjustRightInd w:val="0"/>
              <w:spacing w:after="0"/>
              <w:textAlignment w:val="baseline"/>
              <w:rPr>
                <w:rFonts w:ascii="Arial" w:eastAsia="Calibri" w:hAnsi="Arial"/>
                <w:b/>
                <w:i/>
                <w:sz w:val="18"/>
                <w:szCs w:val="22"/>
                <w:lang w:eastAsia="ja-JP"/>
              </w:rPr>
            </w:pPr>
            <w:ins w:id="93" w:author="NR_RF_FR1" w:date="2020-06-13T00:07:00Z">
              <w:r w:rsidRPr="008A16EE">
                <w:rPr>
                  <w:rFonts w:ascii="Arial" w:hAnsi="Arial"/>
                  <w:sz w:val="18"/>
                  <w:lang w:eastAsia="zh-CN"/>
                </w:rPr>
                <w:t>Indicates</w:t>
              </w:r>
              <w:r w:rsidRPr="008A16EE">
                <w:rPr>
                  <w:rFonts w:ascii="Arial" w:hAnsi="Arial" w:hint="eastAsia"/>
                  <w:sz w:val="18"/>
                  <w:lang w:eastAsia="zh-CN"/>
                </w:rPr>
                <w:t xml:space="preserve"> </w:t>
              </w:r>
              <w:r w:rsidRPr="008A16EE">
                <w:rPr>
                  <w:rFonts w:ascii="Arial" w:hAnsi="Arial"/>
                  <w:sz w:val="18"/>
                  <w:lang w:eastAsia="zh-CN"/>
                </w:rPr>
                <w:t xml:space="preserve">which </w:t>
              </w:r>
              <w:r>
                <w:rPr>
                  <w:rFonts w:ascii="Arial" w:hAnsi="Arial"/>
                  <w:sz w:val="18"/>
                  <w:lang w:eastAsia="zh-CN"/>
                </w:rPr>
                <w:t xml:space="preserve">option </w:t>
              </w:r>
              <w:r w:rsidRPr="008A16EE">
                <w:rPr>
                  <w:rFonts w:ascii="Arial" w:hAnsi="Arial"/>
                  <w:sz w:val="18"/>
                  <w:lang w:eastAsia="zh-CN"/>
                </w:rPr>
                <w:t xml:space="preserve">is </w:t>
              </w:r>
              <w:r>
                <w:rPr>
                  <w:rFonts w:ascii="Arial" w:hAnsi="Arial"/>
                  <w:sz w:val="18"/>
                  <w:lang w:eastAsia="zh-CN"/>
                </w:rPr>
                <w:t>configured</w:t>
              </w:r>
              <w:r w:rsidRPr="008A16EE">
                <w:rPr>
                  <w:rFonts w:ascii="Arial" w:hAnsi="Arial"/>
                  <w:sz w:val="18"/>
                  <w:lang w:eastAsia="zh-CN"/>
                </w:rPr>
                <w:t xml:space="preserve"> </w:t>
              </w:r>
              <w:r>
                <w:rPr>
                  <w:rFonts w:ascii="Arial" w:hAnsi="Arial"/>
                  <w:sz w:val="18"/>
                  <w:lang w:eastAsia="zh-CN"/>
                </w:rPr>
                <w:t xml:space="preserve">for </w:t>
              </w:r>
            </w:ins>
            <w:ins w:id="94" w:author="Huawei" w:date="2020-06-15T15:33:00Z">
              <w:del w:id="95" w:author="CT_110post_1" w:date="2020-06-17T16:14:00Z">
                <w:r w:rsidR="00FD339E" w:rsidDel="00E730DB">
                  <w:rPr>
                    <w:rFonts w:ascii="Arial" w:hAnsi="Arial"/>
                    <w:sz w:val="18"/>
                    <w:lang w:eastAsia="zh-CN"/>
                  </w:rPr>
                  <w:delText xml:space="preserve">dynamic </w:delText>
                </w:r>
              </w:del>
            </w:ins>
            <w:ins w:id="96" w:author="NR_RF_FR1" w:date="2020-06-13T00:07:00Z">
              <w:r>
                <w:rPr>
                  <w:rFonts w:ascii="Arial" w:hAnsi="Arial"/>
                  <w:sz w:val="18"/>
                  <w:lang w:eastAsia="zh-CN"/>
                </w:rPr>
                <w:t>UL Tx switching for</w:t>
              </w:r>
              <w:r w:rsidRPr="008A16EE">
                <w:rPr>
                  <w:rFonts w:ascii="Arial" w:hAnsi="Arial"/>
                  <w:sz w:val="18"/>
                  <w:lang w:eastAsia="zh-CN"/>
                </w:rPr>
                <w:t xml:space="preserve"> inter-band UL CA</w:t>
              </w:r>
            </w:ins>
            <w:ins w:id="97" w:author="Huawei" w:date="2020-06-15T15:31:00Z">
              <w:r w:rsidR="00FD339E">
                <w:rPr>
                  <w:rFonts w:ascii="Arial" w:hAnsi="Arial"/>
                  <w:sz w:val="18"/>
                  <w:lang w:eastAsia="zh-CN"/>
                </w:rPr>
                <w:t xml:space="preserve"> or EN-DC</w:t>
              </w:r>
            </w:ins>
            <w:ins w:id="98" w:author="NR_RF_FR1" w:date="2020-06-13T00:07:00Z">
              <w:r w:rsidRPr="008A16EE">
                <w:rPr>
                  <w:rFonts w:ascii="Arial" w:hAnsi="Arial"/>
                  <w:sz w:val="18"/>
                  <w:lang w:eastAsia="zh-CN"/>
                </w:rPr>
                <w:t>.</w:t>
              </w:r>
              <w:r>
                <w:rPr>
                  <w:rFonts w:ascii="Arial" w:hAnsi="Arial"/>
                  <w:sz w:val="18"/>
                  <w:lang w:eastAsia="zh-CN"/>
                </w:rPr>
                <w:t xml:space="preserve"> The field is set to </w:t>
              </w:r>
              <w:proofErr w:type="spellStart"/>
              <w:r w:rsidRPr="009C0AF9">
                <w:rPr>
                  <w:rFonts w:ascii="Arial" w:hAnsi="Arial"/>
                  <w:i/>
                  <w:sz w:val="18"/>
                  <w:lang w:eastAsia="zh-CN"/>
                </w:rPr>
                <w:t>switchedUL</w:t>
              </w:r>
              <w:proofErr w:type="spellEnd"/>
              <w:r>
                <w:rPr>
                  <w:rFonts w:ascii="Arial" w:hAnsi="Arial"/>
                  <w:sz w:val="18"/>
                  <w:lang w:eastAsia="zh-CN"/>
                </w:rPr>
                <w:t xml:space="preserve"> if network configures option 1 </w:t>
              </w:r>
              <w:r w:rsidRPr="008A16EE">
                <w:rPr>
                  <w:rFonts w:ascii="Arial" w:hAnsi="Arial"/>
                  <w:sz w:val="18"/>
                  <w:lang w:eastAsia="zh-CN"/>
                </w:rPr>
                <w:t>as specified in TS 38.214 [1</w:t>
              </w:r>
              <w:r>
                <w:rPr>
                  <w:rFonts w:ascii="Arial" w:hAnsi="Arial"/>
                  <w:sz w:val="18"/>
                  <w:lang w:eastAsia="zh-CN"/>
                </w:rPr>
                <w:t>9</w:t>
              </w:r>
              <w:r w:rsidRPr="008A16EE">
                <w:rPr>
                  <w:rFonts w:ascii="Arial" w:hAnsi="Arial"/>
                  <w:sz w:val="18"/>
                  <w:lang w:eastAsia="zh-CN"/>
                </w:rPr>
                <w:t>]</w:t>
              </w:r>
              <w:r>
                <w:rPr>
                  <w:rFonts w:ascii="Arial" w:hAnsi="Arial"/>
                  <w:sz w:val="18"/>
                  <w:lang w:eastAsia="zh-CN"/>
                </w:rPr>
                <w:t xml:space="preserve">, or </w:t>
              </w:r>
              <w:proofErr w:type="spellStart"/>
              <w:r w:rsidRPr="009C0AF9">
                <w:rPr>
                  <w:rFonts w:ascii="Arial" w:hAnsi="Arial"/>
                  <w:i/>
                  <w:sz w:val="18"/>
                  <w:lang w:eastAsia="zh-CN"/>
                </w:rPr>
                <w:t>dualUL</w:t>
              </w:r>
              <w:proofErr w:type="spellEnd"/>
              <w:r>
                <w:rPr>
                  <w:rFonts w:ascii="Arial" w:hAnsi="Arial"/>
                  <w:sz w:val="18"/>
                  <w:lang w:eastAsia="zh-CN"/>
                </w:rPr>
                <w:t xml:space="preserve"> if network configures option 2 </w:t>
              </w:r>
              <w:r w:rsidRPr="008A16EE">
                <w:rPr>
                  <w:rFonts w:ascii="Arial" w:hAnsi="Arial"/>
                  <w:sz w:val="18"/>
                  <w:lang w:eastAsia="zh-CN"/>
                </w:rPr>
                <w:t>as specified in TS 38.214 [1</w:t>
              </w:r>
              <w:r>
                <w:rPr>
                  <w:rFonts w:ascii="Arial" w:hAnsi="Arial"/>
                  <w:sz w:val="18"/>
                  <w:lang w:eastAsia="zh-CN"/>
                </w:rPr>
                <w:t>9</w:t>
              </w:r>
              <w:r w:rsidRPr="008A16EE">
                <w:rPr>
                  <w:rFonts w:ascii="Arial" w:hAnsi="Arial"/>
                  <w:sz w:val="18"/>
                  <w:lang w:eastAsia="zh-CN"/>
                </w:rPr>
                <w:t>]</w:t>
              </w:r>
              <w:r>
                <w:rPr>
                  <w:rFonts w:ascii="Arial" w:hAnsi="Arial"/>
                  <w:sz w:val="18"/>
                  <w:lang w:eastAsia="zh-CN"/>
                </w:rPr>
                <w:t xml:space="preserve">. </w:t>
              </w:r>
              <w:r w:rsidRPr="00516E21">
                <w:rPr>
                  <w:rFonts w:ascii="Arial" w:eastAsia="Times New Roman" w:hAnsi="Arial"/>
                  <w:sz w:val="18"/>
                  <w:szCs w:val="22"/>
                  <w:lang w:eastAsia="ja-JP"/>
                </w:rPr>
                <w:t>Network always configures</w:t>
              </w:r>
              <w:r w:rsidRPr="00516E21">
                <w:rPr>
                  <w:rFonts w:ascii="Arial" w:eastAsia="Times New Roman" w:hAnsi="Arial"/>
                  <w:sz w:val="18"/>
                  <w:lang w:eastAsia="ja-JP"/>
                </w:rPr>
                <w:t xml:space="preserve"> UE with a value for</w:t>
              </w:r>
              <w:r w:rsidRPr="00516E21">
                <w:rPr>
                  <w:rFonts w:ascii="Arial" w:eastAsia="Times New Roman" w:hAnsi="Arial"/>
                  <w:sz w:val="18"/>
                  <w:szCs w:val="22"/>
                  <w:lang w:eastAsia="ja-JP"/>
                </w:rPr>
                <w:t xml:space="preserve"> this field </w:t>
              </w:r>
              <w:r>
                <w:rPr>
                  <w:rFonts w:ascii="Arial" w:eastAsia="Times New Roman" w:hAnsi="Arial"/>
                  <w:sz w:val="18"/>
                  <w:szCs w:val="22"/>
                  <w:lang w:eastAsia="ja-JP"/>
                </w:rPr>
                <w:t xml:space="preserve">in inter-band UL CA case </w:t>
              </w:r>
            </w:ins>
            <w:ins w:id="99" w:author="Huawei" w:date="2020-06-15T15:32:00Z">
              <w:r w:rsidR="00FD339E">
                <w:rPr>
                  <w:rFonts w:ascii="Arial" w:eastAsia="Times New Roman" w:hAnsi="Arial"/>
                  <w:sz w:val="18"/>
                  <w:szCs w:val="22"/>
                  <w:lang w:eastAsia="ja-JP"/>
                </w:rPr>
                <w:t>and EN-DC ca</w:t>
              </w:r>
            </w:ins>
            <w:ins w:id="100" w:author="Huawei" w:date="2020-06-15T15:33:00Z">
              <w:r w:rsidR="00FD339E">
                <w:rPr>
                  <w:rFonts w:ascii="Arial" w:eastAsia="Times New Roman" w:hAnsi="Arial"/>
                  <w:sz w:val="18"/>
                  <w:szCs w:val="22"/>
                  <w:lang w:eastAsia="ja-JP"/>
                </w:rPr>
                <w:t xml:space="preserve">se </w:t>
              </w:r>
            </w:ins>
            <w:ins w:id="101" w:author="NR_RF_FR1" w:date="2020-06-13T00:07:00Z">
              <w:r>
                <w:rPr>
                  <w:rFonts w:ascii="Arial" w:eastAsia="Times New Roman" w:hAnsi="Arial"/>
                  <w:sz w:val="18"/>
                  <w:szCs w:val="22"/>
                  <w:lang w:eastAsia="ja-JP"/>
                </w:rPr>
                <w:t xml:space="preserve">where UE supports </w:t>
              </w:r>
            </w:ins>
            <w:ins w:id="102" w:author="Huawei" w:date="2020-06-15T15:33:00Z">
              <w:del w:id="103" w:author="CT_110post_1" w:date="2020-06-17T16:14:00Z">
                <w:r w:rsidR="00FD339E" w:rsidDel="00E730DB">
                  <w:rPr>
                    <w:rFonts w:ascii="Arial" w:eastAsia="Times New Roman" w:hAnsi="Arial"/>
                    <w:sz w:val="18"/>
                    <w:szCs w:val="22"/>
                    <w:lang w:eastAsia="ja-JP"/>
                  </w:rPr>
                  <w:delText xml:space="preserve">dynamic </w:delText>
                </w:r>
              </w:del>
            </w:ins>
            <w:ins w:id="104" w:author="NR_RF_FR1" w:date="2020-06-13T00:07:00Z">
              <w:r>
                <w:rPr>
                  <w:rFonts w:ascii="Arial" w:eastAsia="Times New Roman" w:hAnsi="Arial"/>
                  <w:sz w:val="18"/>
                  <w:szCs w:val="22"/>
                  <w:lang w:eastAsia="ja-JP"/>
                </w:rPr>
                <w:t>UL Tx switching.</w:t>
              </w:r>
            </w:ins>
          </w:p>
        </w:tc>
      </w:tr>
    </w:tbl>
    <w:p w14:paraId="401E371E" w14:textId="77777777" w:rsidR="00CA3458" w:rsidRPr="00CA3458" w:rsidRDefault="00CA3458" w:rsidP="00CA3458">
      <w:pPr>
        <w:overflowPunct w:val="0"/>
        <w:autoSpaceDE w:val="0"/>
        <w:autoSpaceDN w:val="0"/>
        <w:adjustRightInd w:val="0"/>
        <w:textAlignment w:val="baseline"/>
        <w:rPr>
          <w:rFonts w:eastAsia="Times New Roman"/>
          <w:lang w:eastAsia="ja-JP"/>
        </w:rPr>
      </w:pPr>
    </w:p>
    <w:p w14:paraId="7E4081B7" w14:textId="77777777" w:rsidR="00CA3458" w:rsidRDefault="00CA3458" w:rsidP="00CA3458">
      <w:pPr>
        <w:jc w:val="center"/>
      </w:pPr>
      <w:r>
        <w:t xml:space="preserve">***********************Unchanged part </w:t>
      </w:r>
      <w:proofErr w:type="spellStart"/>
      <w:r>
        <w:t>omittd</w:t>
      </w:r>
      <w:proofErr w:type="spellEnd"/>
      <w:r>
        <w:t>******************************</w:t>
      </w:r>
    </w:p>
    <w:bookmarkEnd w:id="78"/>
    <w:bookmarkEnd w:id="79"/>
    <w:p w14:paraId="766837BC" w14:textId="77777777" w:rsidR="00516E21" w:rsidRPr="00516E21" w:rsidRDefault="00516E21" w:rsidP="00516E21">
      <w:pPr>
        <w:overflowPunct w:val="0"/>
        <w:autoSpaceDE w:val="0"/>
        <w:autoSpaceDN w:val="0"/>
        <w:adjustRightInd w:val="0"/>
        <w:textAlignment w:val="baseline"/>
        <w:rPr>
          <w:rFonts w:eastAsia="Times New Roman"/>
          <w:lang w:eastAsia="ja-JP"/>
        </w:rPr>
      </w:pPr>
    </w:p>
    <w:p w14:paraId="172F215C" w14:textId="77777777" w:rsidR="00516E21" w:rsidRPr="00516E21" w:rsidRDefault="00516E21" w:rsidP="00516E21">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r w:rsidRPr="00516E21">
        <w:rPr>
          <w:rFonts w:ascii="Arial" w:eastAsia="Times New Roman" w:hAnsi="Arial"/>
          <w:sz w:val="24"/>
          <w:lang w:eastAsia="ja-JP"/>
        </w:rPr>
        <w:lastRenderedPageBreak/>
        <w:t>–</w:t>
      </w:r>
      <w:r w:rsidRPr="00516E21">
        <w:rPr>
          <w:rFonts w:ascii="Arial" w:eastAsia="Times New Roman" w:hAnsi="Arial"/>
          <w:sz w:val="24"/>
          <w:lang w:eastAsia="ja-JP"/>
        </w:rPr>
        <w:tab/>
      </w:r>
      <w:proofErr w:type="spellStart"/>
      <w:r w:rsidRPr="00516E21">
        <w:rPr>
          <w:rFonts w:ascii="Arial" w:eastAsia="Times New Roman" w:hAnsi="Arial"/>
          <w:i/>
          <w:sz w:val="24"/>
          <w:lang w:eastAsia="ja-JP"/>
        </w:rPr>
        <w:t>ServingCellConfig</w:t>
      </w:r>
      <w:proofErr w:type="spellEnd"/>
    </w:p>
    <w:p w14:paraId="061F75DB" w14:textId="77777777" w:rsidR="00516E21" w:rsidRPr="00516E21" w:rsidRDefault="00516E21" w:rsidP="00516E21">
      <w:pPr>
        <w:overflowPunct w:val="0"/>
        <w:autoSpaceDE w:val="0"/>
        <w:autoSpaceDN w:val="0"/>
        <w:adjustRightInd w:val="0"/>
        <w:textAlignment w:val="baseline"/>
        <w:rPr>
          <w:rFonts w:eastAsia="Times New Roman"/>
          <w:lang w:eastAsia="ja-JP"/>
        </w:rPr>
      </w:pPr>
      <w:r w:rsidRPr="00516E21">
        <w:rPr>
          <w:rFonts w:eastAsia="Times New Roman"/>
          <w:lang w:eastAsia="ja-JP"/>
        </w:rPr>
        <w:t xml:space="preserve">The IE </w:t>
      </w:r>
      <w:proofErr w:type="spellStart"/>
      <w:r w:rsidRPr="00516E21">
        <w:rPr>
          <w:rFonts w:eastAsia="Times New Roman"/>
          <w:i/>
          <w:lang w:eastAsia="ja-JP"/>
        </w:rPr>
        <w:t>ServingCellConfig</w:t>
      </w:r>
      <w:proofErr w:type="spellEnd"/>
      <w:r w:rsidRPr="00516E21">
        <w:rPr>
          <w:rFonts w:eastAsia="Times New Roman"/>
          <w:i/>
          <w:lang w:eastAsia="ja-JP"/>
        </w:rPr>
        <w:t xml:space="preserve"> </w:t>
      </w:r>
      <w:r w:rsidRPr="00516E21">
        <w:rPr>
          <w:rFonts w:eastAsia="Times New Roman"/>
          <w:lang w:eastAsia="ja-JP"/>
        </w:rPr>
        <w:t xml:space="preserve">is used to configure (add or modify) the UE with a serving cell, which may be the </w:t>
      </w:r>
      <w:proofErr w:type="spellStart"/>
      <w:r w:rsidRPr="00516E21">
        <w:rPr>
          <w:rFonts w:eastAsia="Times New Roman"/>
          <w:lang w:eastAsia="ja-JP"/>
        </w:rPr>
        <w:t>SpCell</w:t>
      </w:r>
      <w:proofErr w:type="spellEnd"/>
      <w:r w:rsidRPr="00516E21">
        <w:rPr>
          <w:rFonts w:eastAsia="Times New Roman"/>
          <w:lang w:eastAsia="ja-JP"/>
        </w:rPr>
        <w:t xml:space="preserve"> or an </w:t>
      </w:r>
      <w:proofErr w:type="spellStart"/>
      <w:r w:rsidRPr="00516E21">
        <w:rPr>
          <w:rFonts w:eastAsia="Times New Roman"/>
          <w:lang w:eastAsia="ja-JP"/>
        </w:rPr>
        <w:t>SCell</w:t>
      </w:r>
      <w:proofErr w:type="spellEnd"/>
      <w:r w:rsidRPr="00516E21">
        <w:rPr>
          <w:rFonts w:eastAsia="Times New Roman"/>
          <w:lang w:eastAsia="ja-JP"/>
        </w:rPr>
        <w:t xml:space="preserve"> of an MCG or SCG. The parameters herein are mostly UE specific but partly also cell specific (e.g. in additionally configured bandwidth parts). Reconfiguration between a PUCCH and </w:t>
      </w:r>
      <w:proofErr w:type="spellStart"/>
      <w:r w:rsidRPr="00516E21">
        <w:rPr>
          <w:rFonts w:eastAsia="Times New Roman"/>
          <w:lang w:eastAsia="ja-JP"/>
        </w:rPr>
        <w:t>PUCCHless</w:t>
      </w:r>
      <w:proofErr w:type="spellEnd"/>
      <w:r w:rsidRPr="00516E21">
        <w:rPr>
          <w:rFonts w:eastAsia="Times New Roman"/>
          <w:lang w:eastAsia="ja-JP"/>
        </w:rPr>
        <w:t xml:space="preserve"> </w:t>
      </w:r>
      <w:proofErr w:type="spellStart"/>
      <w:r w:rsidRPr="00516E21">
        <w:rPr>
          <w:rFonts w:eastAsia="Times New Roman"/>
          <w:lang w:eastAsia="ja-JP"/>
        </w:rPr>
        <w:t>SCell</w:t>
      </w:r>
      <w:proofErr w:type="spellEnd"/>
      <w:r w:rsidRPr="00516E21">
        <w:rPr>
          <w:rFonts w:eastAsia="Times New Roman"/>
          <w:lang w:eastAsia="ja-JP"/>
        </w:rPr>
        <w:t xml:space="preserve"> is only supported using an </w:t>
      </w:r>
      <w:proofErr w:type="spellStart"/>
      <w:r w:rsidRPr="00516E21">
        <w:rPr>
          <w:rFonts w:eastAsia="Times New Roman"/>
          <w:lang w:eastAsia="ja-JP"/>
        </w:rPr>
        <w:t>SCell</w:t>
      </w:r>
      <w:proofErr w:type="spellEnd"/>
      <w:r w:rsidRPr="00516E21">
        <w:rPr>
          <w:rFonts w:eastAsia="Times New Roman"/>
          <w:lang w:eastAsia="ja-JP"/>
        </w:rPr>
        <w:t xml:space="preserve"> release and add.</w:t>
      </w:r>
    </w:p>
    <w:p w14:paraId="7FF90535" w14:textId="77777777" w:rsidR="00516E21" w:rsidRPr="00516E21" w:rsidRDefault="00516E21" w:rsidP="00516E21">
      <w:pPr>
        <w:keepNext/>
        <w:keepLines/>
        <w:overflowPunct w:val="0"/>
        <w:autoSpaceDE w:val="0"/>
        <w:autoSpaceDN w:val="0"/>
        <w:adjustRightInd w:val="0"/>
        <w:spacing w:before="60"/>
        <w:jc w:val="center"/>
        <w:textAlignment w:val="baseline"/>
        <w:rPr>
          <w:rFonts w:ascii="Arial" w:eastAsia="Times New Roman" w:hAnsi="Arial"/>
          <w:b/>
          <w:lang w:eastAsia="ja-JP"/>
        </w:rPr>
      </w:pPr>
      <w:proofErr w:type="spellStart"/>
      <w:r w:rsidRPr="00516E21">
        <w:rPr>
          <w:rFonts w:ascii="Arial" w:eastAsia="Times New Roman" w:hAnsi="Arial"/>
          <w:b/>
          <w:bCs/>
          <w:i/>
          <w:iCs/>
          <w:lang w:eastAsia="ja-JP"/>
        </w:rPr>
        <w:t>ServingCellConfig</w:t>
      </w:r>
      <w:proofErr w:type="spellEnd"/>
      <w:r w:rsidRPr="00516E21">
        <w:rPr>
          <w:rFonts w:ascii="Arial" w:eastAsia="Times New Roman" w:hAnsi="Arial"/>
          <w:b/>
          <w:bCs/>
          <w:i/>
          <w:iCs/>
          <w:lang w:eastAsia="ja-JP"/>
        </w:rPr>
        <w:t xml:space="preserve"> </w:t>
      </w:r>
      <w:r w:rsidRPr="00516E21">
        <w:rPr>
          <w:rFonts w:ascii="Arial" w:eastAsia="Times New Roman" w:hAnsi="Arial"/>
          <w:b/>
          <w:lang w:eastAsia="ja-JP"/>
        </w:rPr>
        <w:t>information element</w:t>
      </w:r>
    </w:p>
    <w:p w14:paraId="0F49BA5E"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ASN1START</w:t>
      </w:r>
    </w:p>
    <w:p w14:paraId="1A7F6238"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TAG-SERVINGCELLCONFIG-START</w:t>
      </w:r>
    </w:p>
    <w:p w14:paraId="23E7CF6B"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F0D03E1"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ServingCellConfig ::=               SEQUENCE {</w:t>
      </w:r>
    </w:p>
    <w:p w14:paraId="015A9793"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tdd-UL-DL-ConfigurationDedicated    TDD-UL-DL-ConfigDedicated                                   OPTIONAL,   -- Cond TDD</w:t>
      </w:r>
    </w:p>
    <w:p w14:paraId="0B7584CC"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initialDownlinkBWP                  BWP-DownlinkDedicated                                       OPTIONAL,   -- Need M</w:t>
      </w:r>
    </w:p>
    <w:p w14:paraId="367447E6"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downlinkBWP-ToReleaseList           SEQUENCE (SIZE (1..maxNrofBWPs)) OF BWP-Id                  OPTIONAL,   -- Need N</w:t>
      </w:r>
    </w:p>
    <w:p w14:paraId="25F713F7"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downlinkBWP-ToAddModList            SEQUENCE (SIZE (1..maxNrofBWPs)) OF BWP-Downlink            OPTIONAL,   -- Need N</w:t>
      </w:r>
    </w:p>
    <w:p w14:paraId="12C5BEF4"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firstActiveDownlinkBWP-Id           BWP-Id                                                      OPTIONAL,   -- Cond SyncAndCellAdd</w:t>
      </w:r>
    </w:p>
    <w:p w14:paraId="473B5069"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bwp-InactivityTimer                 ENUMERATED {ms2, ms3, ms4, ms5, ms6, ms8, ms10, ms20, ms30,</w:t>
      </w:r>
    </w:p>
    <w:p w14:paraId="4988A7B5"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ms40,ms50, ms60, ms80,ms100, ms200,ms300, ms500,</w:t>
      </w:r>
    </w:p>
    <w:p w14:paraId="1A96A33F"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ms750, ms1280, ms1920, ms2560, spare10, spare9, spare8,</w:t>
      </w:r>
    </w:p>
    <w:p w14:paraId="20016F39"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spare7, spare6, spare5, spare4, spare3, spare2, spare1 }    OPTIONAL,   --Need R</w:t>
      </w:r>
    </w:p>
    <w:p w14:paraId="72148E2F"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defaultDownlinkBWP-Id               BWP-Id                                                                  OPTIONAL,   -- Need S</w:t>
      </w:r>
    </w:p>
    <w:p w14:paraId="199F8EEC"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uplinkConfig                        UplinkConfig                                                            OPTIONAL,   -- Need M</w:t>
      </w:r>
    </w:p>
    <w:p w14:paraId="193AB24D"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supplementaryUplink                 UplinkConfig                                                            OPTIONAL,   -- Need M</w:t>
      </w:r>
    </w:p>
    <w:p w14:paraId="7BD70125"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pdcch-ServingCellConfig             SetupRelease { PDCCH-ServingCellConfig }                                OPTIONAL,   -- Need M</w:t>
      </w:r>
    </w:p>
    <w:p w14:paraId="0253EC18"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pdsch-ServingCellConfig             SetupRelease { PDSCH-ServingCellConfig }                                OPTIONAL,   -- Need M</w:t>
      </w:r>
    </w:p>
    <w:p w14:paraId="68950DBD"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csi-MeasConfig                      SetupRelease { CSI-MeasConfig }                                         OPTIONAL,   -- Need M</w:t>
      </w:r>
    </w:p>
    <w:p w14:paraId="393CEE45"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sCellDeactivationTimer              ENUMERATED {ms20, ms40, ms80, ms160, ms200, ms240,</w:t>
      </w:r>
    </w:p>
    <w:p w14:paraId="718D990A"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ms320, ms400, ms480, ms520, ms640, ms720,</w:t>
      </w:r>
    </w:p>
    <w:p w14:paraId="60351BE0"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ms840, ms1280, spare2,spare1}       OPTIONAL,   -- Cond ServingCellWithoutPUCCH</w:t>
      </w:r>
    </w:p>
    <w:p w14:paraId="707B5B54"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crossCarrierSchedulingConfig        CrossCarrierSchedulingConfig                                    OPTIONAL,   -- Need M</w:t>
      </w:r>
    </w:p>
    <w:p w14:paraId="476BA87D"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tag-Id                              TAG-Id,</w:t>
      </w:r>
    </w:p>
    <w:p w14:paraId="082BB0BC"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dummy                               ENUMERATED {enabled}                                            OPTIONAL,   -- Need R</w:t>
      </w:r>
    </w:p>
    <w:p w14:paraId="0F27D04D"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pathlossReferenceLinking            ENUMERATED {spCell, sCell}                                       OPTIONAL,   -- Cond SCellOnly</w:t>
      </w:r>
    </w:p>
    <w:p w14:paraId="056ECFB3"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servingCellMO                       MeasObjectId                                                    OPTIONAL,   -- Cond MeasObject</w:t>
      </w:r>
    </w:p>
    <w:p w14:paraId="0722C293"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w:t>
      </w:r>
    </w:p>
    <w:p w14:paraId="5B8F2BE3"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en-GB"/>
        </w:rPr>
      </w:pPr>
      <w:r w:rsidRPr="00516E21">
        <w:rPr>
          <w:rFonts w:ascii="Courier New" w:eastAsia="Times New Roman" w:hAnsi="Courier New"/>
          <w:noProof/>
          <w:sz w:val="16"/>
          <w:lang w:eastAsia="en-GB"/>
        </w:rPr>
        <w:t xml:space="preserve">    </w:t>
      </w:r>
      <w:r w:rsidRPr="00516E21">
        <w:rPr>
          <w:rFonts w:ascii="Courier New" w:eastAsia="宋体" w:hAnsi="Courier New"/>
          <w:noProof/>
          <w:sz w:val="16"/>
          <w:lang w:eastAsia="en-GB"/>
        </w:rPr>
        <w:t>[[</w:t>
      </w:r>
    </w:p>
    <w:p w14:paraId="1E937CEE"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lte-CRS-ToMatchAround               SetupRelease { RateMatchPatternLTE-CRS }                                OPTIONAL,   -- Need M</w:t>
      </w:r>
    </w:p>
    <w:p w14:paraId="1B2C8BA8"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rateMatchPatternToAddModList        SEQUENCE (SIZE (1..maxNrofRateMatchPatterns)) OF RateMatchPattern       OPTIONAL,   -- Need N</w:t>
      </w:r>
    </w:p>
    <w:p w14:paraId="16F673AA"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rateMatchPatternToReleaseList       SEQUENCE (SIZE (1..maxNrofRateMatchPatterns)) OF RateMatchPatternId     OPTIONAL,   -- Need N</w:t>
      </w:r>
    </w:p>
    <w:p w14:paraId="07C00D1D"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downlinkChannelBW-PerSCS-List       SEQUENCE (SIZE (1..maxSCSs)) OF SCS-SpecificCarrier                     OPTIONAL    -- Need S</w:t>
      </w:r>
    </w:p>
    <w:p w14:paraId="6DC3C888"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en-GB"/>
        </w:rPr>
      </w:pPr>
      <w:r w:rsidRPr="00516E21">
        <w:rPr>
          <w:rFonts w:ascii="Courier New" w:eastAsia="Times New Roman" w:hAnsi="Courier New"/>
          <w:noProof/>
          <w:sz w:val="16"/>
          <w:lang w:eastAsia="en-GB"/>
        </w:rPr>
        <w:t xml:space="preserve">    </w:t>
      </w:r>
      <w:r w:rsidRPr="00516E21">
        <w:rPr>
          <w:rFonts w:ascii="Courier New" w:eastAsia="宋体" w:hAnsi="Courier New"/>
          <w:noProof/>
          <w:sz w:val="16"/>
          <w:lang w:eastAsia="en-GB"/>
        </w:rPr>
        <w:t>]],</w:t>
      </w:r>
    </w:p>
    <w:p w14:paraId="0AF0EFB0"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en-GB"/>
        </w:rPr>
      </w:pPr>
      <w:r w:rsidRPr="00516E21">
        <w:rPr>
          <w:rFonts w:ascii="Courier New" w:eastAsia="Times New Roman" w:hAnsi="Courier New"/>
          <w:noProof/>
          <w:sz w:val="16"/>
          <w:lang w:eastAsia="en-GB"/>
        </w:rPr>
        <w:t xml:space="preserve">    </w:t>
      </w:r>
      <w:r w:rsidRPr="00516E21">
        <w:rPr>
          <w:rFonts w:ascii="Courier New" w:eastAsia="宋体" w:hAnsi="Courier New"/>
          <w:noProof/>
          <w:sz w:val="16"/>
          <w:lang w:eastAsia="en-GB"/>
        </w:rPr>
        <w:t>[[</w:t>
      </w:r>
    </w:p>
    <w:p w14:paraId="5827E42A"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en-GB"/>
        </w:rPr>
      </w:pPr>
      <w:r w:rsidRPr="00516E21">
        <w:rPr>
          <w:rFonts w:ascii="Courier New" w:eastAsia="Times New Roman" w:hAnsi="Courier New"/>
          <w:noProof/>
          <w:sz w:val="16"/>
          <w:lang w:eastAsia="en-GB"/>
        </w:rPr>
        <w:t xml:space="preserve">    supplementaryUplinkRelease          ENUMERATED {true}                                                       OPTIONAL,   -- Need N</w:t>
      </w:r>
    </w:p>
    <w:p w14:paraId="0D690610"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tdd-UL-DL-ConfigurationDedicated-iab-mt-v16xy    TDD-UL-DL-ConfigDedicated-IAB-MT-v16xy                     OPTIONAL,   -- Need FFS</w:t>
      </w:r>
    </w:p>
    <w:p w14:paraId="111A4F62"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firstWithinActiveTimeBWP-Id-r16     BWP-Id                                          OPTIONAL,   -- Cond MultipleNonDormantBWP</w:t>
      </w:r>
    </w:p>
    <w:p w14:paraId="39642597"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firstOutsideActiveTimeBWP-Id-r16    BWP-Id                                          OPTIONAL,   -- Cond MultipleNonDormantBWP-WUS</w:t>
      </w:r>
    </w:p>
    <w:p w14:paraId="5202D42B"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ca-SlotOffset-r16                   CHOICE {</w:t>
      </w:r>
    </w:p>
    <w:p w14:paraId="519245F2"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refSCS15kHz                         INTEGER (-2..2),</w:t>
      </w:r>
    </w:p>
    <w:p w14:paraId="739223F6"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refSCS30KHz                         INTEGER (-5..5),</w:t>
      </w:r>
    </w:p>
    <w:p w14:paraId="487A8668"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refSCS60KHz                         INTEGER (-10..10),</w:t>
      </w:r>
    </w:p>
    <w:p w14:paraId="1F832F4E"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lastRenderedPageBreak/>
        <w:t xml:space="preserve">        refSCS120KHz                        INTEGER (-20..20)</w:t>
      </w:r>
    </w:p>
    <w:p w14:paraId="06BA8FEB"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                                                                                   OPTIONAL,   -- Cond AsyncCA</w:t>
      </w:r>
    </w:p>
    <w:p w14:paraId="3E2FCFE9"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w:t>
      </w:r>
      <w:r w:rsidRPr="00516E21">
        <w:rPr>
          <w:rFonts w:ascii="Courier New" w:eastAsia="宋体" w:hAnsi="Courier New"/>
          <w:noProof/>
          <w:sz w:val="16"/>
          <w:lang w:eastAsia="en-GB"/>
        </w:rPr>
        <w:t>channelAccessConfig-r16</w:t>
      </w:r>
      <w:r w:rsidRPr="00516E21">
        <w:rPr>
          <w:rFonts w:ascii="Courier New" w:eastAsia="Times New Roman" w:hAnsi="Courier New"/>
          <w:noProof/>
          <w:sz w:val="16"/>
          <w:lang w:eastAsia="en-GB"/>
        </w:rPr>
        <w:t xml:space="preserve">            </w:t>
      </w:r>
      <w:r w:rsidRPr="00516E21">
        <w:rPr>
          <w:rFonts w:ascii="Courier New" w:eastAsia="宋体" w:hAnsi="Courier New"/>
          <w:noProof/>
          <w:sz w:val="16"/>
          <w:lang w:eastAsia="en-GB"/>
        </w:rPr>
        <w:t>ChannelAccessConfig-</w:t>
      </w:r>
      <w:r w:rsidRPr="00516E21">
        <w:rPr>
          <w:rFonts w:ascii="Courier New" w:eastAsia="Times New Roman" w:hAnsi="Courier New"/>
          <w:noProof/>
          <w:sz w:val="16"/>
          <w:lang w:eastAsia="en-GB"/>
        </w:rPr>
        <w:t>r16                         OPTIONAL    -- Need M</w:t>
      </w:r>
    </w:p>
    <w:p w14:paraId="4B47F78F"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w:t>
      </w:r>
      <w:r w:rsidRPr="00516E21">
        <w:rPr>
          <w:rFonts w:ascii="Courier New" w:eastAsia="宋体" w:hAnsi="Courier New"/>
          <w:noProof/>
          <w:sz w:val="16"/>
          <w:lang w:eastAsia="en-GB"/>
        </w:rPr>
        <w:t>]]</w:t>
      </w:r>
    </w:p>
    <w:p w14:paraId="22F10197"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w:t>
      </w:r>
    </w:p>
    <w:p w14:paraId="12D6D320"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66E4139"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UplinkConfig ::=                    SEQUENCE {</w:t>
      </w:r>
    </w:p>
    <w:p w14:paraId="5EC9164D"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initialUplinkBWP                    BWP-UplinkDedicated                                         OPTIONAL,   -- Need M</w:t>
      </w:r>
    </w:p>
    <w:p w14:paraId="636965B5"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uplinkBWP-ToReleaseList             SEQUENCE (SIZE (1..maxNrofBWPs)) OF BWP-Id                  OPTIONAL,   -- Need N</w:t>
      </w:r>
    </w:p>
    <w:p w14:paraId="5D6FB382"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uplinkBWP-ToAddModList              SEQUENCE (SIZE (1..maxNrofBWPs)) OF BWP-Uplink              OPTIONAL,   -- Need N</w:t>
      </w:r>
    </w:p>
    <w:p w14:paraId="21466B81"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firstActiveUplinkBWP-Id             BWP-Id                                                      OPTIONAL,   -- Cond SyncAndCellAdd</w:t>
      </w:r>
    </w:p>
    <w:p w14:paraId="2596EF35"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pusch-ServingCellConfig             SetupRelease { PUSCH-ServingCellConfig }                    OPTIONAL,   -- Need M</w:t>
      </w:r>
    </w:p>
    <w:p w14:paraId="2A6398B3"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carrierSwitching                    SetupRelease { SRS-CarrierSwitching }                       OPTIONAL,   -- Need M</w:t>
      </w:r>
    </w:p>
    <w:p w14:paraId="49E5D9B4"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w:t>
      </w:r>
    </w:p>
    <w:p w14:paraId="11DD9D98"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w:t>
      </w:r>
    </w:p>
    <w:p w14:paraId="7DF38377"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powerBoostPi2BPSK                   BOOLEAN                                                     OPTIONAL,   -- Need M</w:t>
      </w:r>
    </w:p>
    <w:p w14:paraId="020775BA"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uplinkChannelBW-PerSCS-List         SEQUENCE (SIZE (1..maxSCSs)) OF SCS-SpecificCarrier         OPTIONAL    -- Need S</w:t>
      </w:r>
    </w:p>
    <w:p w14:paraId="733C2008"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w:t>
      </w:r>
    </w:p>
    <w:p w14:paraId="64A5CD57"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w:t>
      </w:r>
    </w:p>
    <w:p w14:paraId="47C36BE1"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bdFactorR-r16                       ENUMERATED {n1}                                             OPTIONAL,   -- Need R</w:t>
      </w:r>
    </w:p>
    <w:p w14:paraId="2F0E7872"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lte-CRS-PatternList-r16             SetupRelease { LTE-CRS-PatternList-r16 }                    OPTIONAL,   -- Cond LTE-CRS</w:t>
      </w:r>
    </w:p>
    <w:p w14:paraId="592F81DB"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lte-CRS-PatternListSecond-r16       SetupRelease { LTE-CRS-PatternList-r16 }                    OPTIONAL,   -- Cond CORESETPool</w:t>
      </w:r>
    </w:p>
    <w:p w14:paraId="0E95A39A"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enablePLRS-UpdateForPUSCH-SRS       ENUMERATED {enabled}                                        OPTIONAL,   -- Need R </w:t>
      </w:r>
    </w:p>
    <w:p w14:paraId="1DB1F3C9"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enableDefaultBeamPL-ForPUSCH0       ENUMERATED {enabled}                                        OPTIONAL,   -- Need R</w:t>
      </w:r>
    </w:p>
    <w:p w14:paraId="4EE21945"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enableDefaultBeamPL-ForPUCCH        ENUMERATED {enabled}                                        OPTIONAL,   -- Need R</w:t>
      </w:r>
    </w:p>
    <w:p w14:paraId="52F04F32" w14:textId="22A7F156"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enableDefaultBeamPL-ForSRS          ENUMERATED {enabled}                                        OPTIONAL</w:t>
      </w:r>
      <w:ins w:id="105" w:author="NR_RF_FR1" w:date="2020-06-12T10:30:00Z">
        <w:r w:rsidR="00BB0D7B">
          <w:rPr>
            <w:rFonts w:ascii="Courier New" w:eastAsia="Times New Roman" w:hAnsi="Courier New"/>
            <w:noProof/>
            <w:sz w:val="16"/>
            <w:lang w:eastAsia="en-GB"/>
          </w:rPr>
          <w:t>,</w:t>
        </w:r>
      </w:ins>
      <w:r w:rsidRPr="00516E21">
        <w:rPr>
          <w:rFonts w:ascii="Courier New" w:eastAsia="Times New Roman" w:hAnsi="Courier New"/>
          <w:noProof/>
          <w:sz w:val="16"/>
          <w:lang w:eastAsia="en-GB"/>
        </w:rPr>
        <w:t xml:space="preserve">    -- Need R</w:t>
      </w:r>
    </w:p>
    <w:p w14:paraId="5D113FF0" w14:textId="77777777" w:rsidR="00BB0D7B" w:rsidRDefault="00BB0D7B" w:rsidP="00BB0D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06" w:author="NR_RF_FR1" w:date="2020-06-12T10:31:00Z"/>
          <w:rFonts w:ascii="Courier New" w:eastAsia="Times New Roman" w:hAnsi="Courier New"/>
          <w:noProof/>
          <w:sz w:val="16"/>
          <w:lang w:eastAsia="en-GB"/>
        </w:rPr>
      </w:pPr>
      <w:ins w:id="107" w:author="NR_RF_FR1" w:date="2020-06-12T10:31:00Z">
        <w:r>
          <w:rPr>
            <w:rFonts w:ascii="Courier New" w:hAnsi="Courier New"/>
            <w:noProof/>
            <w:sz w:val="16"/>
            <w:lang w:eastAsia="zh-CN"/>
          </w:rPr>
          <w:t xml:space="preserve">uplinkTxSwitching-r16    </w:t>
        </w:r>
        <w:r>
          <w:rPr>
            <w:rFonts w:ascii="Courier New" w:hAnsi="Courier New"/>
            <w:noProof/>
            <w:sz w:val="16"/>
            <w:lang w:eastAsia="zh-CN"/>
          </w:rPr>
          <w:tab/>
        </w:r>
        <w:r>
          <w:rPr>
            <w:rFonts w:ascii="Courier New" w:hAnsi="Courier New"/>
            <w:noProof/>
            <w:sz w:val="16"/>
            <w:lang w:eastAsia="zh-CN"/>
          </w:rPr>
          <w:tab/>
        </w:r>
        <w:r>
          <w:rPr>
            <w:rFonts w:ascii="Courier New" w:hAnsi="Courier New"/>
            <w:noProof/>
            <w:sz w:val="16"/>
            <w:lang w:eastAsia="zh-CN"/>
          </w:rPr>
          <w:tab/>
        </w:r>
        <w:r w:rsidRPr="00BC555B">
          <w:rPr>
            <w:rFonts w:ascii="Courier New" w:eastAsia="Times New Roman" w:hAnsi="Courier New"/>
            <w:noProof/>
            <w:sz w:val="16"/>
            <w:lang w:eastAsia="en-GB"/>
          </w:rPr>
          <w:t xml:space="preserve">SetupRelease { </w:t>
        </w:r>
        <w:r>
          <w:rPr>
            <w:rFonts w:ascii="Courier New" w:eastAsia="Times New Roman" w:hAnsi="Courier New"/>
            <w:noProof/>
            <w:sz w:val="16"/>
            <w:lang w:eastAsia="en-GB"/>
          </w:rPr>
          <w:t>UplinkTxSwitching-r16</w:t>
        </w:r>
        <w:r w:rsidRPr="00BC555B">
          <w:rPr>
            <w:rFonts w:ascii="Courier New" w:eastAsia="Times New Roman" w:hAnsi="Courier New"/>
            <w:noProof/>
            <w:sz w:val="16"/>
            <w:lang w:eastAsia="en-GB"/>
          </w:rPr>
          <w:t xml:space="preserve"> }            </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BC555B">
          <w:rPr>
            <w:rFonts w:ascii="Courier New" w:eastAsia="Times New Roman" w:hAnsi="Courier New"/>
            <w:noProof/>
            <w:color w:val="993366"/>
            <w:sz w:val="16"/>
            <w:lang w:eastAsia="en-GB"/>
          </w:rPr>
          <w:t>OPTIONAL</w:t>
        </w:r>
        <w:r w:rsidRPr="00431DE8">
          <w:rPr>
            <w:rFonts w:ascii="Courier New" w:eastAsia="Times New Roman" w:hAnsi="Courier New"/>
            <w:noProof/>
            <w:color w:val="993366"/>
            <w:sz w:val="16"/>
            <w:lang w:eastAsia="en-GB"/>
          </w:rPr>
          <w:t xml:space="preserve"> </w:t>
        </w:r>
        <w:r w:rsidRPr="00BC555B">
          <w:rPr>
            <w:rFonts w:ascii="Courier New" w:eastAsia="Times New Roman" w:hAnsi="Courier New"/>
            <w:noProof/>
            <w:sz w:val="16"/>
            <w:lang w:eastAsia="en-GB"/>
          </w:rPr>
          <w:t xml:space="preserve">   </w:t>
        </w:r>
        <w:r w:rsidRPr="00BC555B">
          <w:rPr>
            <w:rFonts w:ascii="Courier New" w:eastAsia="Times New Roman" w:hAnsi="Courier New"/>
            <w:noProof/>
            <w:color w:val="808080"/>
            <w:sz w:val="16"/>
            <w:lang w:eastAsia="en-GB"/>
          </w:rPr>
          <w:t>-- Need M</w:t>
        </w:r>
      </w:ins>
    </w:p>
    <w:p w14:paraId="681B16EA" w14:textId="7E73818A" w:rsid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w:t>
      </w:r>
    </w:p>
    <w:p w14:paraId="49A6DC5C" w14:textId="77777777" w:rsid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C555B">
        <w:rPr>
          <w:rFonts w:ascii="Courier New" w:eastAsia="Times New Roman" w:hAnsi="Courier New"/>
          <w:noProof/>
          <w:sz w:val="16"/>
          <w:lang w:eastAsia="en-GB"/>
        </w:rPr>
        <w:t>}</w:t>
      </w:r>
    </w:p>
    <w:p w14:paraId="42AAB246"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9860ADC"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ChannelAccessConfig-r16 ::=            SEQUENCE {</w:t>
      </w:r>
    </w:p>
    <w:p w14:paraId="165B7530"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maxEnergyDetectionThreshold-r16         INTEGER(-85..-52),</w:t>
      </w:r>
    </w:p>
    <w:p w14:paraId="4DAB6F0E"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energyDetectionThresholdOffset-r16      INTEGER (-20..-13),</w:t>
      </w:r>
    </w:p>
    <w:p w14:paraId="44D043E7"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ul-toDL-COT-SharingED-Threshold-r16     INTEGER (-85..-52)    OPTIONAL,   -- Need R</w:t>
      </w:r>
    </w:p>
    <w:p w14:paraId="04C9CA44"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absenceOfAnyOtherTechnology-r16         ENUMERATED {true}     OPTIONAL    -- Need R</w:t>
      </w:r>
    </w:p>
    <w:p w14:paraId="4C6141E8"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w:t>
      </w:r>
    </w:p>
    <w:p w14:paraId="11C314FF" w14:textId="77777777" w:rsidR="00151D39" w:rsidRDefault="00151D39" w:rsidP="00151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8" w:author="NR_RF_FR1" w:date="2020-06-12T10:46:00Z"/>
          <w:rFonts w:ascii="Courier New" w:eastAsia="Times New Roman" w:hAnsi="Courier New"/>
          <w:noProof/>
          <w:sz w:val="16"/>
          <w:lang w:eastAsia="en-GB"/>
        </w:rPr>
      </w:pPr>
    </w:p>
    <w:p w14:paraId="75023A3B" w14:textId="77777777" w:rsidR="00BB0D7B" w:rsidRDefault="00BB0D7B" w:rsidP="00BB0D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9" w:author="NR_RF_FR1" w:date="2020-06-12T10:31:00Z"/>
          <w:rFonts w:ascii="Courier New" w:hAnsi="Courier New"/>
          <w:noProof/>
          <w:sz w:val="16"/>
          <w:lang w:eastAsia="zh-CN"/>
        </w:rPr>
      </w:pPr>
      <w:ins w:id="110" w:author="NR_RF_FR1" w:date="2020-06-12T10:31:00Z">
        <w:r>
          <w:rPr>
            <w:rFonts w:ascii="Courier New" w:hAnsi="Courier New"/>
            <w:noProof/>
            <w:sz w:val="16"/>
            <w:lang w:eastAsia="zh-CN"/>
          </w:rPr>
          <w:t>UplinkTxSwitching-r16 ::= SEQUENCE {</w:t>
        </w:r>
      </w:ins>
    </w:p>
    <w:p w14:paraId="7180E24A" w14:textId="77777777" w:rsidR="00BB0D7B" w:rsidRDefault="00BB0D7B" w:rsidP="00BB0D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1" w:author="NR_RF_FR1" w:date="2020-06-12T10:31:00Z"/>
          <w:rFonts w:ascii="Courier New" w:hAnsi="Courier New"/>
          <w:noProof/>
          <w:sz w:val="16"/>
          <w:lang w:eastAsia="zh-CN"/>
        </w:rPr>
      </w:pPr>
      <w:ins w:id="112" w:author="NR_RF_FR1" w:date="2020-06-12T10:31:00Z">
        <w:r>
          <w:rPr>
            <w:rFonts w:ascii="Courier New" w:hAnsi="Courier New"/>
            <w:noProof/>
            <w:sz w:val="16"/>
            <w:lang w:eastAsia="zh-CN"/>
          </w:rPr>
          <w:tab/>
          <w:t>uplinkTxSwitchingPeriodLocation-r16      BOOLEAN,</w:t>
        </w:r>
        <w:r w:rsidDel="00F27DED">
          <w:rPr>
            <w:rFonts w:ascii="Courier New" w:eastAsia="Times New Roman" w:hAnsi="Courier New"/>
            <w:noProof/>
            <w:sz w:val="16"/>
            <w:lang w:eastAsia="en-GB"/>
          </w:rPr>
          <w:t xml:space="preserve"> </w:t>
        </w:r>
      </w:ins>
    </w:p>
    <w:p w14:paraId="787630A2" w14:textId="77777777" w:rsidR="00BB0D7B" w:rsidRDefault="00BB0D7B" w:rsidP="00BB0D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3" w:author="NR_RF_FR1" w:date="2020-06-12T10:31:00Z"/>
          <w:rFonts w:ascii="Courier New" w:eastAsia="Times New Roman" w:hAnsi="Courier New"/>
          <w:noProof/>
          <w:sz w:val="16"/>
          <w:lang w:eastAsia="en-GB"/>
        </w:rPr>
      </w:pPr>
      <w:ins w:id="114" w:author="NR_RF_FR1" w:date="2020-06-12T10:31:00Z">
        <w:r>
          <w:rPr>
            <w:rFonts w:ascii="Courier New" w:hAnsi="Courier New"/>
            <w:noProof/>
            <w:sz w:val="16"/>
            <w:lang w:eastAsia="zh-CN"/>
          </w:rPr>
          <w:tab/>
          <w:t xml:space="preserve">uplinkTxSwitchingCarrier-r16             </w:t>
        </w:r>
        <w:r w:rsidRPr="00516E21">
          <w:rPr>
            <w:rFonts w:ascii="Courier New" w:eastAsia="Times New Roman" w:hAnsi="Courier New"/>
            <w:noProof/>
            <w:sz w:val="16"/>
            <w:lang w:eastAsia="en-GB"/>
          </w:rPr>
          <w:t>ENUMERATED {</w:t>
        </w:r>
        <w:r>
          <w:rPr>
            <w:rFonts w:ascii="Courier New" w:eastAsia="Times New Roman" w:hAnsi="Courier New"/>
            <w:noProof/>
            <w:sz w:val="16"/>
            <w:lang w:eastAsia="en-GB"/>
          </w:rPr>
          <w:t>carrier1, carrier2</w:t>
        </w:r>
        <w:r w:rsidRPr="00516E21">
          <w:rPr>
            <w:rFonts w:ascii="Courier New" w:eastAsia="Times New Roman" w:hAnsi="Courier New"/>
            <w:noProof/>
            <w:sz w:val="16"/>
            <w:lang w:eastAsia="en-GB"/>
          </w:rPr>
          <w:t>}</w:t>
        </w:r>
      </w:ins>
    </w:p>
    <w:p w14:paraId="6934AB83" w14:textId="77777777" w:rsidR="00BB0D7B" w:rsidRDefault="00BB0D7B" w:rsidP="00BB0D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5" w:author="NR_RF_FR1" w:date="2020-06-12T10:31:00Z"/>
          <w:rFonts w:ascii="Courier New" w:hAnsi="Courier New"/>
          <w:noProof/>
          <w:sz w:val="16"/>
          <w:lang w:eastAsia="zh-CN"/>
        </w:rPr>
      </w:pPr>
      <w:ins w:id="116" w:author="NR_RF_FR1" w:date="2020-06-12T10:31:00Z">
        <w:r>
          <w:rPr>
            <w:rFonts w:ascii="Courier New" w:hAnsi="Courier New"/>
            <w:noProof/>
            <w:sz w:val="16"/>
            <w:lang w:eastAsia="zh-CN"/>
          </w:rPr>
          <w:t>}</w:t>
        </w:r>
      </w:ins>
    </w:p>
    <w:p w14:paraId="2013F2FE"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3A90939"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TAG-SERVINGCELLCONFIG-STOP</w:t>
      </w:r>
    </w:p>
    <w:p w14:paraId="16D3AEF2"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ASN1STOP</w:t>
      </w:r>
    </w:p>
    <w:p w14:paraId="51EB2838" w14:textId="77777777" w:rsidR="00516E21" w:rsidRPr="00516E21" w:rsidRDefault="00516E21" w:rsidP="00516E21">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16E21" w:rsidRPr="00516E21" w14:paraId="609F79EF"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4572CFEC" w14:textId="77777777" w:rsidR="00516E21" w:rsidRPr="00516E21" w:rsidRDefault="00516E21" w:rsidP="00516E21">
            <w:pPr>
              <w:keepNext/>
              <w:keepLines/>
              <w:overflowPunct w:val="0"/>
              <w:autoSpaceDE w:val="0"/>
              <w:autoSpaceDN w:val="0"/>
              <w:adjustRightInd w:val="0"/>
              <w:spacing w:after="0"/>
              <w:jc w:val="center"/>
              <w:textAlignment w:val="baseline"/>
              <w:rPr>
                <w:rFonts w:ascii="Arial" w:eastAsia="Times New Roman" w:hAnsi="Arial"/>
                <w:b/>
                <w:sz w:val="18"/>
                <w:szCs w:val="22"/>
                <w:lang w:eastAsia="ja-JP"/>
              </w:rPr>
            </w:pPr>
            <w:proofErr w:type="spellStart"/>
            <w:r w:rsidRPr="00516E21">
              <w:rPr>
                <w:rFonts w:ascii="Arial" w:eastAsia="Times New Roman" w:hAnsi="Arial"/>
                <w:b/>
                <w:i/>
                <w:sz w:val="18"/>
                <w:szCs w:val="22"/>
                <w:lang w:eastAsia="ja-JP"/>
              </w:rPr>
              <w:lastRenderedPageBreak/>
              <w:t>ServingCellConfig</w:t>
            </w:r>
            <w:proofErr w:type="spellEnd"/>
            <w:r w:rsidRPr="00516E21">
              <w:rPr>
                <w:rFonts w:ascii="Arial" w:eastAsia="Times New Roman" w:hAnsi="Arial"/>
                <w:b/>
                <w:i/>
                <w:sz w:val="18"/>
                <w:szCs w:val="22"/>
                <w:lang w:eastAsia="ja-JP"/>
              </w:rPr>
              <w:t xml:space="preserve"> </w:t>
            </w:r>
            <w:r w:rsidRPr="00516E21">
              <w:rPr>
                <w:rFonts w:ascii="Arial" w:eastAsia="Times New Roman" w:hAnsi="Arial"/>
                <w:b/>
                <w:sz w:val="18"/>
                <w:szCs w:val="22"/>
                <w:lang w:eastAsia="ja-JP"/>
              </w:rPr>
              <w:t>field descriptions</w:t>
            </w:r>
          </w:p>
        </w:tc>
      </w:tr>
      <w:tr w:rsidR="00516E21" w:rsidRPr="00516E21" w14:paraId="23D2620A" w14:textId="77777777" w:rsidTr="00FE124E">
        <w:tc>
          <w:tcPr>
            <w:tcW w:w="14173" w:type="dxa"/>
            <w:tcBorders>
              <w:top w:val="single" w:sz="4" w:space="0" w:color="auto"/>
              <w:left w:val="single" w:sz="4" w:space="0" w:color="auto"/>
              <w:bottom w:val="single" w:sz="4" w:space="0" w:color="auto"/>
              <w:right w:val="single" w:sz="4" w:space="0" w:color="auto"/>
            </w:tcBorders>
          </w:tcPr>
          <w:p w14:paraId="6115A090"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absenceOfAnyOtherTechnology</w:t>
            </w:r>
            <w:proofErr w:type="spellEnd"/>
          </w:p>
          <w:p w14:paraId="15BD8CE1"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516E21">
              <w:rPr>
                <w:rFonts w:ascii="Arial" w:eastAsia="Times New Roman" w:hAnsi="Arial"/>
                <w:sz w:val="18"/>
                <w:lang w:eastAsia="zh-CN"/>
              </w:rPr>
              <w:t xml:space="preserve">Presence of this field indicates absence on a </w:t>
            </w:r>
            <w:proofErr w:type="gramStart"/>
            <w:r w:rsidRPr="00516E21">
              <w:rPr>
                <w:rFonts w:ascii="Arial" w:eastAsia="Times New Roman" w:hAnsi="Arial"/>
                <w:sz w:val="18"/>
                <w:lang w:eastAsia="zh-CN"/>
              </w:rPr>
              <w:t>long term</w:t>
            </w:r>
            <w:proofErr w:type="gramEnd"/>
            <w:r w:rsidRPr="00516E21">
              <w:rPr>
                <w:rFonts w:ascii="Arial" w:eastAsia="Times New Roman" w:hAnsi="Arial"/>
                <w:sz w:val="18"/>
                <w:lang w:eastAsia="zh-CN"/>
              </w:rPr>
              <w:t xml:space="preserve"> basis (e.g. by level of regulation) of any other technology sharing the carrier; absence of this field i</w:t>
            </w:r>
            <w:r w:rsidRPr="00516E21">
              <w:rPr>
                <w:rFonts w:ascii="Arial" w:eastAsia="Times New Roman" w:hAnsi="Arial"/>
                <w:sz w:val="18"/>
                <w:lang w:eastAsia="ja-JP"/>
              </w:rPr>
              <w:t xml:space="preserve">ndicates </w:t>
            </w:r>
            <w:r w:rsidRPr="00516E21">
              <w:rPr>
                <w:rFonts w:ascii="Arial" w:eastAsia="Times New Roman" w:hAnsi="Arial"/>
                <w:sz w:val="18"/>
                <w:lang w:eastAsia="zh-CN"/>
              </w:rPr>
              <w:t>the</w:t>
            </w:r>
            <w:r w:rsidRPr="00516E21">
              <w:rPr>
                <w:rFonts w:ascii="Arial" w:eastAsia="Times New Roman" w:hAnsi="Arial"/>
                <w:sz w:val="18"/>
                <w:lang w:eastAsia="ja-JP"/>
              </w:rPr>
              <w:t xml:space="preserve"> </w:t>
            </w:r>
            <w:r w:rsidRPr="00516E21">
              <w:rPr>
                <w:rFonts w:ascii="Arial" w:eastAsia="Times New Roman" w:hAnsi="Arial"/>
                <w:sz w:val="18"/>
                <w:lang w:eastAsia="zh-CN"/>
              </w:rPr>
              <w:t xml:space="preserve">potential </w:t>
            </w:r>
            <w:r w:rsidRPr="00516E21">
              <w:rPr>
                <w:rFonts w:ascii="Arial" w:eastAsia="Times New Roman" w:hAnsi="Arial"/>
                <w:sz w:val="18"/>
                <w:lang w:eastAsia="ja-JP"/>
              </w:rPr>
              <w:t>presence of any other technology sharing the carrier</w:t>
            </w:r>
            <w:r w:rsidRPr="00516E21">
              <w:rPr>
                <w:rFonts w:ascii="Arial" w:eastAsia="Times New Roman" w:hAnsi="Arial"/>
                <w:sz w:val="18"/>
                <w:lang w:eastAsia="zh-CN"/>
              </w:rPr>
              <w:t>,</w:t>
            </w:r>
            <w:r w:rsidRPr="00516E21">
              <w:rPr>
                <w:rFonts w:ascii="Arial" w:eastAsia="Times New Roman" w:hAnsi="Arial"/>
                <w:sz w:val="18"/>
                <w:lang w:eastAsia="ja-JP"/>
              </w:rPr>
              <w:t xml:space="preserve"> as specified in TS 37.213 [48} clause Y</w:t>
            </w:r>
            <w:r w:rsidRPr="00516E21">
              <w:rPr>
                <w:rFonts w:ascii="Arial" w:eastAsia="Times New Roman" w:hAnsi="Arial"/>
                <w:sz w:val="18"/>
                <w:szCs w:val="22"/>
                <w:lang w:eastAsia="ja-JP"/>
              </w:rPr>
              <w:t>.</w:t>
            </w:r>
          </w:p>
        </w:tc>
      </w:tr>
      <w:tr w:rsidR="00516E21" w:rsidRPr="00516E21" w14:paraId="33F8C044" w14:textId="77777777" w:rsidTr="00FE124E">
        <w:tc>
          <w:tcPr>
            <w:tcW w:w="14173" w:type="dxa"/>
            <w:tcBorders>
              <w:top w:val="single" w:sz="4" w:space="0" w:color="auto"/>
              <w:left w:val="single" w:sz="4" w:space="0" w:color="auto"/>
              <w:bottom w:val="single" w:sz="4" w:space="0" w:color="auto"/>
              <w:right w:val="single" w:sz="4" w:space="0" w:color="auto"/>
            </w:tcBorders>
          </w:tcPr>
          <w:p w14:paraId="5907EC5A"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516E21">
              <w:rPr>
                <w:rFonts w:ascii="Arial" w:eastAsia="Times New Roman" w:hAnsi="Arial"/>
                <w:b/>
                <w:i/>
                <w:sz w:val="18"/>
                <w:lang w:eastAsia="ja-JP"/>
              </w:rPr>
              <w:t>bdFactorR</w:t>
            </w:r>
            <w:proofErr w:type="spellEnd"/>
          </w:p>
          <w:p w14:paraId="200326EB"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516E21">
              <w:rPr>
                <w:rFonts w:ascii="Arial" w:eastAsia="Times New Roman" w:hAnsi="Arial"/>
                <w:sz w:val="18"/>
                <w:szCs w:val="22"/>
                <w:lang w:eastAsia="ja-JP"/>
              </w:rPr>
              <w:t xml:space="preserve">Parameter for determining and distributing the maximum numbers of BD/CCE for </w:t>
            </w:r>
            <w:proofErr w:type="spellStart"/>
            <w:r w:rsidRPr="00516E21">
              <w:rPr>
                <w:rFonts w:ascii="Arial" w:eastAsia="Times New Roman" w:hAnsi="Arial"/>
                <w:sz w:val="18"/>
                <w:szCs w:val="22"/>
                <w:lang w:eastAsia="ja-JP"/>
              </w:rPr>
              <w:t>mPDCCH</w:t>
            </w:r>
            <w:proofErr w:type="spellEnd"/>
            <w:r w:rsidRPr="00516E21">
              <w:rPr>
                <w:rFonts w:ascii="Arial" w:eastAsia="Times New Roman" w:hAnsi="Arial"/>
                <w:sz w:val="18"/>
                <w:szCs w:val="22"/>
                <w:lang w:eastAsia="ja-JP"/>
              </w:rPr>
              <w:t xml:space="preserve"> based </w:t>
            </w:r>
            <w:proofErr w:type="spellStart"/>
            <w:r w:rsidRPr="00516E21">
              <w:rPr>
                <w:rFonts w:ascii="Arial" w:eastAsia="Times New Roman" w:hAnsi="Arial"/>
                <w:sz w:val="18"/>
                <w:szCs w:val="22"/>
                <w:lang w:eastAsia="ja-JP"/>
              </w:rPr>
              <w:t>mPDSCH</w:t>
            </w:r>
            <w:proofErr w:type="spellEnd"/>
            <w:r w:rsidRPr="00516E21">
              <w:rPr>
                <w:rFonts w:ascii="Arial" w:eastAsia="Times New Roman" w:hAnsi="Arial"/>
                <w:sz w:val="18"/>
                <w:szCs w:val="22"/>
                <w:lang w:eastAsia="ja-JP"/>
              </w:rPr>
              <w:t xml:space="preserve"> transmission as specified in TS 38.213 [13] Clause 10.1.</w:t>
            </w:r>
          </w:p>
        </w:tc>
      </w:tr>
      <w:tr w:rsidR="00516E21" w:rsidRPr="00516E21" w14:paraId="77D063E9"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68F4C1B3"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bwp-InactivityTimer</w:t>
            </w:r>
            <w:proofErr w:type="spellEnd"/>
          </w:p>
          <w:p w14:paraId="10B7D76E"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 xml:space="preserve">The duration in </w:t>
            </w:r>
            <w:proofErr w:type="spellStart"/>
            <w:r w:rsidRPr="00516E21">
              <w:rPr>
                <w:rFonts w:ascii="Arial" w:eastAsia="Times New Roman" w:hAnsi="Arial"/>
                <w:sz w:val="18"/>
                <w:szCs w:val="22"/>
                <w:lang w:eastAsia="ja-JP"/>
              </w:rPr>
              <w:t>ms</w:t>
            </w:r>
            <w:proofErr w:type="spellEnd"/>
            <w:r w:rsidRPr="00516E21">
              <w:rPr>
                <w:rFonts w:ascii="Arial" w:eastAsia="Times New Roman" w:hAnsi="Arial"/>
                <w:sz w:val="18"/>
                <w:szCs w:val="22"/>
                <w:lang w:eastAsia="ja-JP"/>
              </w:rPr>
              <w:t xml:space="preserve"> after which the UE falls back to the default Bandwidth Part (see TS 38.321 [3], clause 5.15). When the network releases the timer configuration, the UE stops the timer without switching to the default BWP.</w:t>
            </w:r>
          </w:p>
        </w:tc>
      </w:tr>
      <w:tr w:rsidR="00516E21" w:rsidRPr="00516E21" w14:paraId="6F7F015F" w14:textId="77777777" w:rsidTr="00FE124E">
        <w:tc>
          <w:tcPr>
            <w:tcW w:w="14173" w:type="dxa"/>
            <w:tcBorders>
              <w:top w:val="single" w:sz="4" w:space="0" w:color="auto"/>
              <w:left w:val="single" w:sz="4" w:space="0" w:color="auto"/>
              <w:bottom w:val="single" w:sz="4" w:space="0" w:color="auto"/>
              <w:right w:val="single" w:sz="4" w:space="0" w:color="auto"/>
            </w:tcBorders>
          </w:tcPr>
          <w:p w14:paraId="1095D064"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516E21">
              <w:rPr>
                <w:rFonts w:ascii="Arial" w:eastAsia="Times New Roman" w:hAnsi="Arial"/>
                <w:b/>
                <w:bCs/>
                <w:i/>
                <w:iCs/>
                <w:sz w:val="18"/>
                <w:lang w:eastAsia="x-none"/>
              </w:rPr>
              <w:t>ca-</w:t>
            </w:r>
            <w:proofErr w:type="spellStart"/>
            <w:r w:rsidRPr="00516E21">
              <w:rPr>
                <w:rFonts w:ascii="Arial" w:eastAsia="Times New Roman" w:hAnsi="Arial"/>
                <w:b/>
                <w:bCs/>
                <w:i/>
                <w:iCs/>
                <w:sz w:val="18"/>
                <w:lang w:eastAsia="x-none"/>
              </w:rPr>
              <w:t>SlotOffset</w:t>
            </w:r>
            <w:proofErr w:type="spellEnd"/>
          </w:p>
          <w:p w14:paraId="5E6851C9"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lang w:eastAsia="ja-JP"/>
              </w:rPr>
              <w:t>Slot offset between the primary cell (</w:t>
            </w:r>
            <w:proofErr w:type="spellStart"/>
            <w:r w:rsidRPr="00516E21">
              <w:rPr>
                <w:rFonts w:ascii="Arial" w:eastAsia="Times New Roman" w:hAnsi="Arial"/>
                <w:sz w:val="18"/>
                <w:lang w:eastAsia="ja-JP"/>
              </w:rPr>
              <w:t>PCell</w:t>
            </w:r>
            <w:proofErr w:type="spellEnd"/>
            <w:r w:rsidRPr="00516E21">
              <w:rPr>
                <w:rFonts w:ascii="Arial" w:eastAsia="Times New Roman" w:hAnsi="Arial"/>
                <w:sz w:val="18"/>
                <w:lang w:eastAsia="ja-JP"/>
              </w:rPr>
              <w:t>/</w:t>
            </w:r>
            <w:proofErr w:type="spellStart"/>
            <w:r w:rsidRPr="00516E21">
              <w:rPr>
                <w:rFonts w:ascii="Arial" w:eastAsia="Times New Roman" w:hAnsi="Arial"/>
                <w:sz w:val="18"/>
                <w:lang w:eastAsia="ja-JP"/>
              </w:rPr>
              <w:t>PSCell</w:t>
            </w:r>
            <w:proofErr w:type="spellEnd"/>
            <w:r w:rsidRPr="00516E21">
              <w:rPr>
                <w:rFonts w:ascii="Arial" w:eastAsia="Times New Roman" w:hAnsi="Arial"/>
                <w:sz w:val="18"/>
                <w:lang w:eastAsia="ja-JP"/>
              </w:rPr>
              <w:t xml:space="preserve">) and the </w:t>
            </w:r>
            <w:proofErr w:type="spellStart"/>
            <w:r w:rsidRPr="00516E21">
              <w:rPr>
                <w:rFonts w:ascii="Arial" w:eastAsia="Times New Roman" w:hAnsi="Arial"/>
                <w:sz w:val="18"/>
                <w:lang w:eastAsia="ja-JP"/>
              </w:rPr>
              <w:t>S</w:t>
            </w:r>
            <w:r w:rsidRPr="00516E21">
              <w:rPr>
                <w:rFonts w:ascii="Yu Mincho" w:eastAsia="Yu Mincho" w:hAnsi="Yu Mincho"/>
                <w:sz w:val="18"/>
                <w:lang w:eastAsia="zh-CN"/>
              </w:rPr>
              <w:t>C</w:t>
            </w:r>
            <w:r w:rsidRPr="00516E21">
              <w:rPr>
                <w:rFonts w:ascii="Arial" w:eastAsia="Times New Roman" w:hAnsi="Arial"/>
                <w:sz w:val="18"/>
                <w:lang w:eastAsia="ja-JP"/>
              </w:rPr>
              <w:t>ell</w:t>
            </w:r>
            <w:proofErr w:type="spellEnd"/>
            <w:r w:rsidRPr="00516E21">
              <w:rPr>
                <w:rFonts w:ascii="Arial" w:eastAsia="Times New Roman" w:hAnsi="Arial"/>
                <w:sz w:val="18"/>
                <w:lang w:eastAsia="ja-JP"/>
              </w:rPr>
              <w:t xml:space="preserve"> in unaligned frame boundary with slot alignment and partial SFN alignment inter-band CA. Based on this field, the UE determines the time offset of the </w:t>
            </w:r>
            <w:proofErr w:type="spellStart"/>
            <w:r w:rsidRPr="00516E21">
              <w:rPr>
                <w:rFonts w:ascii="Arial" w:eastAsia="Times New Roman" w:hAnsi="Arial"/>
                <w:sz w:val="18"/>
                <w:lang w:eastAsia="ja-JP"/>
              </w:rPr>
              <w:t>SCell</w:t>
            </w:r>
            <w:proofErr w:type="spellEnd"/>
            <w:r w:rsidRPr="00516E21">
              <w:rPr>
                <w:rFonts w:ascii="Arial" w:eastAsia="Times New Roman" w:hAnsi="Arial"/>
                <w:sz w:val="18"/>
                <w:lang w:eastAsia="ja-JP"/>
              </w:rPr>
              <w:t xml:space="preserve"> as specified in clause 4.5 of TS 38.211 [16]. The granularity of this field is determined by the reference SCS for the slot offset (i.e. the maximum of </w:t>
            </w:r>
            <w:proofErr w:type="spellStart"/>
            <w:r w:rsidRPr="00516E21">
              <w:rPr>
                <w:rFonts w:ascii="Arial" w:eastAsia="Times New Roman" w:hAnsi="Arial"/>
                <w:sz w:val="18"/>
                <w:lang w:eastAsia="ja-JP"/>
              </w:rPr>
              <w:t>PCell</w:t>
            </w:r>
            <w:proofErr w:type="spellEnd"/>
            <w:r w:rsidRPr="00516E21">
              <w:rPr>
                <w:rFonts w:ascii="Arial" w:eastAsia="Times New Roman" w:hAnsi="Arial"/>
                <w:sz w:val="18"/>
                <w:lang w:eastAsia="ja-JP"/>
              </w:rPr>
              <w:t>/</w:t>
            </w:r>
            <w:proofErr w:type="spellStart"/>
            <w:r w:rsidRPr="00516E21">
              <w:rPr>
                <w:rFonts w:ascii="Arial" w:eastAsia="Times New Roman" w:hAnsi="Arial"/>
                <w:sz w:val="18"/>
                <w:lang w:eastAsia="ja-JP"/>
              </w:rPr>
              <w:t>PSCell</w:t>
            </w:r>
            <w:proofErr w:type="spellEnd"/>
            <w:r w:rsidRPr="00516E21">
              <w:rPr>
                <w:rFonts w:ascii="Arial" w:eastAsia="Times New Roman" w:hAnsi="Arial"/>
                <w:sz w:val="18"/>
                <w:lang w:eastAsia="ja-JP"/>
              </w:rPr>
              <w:t xml:space="preserve"> lowest SCS among all the configured SCSs in DL/UL </w:t>
            </w:r>
            <w:r w:rsidRPr="00516E21">
              <w:rPr>
                <w:rFonts w:ascii="Arial" w:eastAsia="Times New Roman" w:hAnsi="Arial"/>
                <w:i/>
                <w:iCs/>
                <w:sz w:val="18"/>
                <w:lang w:eastAsia="x-none"/>
              </w:rPr>
              <w:t>SCS-</w:t>
            </w:r>
            <w:proofErr w:type="spellStart"/>
            <w:r w:rsidRPr="00516E21">
              <w:rPr>
                <w:rFonts w:ascii="Arial" w:eastAsia="Times New Roman" w:hAnsi="Arial"/>
                <w:i/>
                <w:iCs/>
                <w:sz w:val="18"/>
                <w:lang w:eastAsia="x-none"/>
              </w:rPr>
              <w:t>SpecificCarrierList</w:t>
            </w:r>
            <w:proofErr w:type="spellEnd"/>
            <w:r w:rsidRPr="00516E21">
              <w:rPr>
                <w:rFonts w:ascii="Arial" w:eastAsia="Times New Roman" w:hAnsi="Arial"/>
                <w:sz w:val="18"/>
                <w:lang w:eastAsia="ja-JP"/>
              </w:rPr>
              <w:t xml:space="preserve"> in </w:t>
            </w:r>
            <w:proofErr w:type="spellStart"/>
            <w:r w:rsidRPr="00516E21">
              <w:rPr>
                <w:rFonts w:ascii="Arial" w:eastAsia="Times New Roman" w:hAnsi="Arial"/>
                <w:i/>
                <w:iCs/>
                <w:sz w:val="18"/>
                <w:lang w:eastAsia="x-none"/>
              </w:rPr>
              <w:t>ServingCellConfig</w:t>
            </w:r>
            <w:proofErr w:type="spellEnd"/>
            <w:r w:rsidRPr="00516E21">
              <w:rPr>
                <w:rFonts w:ascii="Arial" w:eastAsia="Times New Roman" w:hAnsi="Arial"/>
                <w:sz w:val="18"/>
                <w:lang w:eastAsia="ja-JP"/>
              </w:rPr>
              <w:t xml:space="preserve"> and this serving cell's lowest SCS among all the configured SCSs in DL/UL </w:t>
            </w:r>
            <w:r w:rsidRPr="00516E21">
              <w:rPr>
                <w:rFonts w:ascii="Arial" w:eastAsia="Times New Roman" w:hAnsi="Arial"/>
                <w:i/>
                <w:iCs/>
                <w:sz w:val="18"/>
                <w:lang w:eastAsia="x-none"/>
              </w:rPr>
              <w:t>SCS-</w:t>
            </w:r>
            <w:proofErr w:type="spellStart"/>
            <w:r w:rsidRPr="00516E21">
              <w:rPr>
                <w:rFonts w:ascii="Arial" w:eastAsia="Times New Roman" w:hAnsi="Arial"/>
                <w:i/>
                <w:iCs/>
                <w:sz w:val="18"/>
                <w:lang w:eastAsia="x-none"/>
              </w:rPr>
              <w:t>SpecificCarrierList</w:t>
            </w:r>
            <w:proofErr w:type="spellEnd"/>
            <w:r w:rsidRPr="00516E21">
              <w:rPr>
                <w:rFonts w:ascii="Arial" w:eastAsia="Times New Roman" w:hAnsi="Arial"/>
                <w:sz w:val="18"/>
                <w:lang w:eastAsia="ja-JP"/>
              </w:rPr>
              <w:t xml:space="preserve"> in </w:t>
            </w:r>
            <w:proofErr w:type="spellStart"/>
            <w:r w:rsidRPr="00516E21">
              <w:rPr>
                <w:rFonts w:ascii="Arial" w:eastAsia="Times New Roman" w:hAnsi="Arial"/>
                <w:i/>
                <w:iCs/>
                <w:sz w:val="18"/>
                <w:lang w:eastAsia="x-none"/>
              </w:rPr>
              <w:t>ServingCellConfig</w:t>
            </w:r>
            <w:proofErr w:type="spellEnd"/>
            <w:r w:rsidRPr="00516E21">
              <w:rPr>
                <w:rFonts w:ascii="Arial" w:eastAsia="Times New Roman" w:hAnsi="Arial"/>
                <w:sz w:val="18"/>
                <w:lang w:eastAsia="ja-JP"/>
              </w:rPr>
              <w:t>).</w:t>
            </w:r>
          </w:p>
          <w:p w14:paraId="63167478"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lang w:eastAsia="ja-JP"/>
              </w:rPr>
              <w:t xml:space="preserve">The Network configures at most single non-zero offset duration in </w:t>
            </w:r>
            <w:proofErr w:type="spellStart"/>
            <w:r w:rsidRPr="00516E21">
              <w:rPr>
                <w:rFonts w:ascii="Arial" w:eastAsia="Times New Roman" w:hAnsi="Arial"/>
                <w:sz w:val="18"/>
                <w:lang w:eastAsia="ja-JP"/>
              </w:rPr>
              <w:t>ms</w:t>
            </w:r>
            <w:proofErr w:type="spellEnd"/>
            <w:r w:rsidRPr="00516E21">
              <w:rPr>
                <w:rFonts w:ascii="Arial" w:eastAsia="Times New Roman" w:hAnsi="Arial"/>
                <w:sz w:val="18"/>
                <w:lang w:eastAsia="ja-JP"/>
              </w:rPr>
              <w:t xml:space="preserve"> (independent on SCS) among CCs in the unaligned CA configuration. If the field is absent, the UE applies the value of 0.</w:t>
            </w:r>
          </w:p>
        </w:tc>
      </w:tr>
      <w:tr w:rsidR="00516E21" w:rsidRPr="00516E21" w14:paraId="5E9D0856" w14:textId="77777777" w:rsidTr="00FE124E">
        <w:tc>
          <w:tcPr>
            <w:tcW w:w="14173" w:type="dxa"/>
            <w:tcBorders>
              <w:top w:val="single" w:sz="4" w:space="0" w:color="auto"/>
              <w:left w:val="single" w:sz="4" w:space="0" w:color="auto"/>
              <w:bottom w:val="single" w:sz="4" w:space="0" w:color="auto"/>
              <w:right w:val="single" w:sz="4" w:space="0" w:color="auto"/>
            </w:tcBorders>
          </w:tcPr>
          <w:p w14:paraId="76649B49"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channelAccessConfig</w:t>
            </w:r>
            <w:proofErr w:type="spellEnd"/>
          </w:p>
          <w:p w14:paraId="0CA63071"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516E21">
              <w:rPr>
                <w:rFonts w:ascii="Arial" w:eastAsia="Times New Roman" w:hAnsi="Arial"/>
                <w:sz w:val="18"/>
                <w:szCs w:val="22"/>
                <w:lang w:eastAsia="ja-JP"/>
              </w:rPr>
              <w:t>List of parameters used for access procedures of operation with shared spectrum channel access (see TS 37.213 [48).</w:t>
            </w:r>
          </w:p>
        </w:tc>
      </w:tr>
      <w:tr w:rsidR="00516E21" w:rsidRPr="00516E21" w14:paraId="3E7274A9"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4955A84E"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crossCarrierSchedulingConfig</w:t>
            </w:r>
            <w:proofErr w:type="spellEnd"/>
          </w:p>
          <w:p w14:paraId="762682BD"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Indicates whether this serving cell is cross-carrier scheduled by another serving cell or whether it cross-carrier schedules another serving cell.</w:t>
            </w:r>
          </w:p>
        </w:tc>
      </w:tr>
      <w:tr w:rsidR="00516E21" w:rsidRPr="00516E21" w14:paraId="5954726C"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47F255BB"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defaultDownlinkBWP</w:t>
            </w:r>
            <w:proofErr w:type="spellEnd"/>
            <w:r w:rsidRPr="00516E21">
              <w:rPr>
                <w:rFonts w:ascii="Arial" w:eastAsia="Times New Roman" w:hAnsi="Arial"/>
                <w:b/>
                <w:i/>
                <w:sz w:val="18"/>
                <w:szCs w:val="22"/>
                <w:lang w:eastAsia="ja-JP"/>
              </w:rPr>
              <w:t>-Id</w:t>
            </w:r>
          </w:p>
          <w:p w14:paraId="36CFB4B6"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The initial bandwidth part is referred to by BWP-Id = 0. ID of the downlink bandwidth part to be used upon expiry of the BWP inactivity timer. This field is UE specific. When the field is absent the UE uses the initial BWP as default BWP. (</w:t>
            </w:r>
            <w:proofErr w:type="gramStart"/>
            <w:r w:rsidRPr="00516E21">
              <w:rPr>
                <w:rFonts w:ascii="Arial" w:eastAsia="Times New Roman" w:hAnsi="Arial"/>
                <w:sz w:val="18"/>
                <w:szCs w:val="22"/>
                <w:lang w:eastAsia="ja-JP"/>
              </w:rPr>
              <w:t>see  TS</w:t>
            </w:r>
            <w:proofErr w:type="gramEnd"/>
            <w:r w:rsidRPr="00516E21">
              <w:rPr>
                <w:rFonts w:ascii="Arial" w:eastAsia="Times New Roman" w:hAnsi="Arial"/>
                <w:sz w:val="18"/>
                <w:szCs w:val="22"/>
                <w:lang w:eastAsia="ja-JP"/>
              </w:rPr>
              <w:t xml:space="preserve"> 38.213 [13], clause 12 and TS 38.321 [3], clause 5.15).</w:t>
            </w:r>
          </w:p>
        </w:tc>
      </w:tr>
      <w:tr w:rsidR="00516E21" w:rsidRPr="00516E21" w14:paraId="5718E7F0"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17B67DF1"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downlinkBWP-ToAddModList</w:t>
            </w:r>
            <w:proofErr w:type="spellEnd"/>
          </w:p>
          <w:p w14:paraId="4F0A3ED2"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List of additional downlink bandwidth parts to be added or modified. (see TS 38.213 [13], clause 12).</w:t>
            </w:r>
          </w:p>
        </w:tc>
      </w:tr>
      <w:tr w:rsidR="00516E21" w:rsidRPr="00516E21" w14:paraId="599C5707"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7186C05F"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downlinkBWP-ToReleaseList</w:t>
            </w:r>
            <w:proofErr w:type="spellEnd"/>
          </w:p>
          <w:p w14:paraId="598EE2B6"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List of additional downlink bandwidth parts to be released. (see TS 38.213 [13], clause 12).</w:t>
            </w:r>
          </w:p>
        </w:tc>
      </w:tr>
      <w:tr w:rsidR="00516E21" w:rsidRPr="00516E21" w14:paraId="641A540F"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5DC38B7F"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proofErr w:type="spellStart"/>
            <w:r w:rsidRPr="00516E21">
              <w:rPr>
                <w:rFonts w:ascii="Arial" w:eastAsia="Times New Roman" w:hAnsi="Arial"/>
                <w:b/>
                <w:i/>
                <w:sz w:val="18"/>
                <w:szCs w:val="22"/>
                <w:lang w:eastAsia="ja-JP"/>
              </w:rPr>
              <w:t>downlinkChannelBW</w:t>
            </w:r>
            <w:proofErr w:type="spellEnd"/>
            <w:r w:rsidRPr="00516E21">
              <w:rPr>
                <w:rFonts w:ascii="Arial" w:eastAsia="Times New Roman" w:hAnsi="Arial"/>
                <w:b/>
                <w:i/>
                <w:sz w:val="18"/>
                <w:szCs w:val="22"/>
                <w:lang w:eastAsia="ja-JP"/>
              </w:rPr>
              <w:t>-</w:t>
            </w:r>
            <w:proofErr w:type="spellStart"/>
            <w:r w:rsidRPr="00516E21">
              <w:rPr>
                <w:rFonts w:ascii="Arial" w:eastAsia="Times New Roman" w:hAnsi="Arial"/>
                <w:b/>
                <w:i/>
                <w:sz w:val="18"/>
                <w:szCs w:val="22"/>
                <w:lang w:eastAsia="ja-JP"/>
              </w:rPr>
              <w:t>PerSCS</w:t>
            </w:r>
            <w:proofErr w:type="spellEnd"/>
            <w:r w:rsidRPr="00516E21">
              <w:rPr>
                <w:rFonts w:ascii="Arial" w:eastAsia="Times New Roman" w:hAnsi="Arial"/>
                <w:b/>
                <w:i/>
                <w:sz w:val="18"/>
                <w:szCs w:val="22"/>
                <w:lang w:eastAsia="ja-JP"/>
              </w:rPr>
              <w:t>-List</w:t>
            </w:r>
          </w:p>
          <w:p w14:paraId="31CB6CD1"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A set of UE specific channel bandwidth and location</w:t>
            </w:r>
            <w:r w:rsidRPr="00516E21" w:rsidDel="00B364C0">
              <w:rPr>
                <w:rFonts w:ascii="Arial" w:eastAsia="Times New Roman" w:hAnsi="Arial"/>
                <w:sz w:val="18"/>
                <w:szCs w:val="22"/>
                <w:lang w:eastAsia="ja-JP"/>
              </w:rPr>
              <w:t xml:space="preserve"> </w:t>
            </w:r>
            <w:r w:rsidRPr="00516E21">
              <w:rPr>
                <w:rFonts w:ascii="Arial" w:eastAsia="Times New Roman" w:hAnsi="Arial"/>
                <w:sz w:val="18"/>
                <w:szCs w:val="22"/>
                <w:lang w:eastAsia="ja-JP"/>
              </w:rPr>
              <w:t xml:space="preserve">configurations for different subcarrier spacings (numerologies). Defined in relation to Point A. The UE uses the configuration provided in this field only for the purpose of channel bandwidth and location determination. If absent, UE uses the configuration indicated in </w:t>
            </w:r>
            <w:proofErr w:type="spellStart"/>
            <w:r w:rsidRPr="00516E21">
              <w:rPr>
                <w:rFonts w:ascii="Arial" w:eastAsia="Times New Roman" w:hAnsi="Arial"/>
                <w:i/>
                <w:sz w:val="18"/>
                <w:szCs w:val="22"/>
                <w:lang w:eastAsia="ja-JP"/>
              </w:rPr>
              <w:t>scs-SpecificCarrierList</w:t>
            </w:r>
            <w:proofErr w:type="spellEnd"/>
            <w:r w:rsidRPr="00516E21">
              <w:rPr>
                <w:rFonts w:ascii="Arial" w:eastAsia="Times New Roman" w:hAnsi="Arial"/>
                <w:sz w:val="18"/>
                <w:szCs w:val="22"/>
                <w:lang w:eastAsia="ja-JP"/>
              </w:rPr>
              <w:t xml:space="preserve"> in </w:t>
            </w:r>
            <w:proofErr w:type="spellStart"/>
            <w:r w:rsidRPr="00516E21">
              <w:rPr>
                <w:rFonts w:ascii="Arial" w:eastAsia="Times New Roman" w:hAnsi="Arial"/>
                <w:i/>
                <w:sz w:val="18"/>
                <w:szCs w:val="22"/>
                <w:lang w:eastAsia="ja-JP"/>
              </w:rPr>
              <w:t>DownlinkConfigCommon</w:t>
            </w:r>
            <w:proofErr w:type="spellEnd"/>
            <w:r w:rsidRPr="00516E21">
              <w:rPr>
                <w:rFonts w:ascii="Arial" w:eastAsia="Times New Roman" w:hAnsi="Arial"/>
                <w:sz w:val="18"/>
                <w:szCs w:val="22"/>
                <w:lang w:eastAsia="ja-JP"/>
              </w:rPr>
              <w:t xml:space="preserve"> / </w:t>
            </w:r>
            <w:proofErr w:type="spellStart"/>
            <w:r w:rsidRPr="00516E21">
              <w:rPr>
                <w:rFonts w:ascii="Arial" w:eastAsia="Times New Roman" w:hAnsi="Arial"/>
                <w:i/>
                <w:sz w:val="18"/>
                <w:szCs w:val="22"/>
                <w:lang w:eastAsia="ja-JP"/>
              </w:rPr>
              <w:t>DownlinkConfigCommonSIB</w:t>
            </w:r>
            <w:proofErr w:type="spellEnd"/>
            <w:r w:rsidRPr="00516E21">
              <w:rPr>
                <w:rFonts w:ascii="Arial" w:eastAsia="Times New Roman" w:hAnsi="Arial"/>
                <w:sz w:val="18"/>
                <w:szCs w:val="22"/>
                <w:lang w:eastAsia="ja-JP"/>
              </w:rPr>
              <w:t>. Network only configures channel bandwidth that corresponds to the channel bandwidth values defined in TS 38.101-1 [15] and TS 38.101-2 [39].</w:t>
            </w:r>
          </w:p>
        </w:tc>
      </w:tr>
      <w:tr w:rsidR="00516E21" w:rsidRPr="00516E21" w14:paraId="3EE7FD1A" w14:textId="77777777" w:rsidTr="00FE124E">
        <w:tc>
          <w:tcPr>
            <w:tcW w:w="14173" w:type="dxa"/>
            <w:tcBorders>
              <w:top w:val="single" w:sz="4" w:space="0" w:color="auto"/>
              <w:left w:val="single" w:sz="4" w:space="0" w:color="auto"/>
              <w:bottom w:val="single" w:sz="4" w:space="0" w:color="auto"/>
              <w:right w:val="single" w:sz="4" w:space="0" w:color="auto"/>
            </w:tcBorders>
          </w:tcPr>
          <w:p w14:paraId="61179DE3"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cs="Arial"/>
                <w:b/>
                <w:i/>
                <w:noProof/>
                <w:sz w:val="18"/>
                <w:szCs w:val="18"/>
                <w:lang w:eastAsia="en-GB"/>
              </w:rPr>
              <w:t>energyDetectionThresholdOffset</w:t>
            </w:r>
          </w:p>
          <w:p w14:paraId="6210F085"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516E21">
              <w:rPr>
                <w:rFonts w:ascii="Arial" w:eastAsia="Times New Roman" w:hAnsi="Arial" w:cs="Arial"/>
                <w:noProof/>
                <w:sz w:val="18"/>
                <w:szCs w:val="18"/>
                <w:lang w:eastAsia="zh-CN"/>
              </w:rPr>
              <w:t>Indicates the o</w:t>
            </w:r>
            <w:r w:rsidRPr="00516E21">
              <w:rPr>
                <w:rFonts w:ascii="Arial" w:eastAsia="Times New Roman" w:hAnsi="Arial" w:cs="Arial"/>
                <w:noProof/>
                <w:sz w:val="18"/>
                <w:szCs w:val="18"/>
                <w:lang w:eastAsia="en-GB"/>
              </w:rPr>
              <w:t>ffset to the default maximum energy detection threshold value</w:t>
            </w:r>
            <w:r w:rsidRPr="00516E21">
              <w:rPr>
                <w:rFonts w:ascii="Arial" w:eastAsia="Times New Roman" w:hAnsi="Arial" w:cs="Arial"/>
                <w:noProof/>
                <w:sz w:val="18"/>
                <w:szCs w:val="18"/>
                <w:lang w:eastAsia="zh-CN"/>
              </w:rPr>
              <w:t>. Unit in dB. V</w:t>
            </w:r>
            <w:r w:rsidRPr="00516E21">
              <w:rPr>
                <w:rFonts w:ascii="Arial" w:eastAsia="Times New Roman" w:hAnsi="Arial" w:cs="Arial"/>
                <w:noProof/>
                <w:sz w:val="18"/>
                <w:szCs w:val="18"/>
                <w:lang w:eastAsia="en-GB"/>
              </w:rPr>
              <w:t xml:space="preserve">alue </w:t>
            </w:r>
            <w:r w:rsidRPr="00516E21">
              <w:rPr>
                <w:rFonts w:ascii="Arial" w:eastAsia="Times New Roman" w:hAnsi="Arial" w:cs="Arial"/>
                <w:noProof/>
                <w:sz w:val="18"/>
                <w:szCs w:val="18"/>
                <w:lang w:eastAsia="zh-CN"/>
              </w:rPr>
              <w:t>-13 corresponds</w:t>
            </w:r>
            <w:r w:rsidRPr="00516E21">
              <w:rPr>
                <w:rFonts w:ascii="Arial" w:eastAsia="Times New Roman" w:hAnsi="Arial" w:cs="Arial"/>
                <w:noProof/>
                <w:sz w:val="18"/>
                <w:szCs w:val="18"/>
                <w:lang w:eastAsia="en-GB"/>
              </w:rPr>
              <w:t xml:space="preserve"> to -1</w:t>
            </w:r>
            <w:r w:rsidRPr="00516E21">
              <w:rPr>
                <w:rFonts w:ascii="Arial" w:eastAsia="Times New Roman" w:hAnsi="Arial" w:cs="Arial"/>
                <w:noProof/>
                <w:sz w:val="18"/>
                <w:szCs w:val="18"/>
                <w:lang w:eastAsia="zh-CN"/>
              </w:rPr>
              <w:t>3</w:t>
            </w:r>
            <w:r w:rsidRPr="00516E21">
              <w:rPr>
                <w:rFonts w:ascii="Arial" w:eastAsia="Times New Roman" w:hAnsi="Arial" w:cs="Arial"/>
                <w:noProof/>
                <w:sz w:val="18"/>
                <w:szCs w:val="18"/>
                <w:lang w:eastAsia="en-GB"/>
              </w:rPr>
              <w:t xml:space="preserve">dB, value </w:t>
            </w:r>
            <w:r w:rsidRPr="00516E21">
              <w:rPr>
                <w:rFonts w:ascii="Arial" w:eastAsia="Times New Roman" w:hAnsi="Arial" w:cs="Arial"/>
                <w:noProof/>
                <w:sz w:val="18"/>
                <w:szCs w:val="18"/>
                <w:lang w:eastAsia="zh-CN"/>
              </w:rPr>
              <w:t>-12</w:t>
            </w:r>
            <w:r w:rsidRPr="00516E21">
              <w:rPr>
                <w:rFonts w:ascii="Arial" w:eastAsia="Times New Roman" w:hAnsi="Arial" w:cs="Arial"/>
                <w:noProof/>
                <w:sz w:val="18"/>
                <w:szCs w:val="18"/>
                <w:lang w:eastAsia="en-GB"/>
              </w:rPr>
              <w:t xml:space="preserve"> corresponds to -1</w:t>
            </w:r>
            <w:r w:rsidRPr="00516E21">
              <w:rPr>
                <w:rFonts w:ascii="Arial" w:eastAsia="Times New Roman" w:hAnsi="Arial" w:cs="Arial"/>
                <w:noProof/>
                <w:sz w:val="18"/>
                <w:szCs w:val="18"/>
                <w:lang w:eastAsia="zh-CN"/>
              </w:rPr>
              <w:t>2</w:t>
            </w:r>
            <w:r w:rsidRPr="00516E21">
              <w:rPr>
                <w:rFonts w:ascii="Arial" w:eastAsia="Times New Roman" w:hAnsi="Arial" w:cs="Arial"/>
                <w:noProof/>
                <w:sz w:val="18"/>
                <w:szCs w:val="18"/>
                <w:lang w:eastAsia="en-GB"/>
              </w:rPr>
              <w:t xml:space="preserve">dB, and so on (i.e. in steps of </w:t>
            </w:r>
            <w:r w:rsidRPr="00516E21">
              <w:rPr>
                <w:rFonts w:ascii="Arial" w:eastAsia="Times New Roman" w:hAnsi="Arial" w:cs="Arial"/>
                <w:noProof/>
                <w:sz w:val="18"/>
                <w:szCs w:val="18"/>
                <w:lang w:eastAsia="zh-CN"/>
              </w:rPr>
              <w:t>1</w:t>
            </w:r>
            <w:r w:rsidRPr="00516E21">
              <w:rPr>
                <w:rFonts w:ascii="Arial" w:eastAsia="Times New Roman" w:hAnsi="Arial" w:cs="Arial"/>
                <w:noProof/>
                <w:sz w:val="18"/>
                <w:szCs w:val="18"/>
                <w:lang w:eastAsia="en-GB"/>
              </w:rPr>
              <w:t>dB)</w:t>
            </w:r>
            <w:r w:rsidRPr="00516E21">
              <w:rPr>
                <w:rFonts w:ascii="Arial" w:eastAsia="Times New Roman" w:hAnsi="Arial" w:cs="Arial"/>
                <w:noProof/>
                <w:sz w:val="18"/>
                <w:szCs w:val="18"/>
                <w:lang w:eastAsia="zh-CN"/>
              </w:rPr>
              <w:t xml:space="preserve"> as specified in </w:t>
            </w:r>
            <w:r w:rsidRPr="00516E21">
              <w:rPr>
                <w:rFonts w:ascii="Arial" w:eastAsia="Times New Roman" w:hAnsi="Arial" w:cs="Arial"/>
                <w:sz w:val="18"/>
                <w:szCs w:val="18"/>
                <w:lang w:eastAsia="en-GB"/>
              </w:rPr>
              <w:t>TS 37.213 [48]</w:t>
            </w:r>
            <w:r w:rsidRPr="00516E21">
              <w:rPr>
                <w:rFonts w:ascii="Arial" w:eastAsia="Times New Roman" w:hAnsi="Arial"/>
                <w:sz w:val="18"/>
                <w:szCs w:val="22"/>
                <w:lang w:eastAsia="ja-JP"/>
              </w:rPr>
              <w:t>.</w:t>
            </w:r>
          </w:p>
        </w:tc>
      </w:tr>
      <w:tr w:rsidR="00516E21" w:rsidRPr="00516E21" w14:paraId="71E751DC"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64E59FAA"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firstActiveDownlinkBWP</w:t>
            </w:r>
            <w:proofErr w:type="spellEnd"/>
            <w:r w:rsidRPr="00516E21">
              <w:rPr>
                <w:rFonts w:ascii="Arial" w:eastAsia="Times New Roman" w:hAnsi="Arial"/>
                <w:b/>
                <w:i/>
                <w:sz w:val="18"/>
                <w:szCs w:val="22"/>
                <w:lang w:eastAsia="ja-JP"/>
              </w:rPr>
              <w:t>-Id</w:t>
            </w:r>
          </w:p>
          <w:p w14:paraId="582B3910"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 xml:space="preserve">If configured for an </w:t>
            </w:r>
            <w:proofErr w:type="spellStart"/>
            <w:r w:rsidRPr="00516E21">
              <w:rPr>
                <w:rFonts w:ascii="Arial" w:eastAsia="Times New Roman" w:hAnsi="Arial"/>
                <w:sz w:val="18"/>
                <w:szCs w:val="22"/>
                <w:lang w:eastAsia="ja-JP"/>
              </w:rPr>
              <w:t>SpCell</w:t>
            </w:r>
            <w:proofErr w:type="spellEnd"/>
            <w:r w:rsidRPr="00516E21">
              <w:rPr>
                <w:rFonts w:ascii="Arial" w:eastAsia="Times New Roman" w:hAnsi="Arial"/>
                <w:sz w:val="18"/>
                <w:szCs w:val="22"/>
                <w:lang w:eastAsia="ja-JP"/>
              </w:rPr>
              <w:t>, this field contains the ID of the DL BWP to be activated upon performing the RRC (re-)configuration. If the field is absent, the RRC (re-)configuration does not impose a BWP switch.</w:t>
            </w:r>
          </w:p>
          <w:p w14:paraId="0D3901C4"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 xml:space="preserve">If configured for an </w:t>
            </w:r>
            <w:proofErr w:type="spellStart"/>
            <w:r w:rsidRPr="00516E21">
              <w:rPr>
                <w:rFonts w:ascii="Arial" w:eastAsia="Times New Roman" w:hAnsi="Arial"/>
                <w:sz w:val="18"/>
                <w:szCs w:val="22"/>
                <w:lang w:eastAsia="ja-JP"/>
              </w:rPr>
              <w:t>SCell</w:t>
            </w:r>
            <w:proofErr w:type="spellEnd"/>
            <w:r w:rsidRPr="00516E21">
              <w:rPr>
                <w:rFonts w:ascii="Arial" w:eastAsia="Times New Roman" w:hAnsi="Arial"/>
                <w:sz w:val="18"/>
                <w:szCs w:val="22"/>
                <w:lang w:eastAsia="ja-JP"/>
              </w:rPr>
              <w:t xml:space="preserve">, this field contains the ID of the downlink bandwidth part to be used upon MAC-activation of an </w:t>
            </w:r>
            <w:proofErr w:type="spellStart"/>
            <w:r w:rsidRPr="00516E21">
              <w:rPr>
                <w:rFonts w:ascii="Arial" w:eastAsia="Times New Roman" w:hAnsi="Arial"/>
                <w:sz w:val="18"/>
                <w:szCs w:val="22"/>
                <w:lang w:eastAsia="ja-JP"/>
              </w:rPr>
              <w:t>SCell</w:t>
            </w:r>
            <w:proofErr w:type="spellEnd"/>
            <w:r w:rsidRPr="00516E21">
              <w:rPr>
                <w:rFonts w:ascii="Arial" w:eastAsia="Times New Roman" w:hAnsi="Arial"/>
                <w:sz w:val="18"/>
                <w:szCs w:val="22"/>
                <w:lang w:eastAsia="ja-JP"/>
              </w:rPr>
              <w:t>. The initial bandwidth part is referred to by BWP-Id = 0.</w:t>
            </w:r>
          </w:p>
          <w:p w14:paraId="5F0585B5"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 xml:space="preserve">Upon </w:t>
            </w:r>
            <w:proofErr w:type="spellStart"/>
            <w:r w:rsidRPr="00516E21">
              <w:rPr>
                <w:rFonts w:ascii="Arial" w:eastAsia="Times New Roman" w:hAnsi="Arial"/>
                <w:sz w:val="18"/>
                <w:szCs w:val="22"/>
                <w:lang w:eastAsia="ja-JP"/>
              </w:rPr>
              <w:t>PCell</w:t>
            </w:r>
            <w:proofErr w:type="spellEnd"/>
            <w:r w:rsidRPr="00516E21">
              <w:rPr>
                <w:rFonts w:ascii="Arial" w:eastAsia="Times New Roman" w:hAnsi="Arial"/>
                <w:sz w:val="18"/>
                <w:szCs w:val="22"/>
                <w:lang w:eastAsia="ja-JP"/>
              </w:rPr>
              <w:t xml:space="preserve"> change and </w:t>
            </w:r>
            <w:proofErr w:type="spellStart"/>
            <w:r w:rsidRPr="00516E21">
              <w:rPr>
                <w:rFonts w:ascii="Arial" w:eastAsia="Times New Roman" w:hAnsi="Arial"/>
                <w:sz w:val="18"/>
                <w:szCs w:val="22"/>
                <w:lang w:eastAsia="ja-JP"/>
              </w:rPr>
              <w:t>PSCell</w:t>
            </w:r>
            <w:proofErr w:type="spellEnd"/>
            <w:r w:rsidRPr="00516E21">
              <w:rPr>
                <w:rFonts w:ascii="Arial" w:eastAsia="Times New Roman" w:hAnsi="Arial"/>
                <w:sz w:val="18"/>
                <w:szCs w:val="22"/>
                <w:lang w:eastAsia="ja-JP"/>
              </w:rPr>
              <w:t xml:space="preserve"> addition/change, the network sets the </w:t>
            </w:r>
            <w:proofErr w:type="spellStart"/>
            <w:r w:rsidRPr="00516E21">
              <w:rPr>
                <w:rFonts w:ascii="Arial" w:eastAsia="Times New Roman" w:hAnsi="Arial"/>
                <w:i/>
                <w:sz w:val="18"/>
                <w:szCs w:val="22"/>
                <w:lang w:eastAsia="ja-JP"/>
              </w:rPr>
              <w:t>firstActiveDownlinkBWP</w:t>
            </w:r>
            <w:proofErr w:type="spellEnd"/>
            <w:r w:rsidRPr="00516E21">
              <w:rPr>
                <w:rFonts w:ascii="Arial" w:eastAsia="Times New Roman" w:hAnsi="Arial"/>
                <w:i/>
                <w:sz w:val="18"/>
                <w:szCs w:val="22"/>
                <w:lang w:eastAsia="ja-JP"/>
              </w:rPr>
              <w:t>-Id</w:t>
            </w:r>
            <w:r w:rsidRPr="00516E21">
              <w:rPr>
                <w:rFonts w:ascii="Arial" w:eastAsia="Times New Roman" w:hAnsi="Arial"/>
                <w:sz w:val="18"/>
                <w:szCs w:val="22"/>
                <w:lang w:eastAsia="ja-JP"/>
              </w:rPr>
              <w:t xml:space="preserve"> and </w:t>
            </w:r>
            <w:proofErr w:type="spellStart"/>
            <w:r w:rsidRPr="00516E21">
              <w:rPr>
                <w:rFonts w:ascii="Arial" w:eastAsia="Times New Roman" w:hAnsi="Arial"/>
                <w:i/>
                <w:sz w:val="18"/>
                <w:szCs w:val="22"/>
                <w:lang w:eastAsia="ja-JP"/>
              </w:rPr>
              <w:t>firstActiveUplinkBWP</w:t>
            </w:r>
            <w:proofErr w:type="spellEnd"/>
            <w:r w:rsidRPr="00516E21">
              <w:rPr>
                <w:rFonts w:ascii="Arial" w:eastAsia="Times New Roman" w:hAnsi="Arial"/>
                <w:i/>
                <w:sz w:val="18"/>
                <w:szCs w:val="22"/>
                <w:lang w:eastAsia="ja-JP"/>
              </w:rPr>
              <w:t>-Id</w:t>
            </w:r>
            <w:r w:rsidRPr="00516E21">
              <w:rPr>
                <w:rFonts w:ascii="Arial" w:eastAsia="Times New Roman" w:hAnsi="Arial"/>
                <w:sz w:val="18"/>
                <w:szCs w:val="22"/>
                <w:lang w:eastAsia="ja-JP"/>
              </w:rPr>
              <w:t xml:space="preserve"> to the same value.</w:t>
            </w:r>
          </w:p>
        </w:tc>
      </w:tr>
      <w:tr w:rsidR="00516E21" w:rsidRPr="00516E21" w14:paraId="1D2DB41C"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523C4E58"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initialDownlinkBWP</w:t>
            </w:r>
            <w:proofErr w:type="spellEnd"/>
          </w:p>
          <w:p w14:paraId="6E9675AF"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 xml:space="preserve">The dedicated (UE-specific) configuration for the initial downlink bandwidth-part (i.e. DL BWP#0). If any of the optional IEs are configured within this IE, the UE considers the BWP#0 to be an RRC configured BWP (from UE capability viewpoint). Otherwise, the UE does not consider the BWP#0 as an RRC configured BWP (from UE capability viewpoint). Network always configures </w:t>
            </w:r>
            <w:r w:rsidRPr="00516E21">
              <w:rPr>
                <w:rFonts w:ascii="Arial" w:eastAsia="Times New Roman" w:hAnsi="Arial"/>
                <w:sz w:val="18"/>
                <w:lang w:eastAsia="ja-JP"/>
              </w:rPr>
              <w:t>the UE with a value for</w:t>
            </w:r>
            <w:r w:rsidRPr="00516E21">
              <w:rPr>
                <w:rFonts w:ascii="Arial" w:eastAsia="Times New Roman" w:hAnsi="Arial"/>
                <w:sz w:val="18"/>
                <w:szCs w:val="22"/>
                <w:lang w:eastAsia="ja-JP"/>
              </w:rPr>
              <w:t xml:space="preserve"> this field if no other BWPs are configured. NOTE1</w:t>
            </w:r>
          </w:p>
        </w:tc>
      </w:tr>
      <w:tr w:rsidR="00516E21" w:rsidRPr="00516E21" w14:paraId="1F074B60" w14:textId="77777777" w:rsidTr="00FE124E">
        <w:tblPrEx>
          <w:tblLook w:val="0000" w:firstRow="0" w:lastRow="0" w:firstColumn="0" w:lastColumn="0" w:noHBand="0" w:noVBand="0"/>
        </w:tblPrEx>
        <w:tc>
          <w:tcPr>
            <w:tcW w:w="14173" w:type="dxa"/>
            <w:tcBorders>
              <w:top w:val="single" w:sz="4" w:space="0" w:color="auto"/>
              <w:left w:val="single" w:sz="4" w:space="0" w:color="auto"/>
              <w:bottom w:val="single" w:sz="4" w:space="0" w:color="auto"/>
              <w:right w:val="single" w:sz="4" w:space="0" w:color="auto"/>
            </w:tcBorders>
          </w:tcPr>
          <w:p w14:paraId="7D63619F"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516E21">
              <w:rPr>
                <w:rFonts w:ascii="Arial" w:eastAsia="Times New Roman" w:hAnsi="Arial"/>
                <w:b/>
                <w:i/>
                <w:sz w:val="18"/>
                <w:lang w:eastAsia="ja-JP"/>
              </w:rPr>
              <w:lastRenderedPageBreak/>
              <w:t>lte</w:t>
            </w:r>
            <w:proofErr w:type="spellEnd"/>
            <w:r w:rsidRPr="00516E21">
              <w:rPr>
                <w:rFonts w:ascii="Arial" w:eastAsia="Times New Roman" w:hAnsi="Arial"/>
                <w:b/>
                <w:i/>
                <w:sz w:val="18"/>
                <w:lang w:eastAsia="ja-JP"/>
              </w:rPr>
              <w:t>-CRS-</w:t>
            </w:r>
            <w:proofErr w:type="spellStart"/>
            <w:r w:rsidRPr="00516E21">
              <w:rPr>
                <w:rFonts w:ascii="Arial" w:eastAsia="Times New Roman" w:hAnsi="Arial"/>
                <w:b/>
                <w:i/>
                <w:sz w:val="18"/>
                <w:lang w:eastAsia="ja-JP"/>
              </w:rPr>
              <w:t>PatternList</w:t>
            </w:r>
            <w:proofErr w:type="spellEnd"/>
            <w:r w:rsidRPr="00516E21">
              <w:rPr>
                <w:rFonts w:ascii="Arial" w:eastAsia="Times New Roman" w:hAnsi="Arial"/>
                <w:b/>
                <w:i/>
                <w:sz w:val="18"/>
                <w:lang w:eastAsia="ja-JP"/>
              </w:rPr>
              <w:t xml:space="preserve"> </w:t>
            </w:r>
          </w:p>
          <w:p w14:paraId="68A50D97"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516E21">
              <w:rPr>
                <w:rFonts w:ascii="Arial" w:eastAsia="Times New Roman" w:hAnsi="Arial"/>
                <w:sz w:val="18"/>
                <w:lang w:eastAsia="ja-JP"/>
              </w:rPr>
              <w:t>A list of LTE CRS patterns around which the UE shall do rate matching for PDSCH. The LTE CRS patterns in this list shall be non-overlapping in frequency.</w:t>
            </w:r>
          </w:p>
        </w:tc>
      </w:tr>
      <w:tr w:rsidR="00516E21" w:rsidRPr="00516E21" w14:paraId="179D4E3B" w14:textId="77777777" w:rsidTr="00FE124E">
        <w:tblPrEx>
          <w:tblLook w:val="0000" w:firstRow="0" w:lastRow="0" w:firstColumn="0" w:lastColumn="0" w:noHBand="0" w:noVBand="0"/>
        </w:tblPrEx>
        <w:tc>
          <w:tcPr>
            <w:tcW w:w="14173" w:type="dxa"/>
            <w:tcBorders>
              <w:top w:val="single" w:sz="4" w:space="0" w:color="auto"/>
              <w:left w:val="single" w:sz="4" w:space="0" w:color="auto"/>
              <w:bottom w:val="single" w:sz="4" w:space="0" w:color="auto"/>
              <w:right w:val="single" w:sz="4" w:space="0" w:color="auto"/>
            </w:tcBorders>
          </w:tcPr>
          <w:p w14:paraId="75E35C77"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516E21">
              <w:rPr>
                <w:rFonts w:ascii="Arial" w:eastAsia="Times New Roman" w:hAnsi="Arial"/>
                <w:b/>
                <w:i/>
                <w:sz w:val="18"/>
                <w:lang w:eastAsia="ja-JP"/>
              </w:rPr>
              <w:t>lte</w:t>
            </w:r>
            <w:proofErr w:type="spellEnd"/>
            <w:r w:rsidRPr="00516E21">
              <w:rPr>
                <w:rFonts w:ascii="Arial" w:eastAsia="Times New Roman" w:hAnsi="Arial"/>
                <w:b/>
                <w:i/>
                <w:sz w:val="18"/>
                <w:lang w:eastAsia="ja-JP"/>
              </w:rPr>
              <w:t>-CRS-</w:t>
            </w:r>
            <w:proofErr w:type="spellStart"/>
            <w:r w:rsidRPr="00516E21">
              <w:rPr>
                <w:rFonts w:ascii="Arial" w:eastAsia="Times New Roman" w:hAnsi="Arial"/>
                <w:b/>
                <w:i/>
                <w:sz w:val="18"/>
                <w:lang w:eastAsia="ja-JP"/>
              </w:rPr>
              <w:t>PatternListSecond</w:t>
            </w:r>
            <w:proofErr w:type="spellEnd"/>
          </w:p>
          <w:p w14:paraId="2E5F4315"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516E21">
              <w:rPr>
                <w:rFonts w:ascii="Arial" w:eastAsia="Times New Roman" w:hAnsi="Arial"/>
                <w:sz w:val="18"/>
                <w:lang w:eastAsia="ja-JP"/>
              </w:rPr>
              <w:t xml:space="preserve">A list of LTE CRS patterns around which the UE shall do rate matching for PDSCH scheduled with a DCI detected on a CORESET with </w:t>
            </w:r>
            <w:proofErr w:type="spellStart"/>
            <w:r w:rsidRPr="00516E21">
              <w:rPr>
                <w:rFonts w:ascii="Arial" w:eastAsia="Times New Roman" w:hAnsi="Arial"/>
                <w:sz w:val="18"/>
                <w:lang w:eastAsia="ja-JP"/>
              </w:rPr>
              <w:t>CORESETPoolIndex</w:t>
            </w:r>
            <w:proofErr w:type="spellEnd"/>
            <w:r w:rsidRPr="00516E21">
              <w:rPr>
                <w:rFonts w:ascii="Arial" w:eastAsia="Times New Roman" w:hAnsi="Arial"/>
                <w:sz w:val="18"/>
                <w:lang w:eastAsia="ja-JP"/>
              </w:rPr>
              <w:t xml:space="preserve"> configured with 1. This list is configured only if </w:t>
            </w:r>
            <w:proofErr w:type="spellStart"/>
            <w:r w:rsidRPr="00516E21">
              <w:rPr>
                <w:rFonts w:ascii="Arial" w:eastAsia="Times New Roman" w:hAnsi="Arial"/>
                <w:sz w:val="18"/>
                <w:lang w:eastAsia="ja-JP"/>
              </w:rPr>
              <w:t>CORESETPoolIndex</w:t>
            </w:r>
            <w:proofErr w:type="spellEnd"/>
            <w:r w:rsidRPr="00516E21">
              <w:rPr>
                <w:rFonts w:ascii="Arial" w:eastAsia="Times New Roman" w:hAnsi="Arial"/>
                <w:sz w:val="18"/>
                <w:lang w:eastAsia="ja-JP"/>
              </w:rPr>
              <w:t xml:space="preserve"> configured with 1. The first LTE CRS pattern in this list shall be fully overlapping in frequency with the first LTE CRS pattern in </w:t>
            </w:r>
            <w:proofErr w:type="spellStart"/>
            <w:r w:rsidRPr="00516E21">
              <w:rPr>
                <w:rFonts w:ascii="Arial" w:eastAsia="Times New Roman" w:hAnsi="Arial"/>
                <w:sz w:val="18"/>
                <w:lang w:eastAsia="ja-JP"/>
              </w:rPr>
              <w:t>lte</w:t>
            </w:r>
            <w:proofErr w:type="spellEnd"/>
            <w:r w:rsidRPr="00516E21">
              <w:rPr>
                <w:rFonts w:ascii="Arial" w:eastAsia="Times New Roman" w:hAnsi="Arial"/>
                <w:sz w:val="18"/>
                <w:lang w:eastAsia="ja-JP"/>
              </w:rPr>
              <w:t>-CRS-</w:t>
            </w:r>
            <w:proofErr w:type="spellStart"/>
            <w:r w:rsidRPr="00516E21">
              <w:rPr>
                <w:rFonts w:ascii="Arial" w:eastAsia="Times New Roman" w:hAnsi="Arial"/>
                <w:sz w:val="18"/>
                <w:lang w:eastAsia="ja-JP"/>
              </w:rPr>
              <w:t>PatternList</w:t>
            </w:r>
            <w:proofErr w:type="spellEnd"/>
            <w:r w:rsidRPr="00516E21">
              <w:rPr>
                <w:rFonts w:ascii="Arial" w:eastAsia="Times New Roman" w:hAnsi="Arial"/>
                <w:sz w:val="18"/>
                <w:lang w:eastAsia="ja-JP"/>
              </w:rPr>
              <w:t xml:space="preserve">, </w:t>
            </w:r>
            <w:proofErr w:type="gramStart"/>
            <w:r w:rsidRPr="00516E21">
              <w:rPr>
                <w:rFonts w:ascii="Arial" w:eastAsia="Times New Roman" w:hAnsi="Arial"/>
                <w:sz w:val="18"/>
                <w:lang w:eastAsia="ja-JP"/>
              </w:rPr>
              <w:t>The</w:t>
            </w:r>
            <w:proofErr w:type="gramEnd"/>
            <w:r w:rsidRPr="00516E21">
              <w:rPr>
                <w:rFonts w:ascii="Arial" w:eastAsia="Times New Roman" w:hAnsi="Arial"/>
                <w:sz w:val="18"/>
                <w:lang w:eastAsia="ja-JP"/>
              </w:rPr>
              <w:t xml:space="preserve"> second LTE CRS pattern in this list shall be fully overlapping in frequency with the second LTE CRS pattern in </w:t>
            </w:r>
            <w:proofErr w:type="spellStart"/>
            <w:r w:rsidRPr="00516E21">
              <w:rPr>
                <w:rFonts w:ascii="Arial" w:eastAsia="Times New Roman" w:hAnsi="Arial"/>
                <w:sz w:val="18"/>
                <w:lang w:eastAsia="ja-JP"/>
              </w:rPr>
              <w:t>lte</w:t>
            </w:r>
            <w:proofErr w:type="spellEnd"/>
            <w:r w:rsidRPr="00516E21">
              <w:rPr>
                <w:rFonts w:ascii="Arial" w:eastAsia="Times New Roman" w:hAnsi="Arial"/>
                <w:sz w:val="18"/>
                <w:lang w:eastAsia="ja-JP"/>
              </w:rPr>
              <w:t>-CRS-</w:t>
            </w:r>
            <w:proofErr w:type="spellStart"/>
            <w:r w:rsidRPr="00516E21">
              <w:rPr>
                <w:rFonts w:ascii="Arial" w:eastAsia="Times New Roman" w:hAnsi="Arial"/>
                <w:sz w:val="18"/>
                <w:lang w:eastAsia="ja-JP"/>
              </w:rPr>
              <w:t>PatternList</w:t>
            </w:r>
            <w:proofErr w:type="spellEnd"/>
            <w:r w:rsidRPr="00516E21">
              <w:rPr>
                <w:rFonts w:ascii="Arial" w:eastAsia="Times New Roman" w:hAnsi="Arial"/>
                <w:sz w:val="18"/>
                <w:lang w:eastAsia="ja-JP"/>
              </w:rPr>
              <w:t>, and so on.</w:t>
            </w:r>
          </w:p>
        </w:tc>
      </w:tr>
      <w:tr w:rsidR="00516E21" w:rsidRPr="00516E21" w14:paraId="31EB35A4" w14:textId="77777777" w:rsidTr="00FE124E">
        <w:tblPrEx>
          <w:tblLook w:val="0000" w:firstRow="0" w:lastRow="0" w:firstColumn="0" w:lastColumn="0" w:noHBand="0" w:noVBand="0"/>
        </w:tblPrEx>
        <w:tc>
          <w:tcPr>
            <w:tcW w:w="14173" w:type="dxa"/>
            <w:tcBorders>
              <w:top w:val="single" w:sz="4" w:space="0" w:color="auto"/>
              <w:left w:val="single" w:sz="4" w:space="0" w:color="auto"/>
              <w:bottom w:val="single" w:sz="4" w:space="0" w:color="auto"/>
              <w:right w:val="single" w:sz="4" w:space="0" w:color="auto"/>
            </w:tcBorders>
          </w:tcPr>
          <w:p w14:paraId="08CED97F"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lte</w:t>
            </w:r>
            <w:proofErr w:type="spellEnd"/>
            <w:r w:rsidRPr="00516E21">
              <w:rPr>
                <w:rFonts w:ascii="Arial" w:eastAsia="Times New Roman" w:hAnsi="Arial"/>
                <w:b/>
                <w:i/>
                <w:sz w:val="18"/>
                <w:szCs w:val="22"/>
                <w:lang w:eastAsia="ja-JP"/>
              </w:rPr>
              <w:t>-CRS-</w:t>
            </w:r>
            <w:proofErr w:type="spellStart"/>
            <w:r w:rsidRPr="00516E21">
              <w:rPr>
                <w:rFonts w:ascii="Arial" w:eastAsia="Times New Roman" w:hAnsi="Arial"/>
                <w:b/>
                <w:i/>
                <w:sz w:val="18"/>
                <w:szCs w:val="22"/>
                <w:lang w:eastAsia="ja-JP"/>
              </w:rPr>
              <w:t>ToMatchAround</w:t>
            </w:r>
            <w:proofErr w:type="spellEnd"/>
          </w:p>
          <w:p w14:paraId="027A8920"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516E21">
              <w:rPr>
                <w:rFonts w:ascii="Arial" w:eastAsia="Times New Roman" w:hAnsi="Arial"/>
                <w:sz w:val="18"/>
                <w:szCs w:val="22"/>
                <w:lang w:eastAsia="ja-JP"/>
              </w:rPr>
              <w:t>Parameters to determine an LTE CRS pattern that the UE shall rate match around.</w:t>
            </w:r>
          </w:p>
        </w:tc>
      </w:tr>
      <w:tr w:rsidR="00516E21" w:rsidRPr="00516E21" w14:paraId="7D51E144" w14:textId="77777777" w:rsidTr="00FE124E">
        <w:tblPrEx>
          <w:tblLook w:val="0000" w:firstRow="0" w:lastRow="0" w:firstColumn="0" w:lastColumn="0" w:noHBand="0" w:noVBand="0"/>
        </w:tblPrEx>
        <w:tc>
          <w:tcPr>
            <w:tcW w:w="14173" w:type="dxa"/>
            <w:tcBorders>
              <w:top w:val="single" w:sz="4" w:space="0" w:color="auto"/>
              <w:left w:val="single" w:sz="4" w:space="0" w:color="auto"/>
              <w:bottom w:val="single" w:sz="4" w:space="0" w:color="auto"/>
              <w:right w:val="single" w:sz="4" w:space="0" w:color="auto"/>
            </w:tcBorders>
          </w:tcPr>
          <w:p w14:paraId="2775A415"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maxEnergyDetectionThreshold</w:t>
            </w:r>
            <w:proofErr w:type="spellEnd"/>
          </w:p>
          <w:p w14:paraId="67247964"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516E21">
              <w:rPr>
                <w:rFonts w:ascii="Arial" w:eastAsia="Times New Roman" w:hAnsi="Arial"/>
                <w:sz w:val="18"/>
                <w:szCs w:val="22"/>
                <w:lang w:eastAsia="ja-JP"/>
              </w:rPr>
              <w:t>Indicates the absolute maximum energy detection threshold value. Unit in dBm. Value -85 corresponds to -85 dBm, value -84 corresponds to -84 dBm, and so on (i.e. in steps of 1dBm) as specified in TS 37.213 [48]. If the field is not configured, the UE shall use a default maximum energy detection threshold value as specified in TS 37.213 [48].</w:t>
            </w:r>
          </w:p>
        </w:tc>
      </w:tr>
      <w:tr w:rsidR="00516E21" w:rsidRPr="00516E21" w14:paraId="74E41720"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493BFC24"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pathlossReferenceLinking</w:t>
            </w:r>
            <w:proofErr w:type="spellEnd"/>
          </w:p>
          <w:p w14:paraId="1D44D675"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 xml:space="preserve">Indicates whether UE shall apply as pathloss reference either the downlink of </w:t>
            </w:r>
            <w:proofErr w:type="spellStart"/>
            <w:r w:rsidRPr="00516E21">
              <w:rPr>
                <w:rFonts w:ascii="Arial" w:eastAsia="Times New Roman" w:hAnsi="Arial"/>
                <w:sz w:val="18"/>
                <w:szCs w:val="22"/>
                <w:lang w:eastAsia="ja-JP"/>
              </w:rPr>
              <w:t>SpCell</w:t>
            </w:r>
            <w:proofErr w:type="spellEnd"/>
            <w:r w:rsidRPr="00516E21">
              <w:rPr>
                <w:rFonts w:ascii="Arial" w:eastAsia="Times New Roman" w:hAnsi="Arial"/>
                <w:sz w:val="18"/>
                <w:szCs w:val="22"/>
                <w:lang w:eastAsia="ja-JP"/>
              </w:rPr>
              <w:t xml:space="preserve"> (</w:t>
            </w:r>
            <w:proofErr w:type="spellStart"/>
            <w:r w:rsidRPr="00516E21">
              <w:rPr>
                <w:rFonts w:ascii="Arial" w:eastAsia="Times New Roman" w:hAnsi="Arial"/>
                <w:sz w:val="18"/>
                <w:szCs w:val="22"/>
                <w:lang w:eastAsia="ja-JP"/>
              </w:rPr>
              <w:t>PCell</w:t>
            </w:r>
            <w:proofErr w:type="spellEnd"/>
            <w:r w:rsidRPr="00516E21">
              <w:rPr>
                <w:rFonts w:ascii="Arial" w:eastAsia="Times New Roman" w:hAnsi="Arial"/>
                <w:sz w:val="18"/>
                <w:szCs w:val="22"/>
                <w:lang w:eastAsia="ja-JP"/>
              </w:rPr>
              <w:t xml:space="preserve"> for MCG or </w:t>
            </w:r>
            <w:proofErr w:type="spellStart"/>
            <w:r w:rsidRPr="00516E21">
              <w:rPr>
                <w:rFonts w:ascii="Arial" w:eastAsia="Times New Roman" w:hAnsi="Arial"/>
                <w:sz w:val="18"/>
                <w:szCs w:val="22"/>
                <w:lang w:eastAsia="ja-JP"/>
              </w:rPr>
              <w:t>PSCell</w:t>
            </w:r>
            <w:proofErr w:type="spellEnd"/>
            <w:r w:rsidRPr="00516E21">
              <w:rPr>
                <w:rFonts w:ascii="Arial" w:eastAsia="Times New Roman" w:hAnsi="Arial"/>
                <w:sz w:val="18"/>
                <w:szCs w:val="22"/>
                <w:lang w:eastAsia="ja-JP"/>
              </w:rPr>
              <w:t xml:space="preserve"> for SCG) or of </w:t>
            </w:r>
            <w:proofErr w:type="spellStart"/>
            <w:r w:rsidRPr="00516E21">
              <w:rPr>
                <w:rFonts w:ascii="Arial" w:eastAsia="Times New Roman" w:hAnsi="Arial"/>
                <w:sz w:val="18"/>
                <w:szCs w:val="22"/>
                <w:lang w:eastAsia="ja-JP"/>
              </w:rPr>
              <w:t>SCell</w:t>
            </w:r>
            <w:proofErr w:type="spellEnd"/>
            <w:r w:rsidRPr="00516E21">
              <w:rPr>
                <w:rFonts w:ascii="Arial" w:eastAsia="Times New Roman" w:hAnsi="Arial"/>
                <w:sz w:val="18"/>
                <w:szCs w:val="22"/>
                <w:lang w:eastAsia="ja-JP"/>
              </w:rPr>
              <w:t xml:space="preserve"> that corresponds with this uplink (see TS 38.213 [13], clause 7).</w:t>
            </w:r>
          </w:p>
        </w:tc>
      </w:tr>
      <w:tr w:rsidR="00516E21" w:rsidRPr="00516E21" w14:paraId="0AC6F454"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6D58118C"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pdsch-ServingCellConfig</w:t>
            </w:r>
            <w:proofErr w:type="spellEnd"/>
          </w:p>
          <w:p w14:paraId="66A6097D"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PDSCH related parameters that are not BWP-specific.</w:t>
            </w:r>
          </w:p>
        </w:tc>
      </w:tr>
      <w:tr w:rsidR="00516E21" w:rsidRPr="00516E21" w14:paraId="450E856A" w14:textId="77777777" w:rsidTr="00FE124E">
        <w:tblPrEx>
          <w:tblLook w:val="0000" w:firstRow="0" w:lastRow="0" w:firstColumn="0" w:lastColumn="0" w:noHBand="0" w:noVBand="0"/>
        </w:tblPrEx>
        <w:tc>
          <w:tcPr>
            <w:tcW w:w="14173" w:type="dxa"/>
            <w:tcBorders>
              <w:top w:val="single" w:sz="4" w:space="0" w:color="auto"/>
              <w:left w:val="single" w:sz="4" w:space="0" w:color="auto"/>
              <w:bottom w:val="single" w:sz="4" w:space="0" w:color="auto"/>
              <w:right w:val="single" w:sz="4" w:space="0" w:color="auto"/>
            </w:tcBorders>
          </w:tcPr>
          <w:p w14:paraId="0D97EDEB" w14:textId="77777777" w:rsidR="00516E21" w:rsidRPr="00516E21" w:rsidRDefault="00516E21" w:rsidP="00516E21">
            <w:pPr>
              <w:keepNext/>
              <w:keepLines/>
              <w:tabs>
                <w:tab w:val="left" w:pos="5823"/>
              </w:tab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rateMatchPatternToAddModList</w:t>
            </w:r>
            <w:proofErr w:type="spellEnd"/>
          </w:p>
          <w:p w14:paraId="188F1B14"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Resources patterns which the UE should rate match PDSCH around. The UE rate matches around the union of all resources indicated in the rate match patterns. Rate match patterns defined here on cell level apply only to PDSCH of the same numerology. See TS 38.214 [19], clause 5.1.2.2.3.</w:t>
            </w:r>
          </w:p>
        </w:tc>
      </w:tr>
      <w:tr w:rsidR="00516E21" w:rsidRPr="00516E21" w14:paraId="7E078E3E"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5921015B"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sCellDeactivationTimer</w:t>
            </w:r>
            <w:proofErr w:type="spellEnd"/>
          </w:p>
          <w:p w14:paraId="623DF5B2"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sz w:val="18"/>
                <w:szCs w:val="22"/>
                <w:lang w:eastAsia="ja-JP"/>
              </w:rPr>
              <w:t>SCell</w:t>
            </w:r>
            <w:proofErr w:type="spellEnd"/>
            <w:r w:rsidRPr="00516E21">
              <w:rPr>
                <w:rFonts w:ascii="Arial" w:eastAsia="Times New Roman" w:hAnsi="Arial"/>
                <w:sz w:val="18"/>
                <w:szCs w:val="22"/>
                <w:lang w:eastAsia="ja-JP"/>
              </w:rPr>
              <w:t xml:space="preserve"> deactivation timer in TS 38.321 [3]. If the field is absent, the UE applies the value infinity.</w:t>
            </w:r>
          </w:p>
        </w:tc>
      </w:tr>
      <w:tr w:rsidR="00516E21" w:rsidRPr="00516E21" w14:paraId="1256DB60"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02E8E5E6"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proofErr w:type="spellStart"/>
            <w:r w:rsidRPr="00516E21">
              <w:rPr>
                <w:rFonts w:ascii="Arial" w:eastAsia="Times New Roman" w:hAnsi="Arial"/>
                <w:b/>
                <w:i/>
                <w:sz w:val="18"/>
                <w:szCs w:val="22"/>
                <w:lang w:eastAsia="ja-JP"/>
              </w:rPr>
              <w:t>servingCellMO</w:t>
            </w:r>
            <w:proofErr w:type="spellEnd"/>
          </w:p>
          <w:p w14:paraId="3BC86852"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proofErr w:type="spellStart"/>
            <w:r w:rsidRPr="00516E21">
              <w:rPr>
                <w:rFonts w:ascii="Arial" w:eastAsia="Times New Roman" w:hAnsi="Arial"/>
                <w:i/>
                <w:sz w:val="18"/>
                <w:szCs w:val="22"/>
                <w:lang w:eastAsia="ja-JP"/>
              </w:rPr>
              <w:t>measObjectId</w:t>
            </w:r>
            <w:proofErr w:type="spellEnd"/>
            <w:r w:rsidRPr="00516E21">
              <w:rPr>
                <w:rFonts w:ascii="Arial" w:eastAsia="Times New Roman" w:hAnsi="Arial"/>
                <w:i/>
                <w:sz w:val="18"/>
                <w:szCs w:val="22"/>
                <w:lang w:eastAsia="ja-JP"/>
              </w:rPr>
              <w:t xml:space="preserve"> </w:t>
            </w:r>
            <w:r w:rsidRPr="00516E21">
              <w:rPr>
                <w:rFonts w:ascii="Arial" w:eastAsia="Times New Roman" w:hAnsi="Arial"/>
                <w:sz w:val="18"/>
                <w:szCs w:val="22"/>
                <w:lang w:eastAsia="ja-JP"/>
              </w:rPr>
              <w:t xml:space="preserve">of the </w:t>
            </w:r>
            <w:proofErr w:type="spellStart"/>
            <w:r w:rsidRPr="00516E21">
              <w:rPr>
                <w:rFonts w:ascii="Arial" w:eastAsia="Times New Roman" w:hAnsi="Arial"/>
                <w:i/>
                <w:sz w:val="18"/>
                <w:szCs w:val="22"/>
                <w:lang w:eastAsia="ja-JP"/>
              </w:rPr>
              <w:t>MeasObjectNR</w:t>
            </w:r>
            <w:proofErr w:type="spellEnd"/>
            <w:r w:rsidRPr="00516E21">
              <w:rPr>
                <w:rFonts w:ascii="Arial" w:eastAsia="Times New Roman" w:hAnsi="Arial"/>
                <w:sz w:val="18"/>
                <w:szCs w:val="22"/>
                <w:lang w:eastAsia="ja-JP"/>
              </w:rPr>
              <w:t xml:space="preserve"> in </w:t>
            </w:r>
            <w:proofErr w:type="spellStart"/>
            <w:r w:rsidRPr="00516E21">
              <w:rPr>
                <w:rFonts w:ascii="Arial" w:eastAsia="Times New Roman" w:hAnsi="Arial"/>
                <w:i/>
                <w:sz w:val="18"/>
                <w:lang w:eastAsia="ja-JP"/>
              </w:rPr>
              <w:t>MeasConfig</w:t>
            </w:r>
            <w:proofErr w:type="spellEnd"/>
            <w:r w:rsidRPr="00516E21">
              <w:rPr>
                <w:rFonts w:ascii="Arial" w:eastAsia="Times New Roman" w:hAnsi="Arial"/>
                <w:sz w:val="18"/>
                <w:lang w:eastAsia="ja-JP"/>
              </w:rPr>
              <w:t xml:space="preserve"> which is </w:t>
            </w:r>
            <w:r w:rsidRPr="00516E21">
              <w:rPr>
                <w:rFonts w:ascii="Arial" w:eastAsia="Times New Roman" w:hAnsi="Arial"/>
                <w:sz w:val="18"/>
                <w:szCs w:val="22"/>
                <w:lang w:eastAsia="ja-JP"/>
              </w:rPr>
              <w:t xml:space="preserve">associated to the serving cell. For this </w:t>
            </w:r>
            <w:proofErr w:type="spellStart"/>
            <w:r w:rsidRPr="00516E21">
              <w:rPr>
                <w:rFonts w:ascii="Arial" w:eastAsia="Times New Roman" w:hAnsi="Arial"/>
                <w:i/>
                <w:sz w:val="18"/>
                <w:szCs w:val="22"/>
                <w:lang w:eastAsia="ja-JP"/>
              </w:rPr>
              <w:t>MeasObjectNR</w:t>
            </w:r>
            <w:proofErr w:type="spellEnd"/>
            <w:r w:rsidRPr="00516E21">
              <w:rPr>
                <w:rFonts w:ascii="Arial" w:eastAsia="Times New Roman" w:hAnsi="Arial"/>
                <w:sz w:val="18"/>
                <w:szCs w:val="22"/>
                <w:lang w:eastAsia="ja-JP"/>
              </w:rPr>
              <w:t xml:space="preserve">, the following relationship applies between this </w:t>
            </w:r>
            <w:proofErr w:type="spellStart"/>
            <w:r w:rsidRPr="00516E21">
              <w:rPr>
                <w:rFonts w:ascii="Arial" w:eastAsia="Times New Roman" w:hAnsi="Arial"/>
                <w:sz w:val="18"/>
                <w:szCs w:val="22"/>
                <w:lang w:eastAsia="ja-JP"/>
              </w:rPr>
              <w:t>MeasObjectNR</w:t>
            </w:r>
            <w:proofErr w:type="spellEnd"/>
            <w:r w:rsidRPr="00516E21">
              <w:rPr>
                <w:rFonts w:ascii="Arial" w:eastAsia="Times New Roman" w:hAnsi="Arial"/>
                <w:sz w:val="18"/>
                <w:szCs w:val="22"/>
                <w:lang w:eastAsia="ja-JP"/>
              </w:rPr>
              <w:t xml:space="preserve"> and </w:t>
            </w:r>
            <w:proofErr w:type="spellStart"/>
            <w:r w:rsidRPr="00516E21">
              <w:rPr>
                <w:rFonts w:ascii="Arial" w:eastAsia="Times New Roman" w:hAnsi="Arial"/>
                <w:i/>
                <w:sz w:val="18"/>
                <w:szCs w:val="22"/>
                <w:lang w:eastAsia="ja-JP"/>
              </w:rPr>
              <w:t>frequencyInfoDL</w:t>
            </w:r>
            <w:proofErr w:type="spellEnd"/>
            <w:r w:rsidRPr="00516E21">
              <w:rPr>
                <w:rFonts w:ascii="Arial" w:eastAsia="Times New Roman" w:hAnsi="Arial"/>
                <w:sz w:val="18"/>
                <w:szCs w:val="22"/>
                <w:lang w:eastAsia="ja-JP"/>
              </w:rPr>
              <w:t xml:space="preserve"> in </w:t>
            </w:r>
            <w:proofErr w:type="spellStart"/>
            <w:r w:rsidRPr="00516E21">
              <w:rPr>
                <w:rFonts w:ascii="Arial" w:eastAsia="Times New Roman" w:hAnsi="Arial"/>
                <w:i/>
                <w:sz w:val="18"/>
                <w:szCs w:val="22"/>
                <w:lang w:eastAsia="ja-JP"/>
              </w:rPr>
              <w:t>ServingCellConfigCommon</w:t>
            </w:r>
            <w:proofErr w:type="spellEnd"/>
            <w:r w:rsidRPr="00516E21">
              <w:rPr>
                <w:rFonts w:ascii="Arial" w:eastAsia="Times New Roman" w:hAnsi="Arial"/>
                <w:sz w:val="18"/>
                <w:szCs w:val="22"/>
                <w:lang w:eastAsia="ja-JP"/>
              </w:rPr>
              <w:t xml:space="preserve"> of the serving cell: if </w:t>
            </w:r>
            <w:proofErr w:type="spellStart"/>
            <w:r w:rsidRPr="00516E21">
              <w:rPr>
                <w:rFonts w:ascii="Arial" w:eastAsia="Times New Roman" w:hAnsi="Arial"/>
                <w:i/>
                <w:sz w:val="18"/>
                <w:szCs w:val="22"/>
                <w:lang w:eastAsia="ja-JP"/>
              </w:rPr>
              <w:t>ssbFrequency</w:t>
            </w:r>
            <w:proofErr w:type="spellEnd"/>
            <w:r w:rsidRPr="00516E21">
              <w:rPr>
                <w:rFonts w:ascii="Arial" w:eastAsia="Times New Roman" w:hAnsi="Arial"/>
                <w:sz w:val="18"/>
                <w:szCs w:val="22"/>
                <w:lang w:eastAsia="ja-JP"/>
              </w:rPr>
              <w:t xml:space="preserve"> is configured, its value is the same as the </w:t>
            </w:r>
            <w:proofErr w:type="spellStart"/>
            <w:r w:rsidRPr="00516E21">
              <w:rPr>
                <w:rFonts w:ascii="Arial" w:eastAsia="Times New Roman" w:hAnsi="Arial"/>
                <w:i/>
                <w:sz w:val="18"/>
                <w:lang w:eastAsia="ja-JP"/>
              </w:rPr>
              <w:t>absoluteFrequencySSB</w:t>
            </w:r>
            <w:proofErr w:type="spellEnd"/>
            <w:r w:rsidRPr="00516E21">
              <w:rPr>
                <w:rFonts w:ascii="Arial" w:eastAsia="Times New Roman" w:hAnsi="Arial"/>
                <w:sz w:val="18"/>
                <w:lang w:eastAsia="ja-JP"/>
              </w:rPr>
              <w:t xml:space="preserve"> and if </w:t>
            </w:r>
            <w:proofErr w:type="spellStart"/>
            <w:r w:rsidRPr="00516E21">
              <w:rPr>
                <w:rFonts w:ascii="Arial" w:eastAsia="Times New Roman" w:hAnsi="Arial"/>
                <w:i/>
                <w:sz w:val="18"/>
                <w:lang w:eastAsia="ja-JP"/>
              </w:rPr>
              <w:t>csi-rs-ResourceConfigMobility</w:t>
            </w:r>
            <w:proofErr w:type="spellEnd"/>
            <w:r w:rsidRPr="00516E21">
              <w:rPr>
                <w:rFonts w:ascii="Arial" w:eastAsia="Times New Roman" w:hAnsi="Arial"/>
                <w:sz w:val="18"/>
                <w:lang w:eastAsia="ja-JP"/>
              </w:rPr>
              <w:t xml:space="preserve"> is configured, the value of its </w:t>
            </w:r>
            <w:proofErr w:type="spellStart"/>
            <w:r w:rsidRPr="00516E21">
              <w:rPr>
                <w:rFonts w:ascii="Arial" w:eastAsia="Times New Roman" w:hAnsi="Arial"/>
                <w:i/>
                <w:sz w:val="18"/>
                <w:lang w:eastAsia="ja-JP"/>
              </w:rPr>
              <w:t>subcarrierSpacing</w:t>
            </w:r>
            <w:proofErr w:type="spellEnd"/>
            <w:r w:rsidRPr="00516E21">
              <w:rPr>
                <w:rFonts w:ascii="Arial" w:eastAsia="Times New Roman" w:hAnsi="Arial"/>
                <w:sz w:val="18"/>
                <w:lang w:eastAsia="ja-JP"/>
              </w:rPr>
              <w:t xml:space="preserve"> is present in one entry of the </w:t>
            </w:r>
            <w:proofErr w:type="spellStart"/>
            <w:r w:rsidRPr="00516E21">
              <w:rPr>
                <w:rFonts w:ascii="Arial" w:eastAsia="Times New Roman" w:hAnsi="Arial"/>
                <w:i/>
                <w:sz w:val="18"/>
                <w:lang w:eastAsia="ja-JP"/>
              </w:rPr>
              <w:t>scs-SpecificCarrierList</w:t>
            </w:r>
            <w:proofErr w:type="spellEnd"/>
            <w:r w:rsidRPr="00516E21">
              <w:rPr>
                <w:rFonts w:ascii="Arial" w:eastAsia="Times New Roman" w:hAnsi="Arial"/>
                <w:sz w:val="18"/>
                <w:lang w:eastAsia="ja-JP"/>
              </w:rPr>
              <w:t xml:space="preserve">, </w:t>
            </w:r>
            <w:proofErr w:type="spellStart"/>
            <w:r w:rsidRPr="00516E21">
              <w:rPr>
                <w:rFonts w:ascii="Arial" w:eastAsia="Times New Roman" w:hAnsi="Arial"/>
                <w:i/>
                <w:sz w:val="18"/>
                <w:lang w:eastAsia="ja-JP"/>
              </w:rPr>
              <w:t>csi</w:t>
            </w:r>
            <w:proofErr w:type="spellEnd"/>
            <w:r w:rsidRPr="00516E21">
              <w:rPr>
                <w:rFonts w:ascii="Arial" w:eastAsia="Times New Roman" w:hAnsi="Arial"/>
                <w:i/>
                <w:sz w:val="18"/>
                <w:lang w:eastAsia="ja-JP"/>
              </w:rPr>
              <w:t>-RS-</w:t>
            </w:r>
            <w:proofErr w:type="spellStart"/>
            <w:r w:rsidRPr="00516E21">
              <w:rPr>
                <w:rFonts w:ascii="Arial" w:eastAsia="Times New Roman" w:hAnsi="Arial"/>
                <w:i/>
                <w:sz w:val="18"/>
                <w:lang w:eastAsia="ko-KR"/>
              </w:rPr>
              <w:t>Cell</w:t>
            </w:r>
            <w:r w:rsidRPr="00516E21">
              <w:rPr>
                <w:rFonts w:ascii="Arial" w:eastAsia="Times New Roman" w:hAnsi="Arial"/>
                <w:i/>
                <w:sz w:val="18"/>
                <w:lang w:eastAsia="ja-JP"/>
              </w:rPr>
              <w:t>ListMobility</w:t>
            </w:r>
            <w:proofErr w:type="spellEnd"/>
            <w:r w:rsidRPr="00516E21">
              <w:rPr>
                <w:rFonts w:ascii="Arial" w:eastAsia="Times New Roman" w:hAnsi="Arial"/>
                <w:sz w:val="18"/>
                <w:lang w:eastAsia="ja-JP"/>
              </w:rPr>
              <w:t xml:space="preserve"> includes an entry corresponding to the serving cell (with </w:t>
            </w:r>
            <w:proofErr w:type="spellStart"/>
            <w:r w:rsidRPr="00516E21">
              <w:rPr>
                <w:rFonts w:ascii="Arial" w:eastAsia="Times New Roman" w:hAnsi="Arial"/>
                <w:i/>
                <w:sz w:val="18"/>
                <w:lang w:eastAsia="ja-JP"/>
              </w:rPr>
              <w:t>cellId</w:t>
            </w:r>
            <w:proofErr w:type="spellEnd"/>
            <w:r w:rsidRPr="00516E21">
              <w:rPr>
                <w:rFonts w:ascii="Arial" w:eastAsia="Times New Roman" w:hAnsi="Arial"/>
                <w:sz w:val="18"/>
                <w:lang w:eastAsia="ja-JP"/>
              </w:rPr>
              <w:t xml:space="preserve"> equal to </w:t>
            </w:r>
            <w:proofErr w:type="spellStart"/>
            <w:r w:rsidRPr="00516E21">
              <w:rPr>
                <w:rFonts w:ascii="Arial" w:eastAsia="Times New Roman" w:hAnsi="Arial"/>
                <w:i/>
                <w:sz w:val="18"/>
                <w:lang w:eastAsia="ja-JP"/>
              </w:rPr>
              <w:t>physCellId</w:t>
            </w:r>
            <w:proofErr w:type="spellEnd"/>
            <w:r w:rsidRPr="00516E21">
              <w:rPr>
                <w:rFonts w:ascii="Arial" w:eastAsia="Times New Roman" w:hAnsi="Arial"/>
                <w:sz w:val="18"/>
                <w:lang w:eastAsia="ja-JP"/>
              </w:rPr>
              <w:t xml:space="preserve"> in </w:t>
            </w:r>
            <w:proofErr w:type="spellStart"/>
            <w:r w:rsidRPr="00516E21">
              <w:rPr>
                <w:rFonts w:ascii="Arial" w:eastAsia="Times New Roman" w:hAnsi="Arial"/>
                <w:i/>
                <w:sz w:val="18"/>
                <w:lang w:eastAsia="ja-JP"/>
              </w:rPr>
              <w:t>ServingCellConfigCommon</w:t>
            </w:r>
            <w:proofErr w:type="spellEnd"/>
            <w:r w:rsidRPr="00516E21">
              <w:rPr>
                <w:rFonts w:ascii="Arial" w:eastAsia="Times New Roman" w:hAnsi="Arial"/>
                <w:sz w:val="18"/>
                <w:lang w:eastAsia="ja-JP"/>
              </w:rPr>
              <w:t xml:space="preserve">) and the frequency range indicated by the </w:t>
            </w:r>
            <w:proofErr w:type="spellStart"/>
            <w:r w:rsidRPr="00516E21">
              <w:rPr>
                <w:rFonts w:ascii="Arial" w:eastAsia="Times New Roman" w:hAnsi="Arial"/>
                <w:i/>
                <w:sz w:val="18"/>
                <w:lang w:eastAsia="ja-JP"/>
              </w:rPr>
              <w:t>csi-rs-MeasurementBW</w:t>
            </w:r>
            <w:proofErr w:type="spellEnd"/>
            <w:r w:rsidRPr="00516E21">
              <w:rPr>
                <w:rFonts w:ascii="Arial" w:eastAsia="Times New Roman" w:hAnsi="Arial"/>
                <w:sz w:val="18"/>
                <w:lang w:eastAsia="ja-JP"/>
              </w:rPr>
              <w:t xml:space="preserve"> of the entry in </w:t>
            </w:r>
            <w:proofErr w:type="spellStart"/>
            <w:r w:rsidRPr="00516E21">
              <w:rPr>
                <w:rFonts w:ascii="Arial" w:eastAsia="Times New Roman" w:hAnsi="Arial"/>
                <w:i/>
                <w:sz w:val="18"/>
                <w:lang w:eastAsia="ja-JP"/>
              </w:rPr>
              <w:t>csi</w:t>
            </w:r>
            <w:proofErr w:type="spellEnd"/>
            <w:r w:rsidRPr="00516E21">
              <w:rPr>
                <w:rFonts w:ascii="Arial" w:eastAsia="Times New Roman" w:hAnsi="Arial"/>
                <w:i/>
                <w:sz w:val="18"/>
                <w:lang w:eastAsia="ja-JP"/>
              </w:rPr>
              <w:t>-RS-</w:t>
            </w:r>
            <w:proofErr w:type="spellStart"/>
            <w:r w:rsidRPr="00516E21">
              <w:rPr>
                <w:rFonts w:ascii="Arial" w:eastAsia="Times New Roman" w:hAnsi="Arial"/>
                <w:i/>
                <w:sz w:val="18"/>
                <w:lang w:eastAsia="ko-KR"/>
              </w:rPr>
              <w:t>Cell</w:t>
            </w:r>
            <w:r w:rsidRPr="00516E21">
              <w:rPr>
                <w:rFonts w:ascii="Arial" w:eastAsia="Times New Roman" w:hAnsi="Arial"/>
                <w:i/>
                <w:sz w:val="18"/>
                <w:lang w:eastAsia="ja-JP"/>
              </w:rPr>
              <w:t>ListMobility</w:t>
            </w:r>
            <w:proofErr w:type="spellEnd"/>
            <w:r w:rsidRPr="00516E21">
              <w:rPr>
                <w:rFonts w:ascii="Arial" w:eastAsia="Times New Roman" w:hAnsi="Arial"/>
                <w:sz w:val="18"/>
                <w:lang w:eastAsia="ja-JP"/>
              </w:rPr>
              <w:t xml:space="preserve"> is included in the frequency range indicated by in the entry of the </w:t>
            </w:r>
            <w:proofErr w:type="spellStart"/>
            <w:r w:rsidRPr="00516E21">
              <w:rPr>
                <w:rFonts w:ascii="Arial" w:eastAsia="Times New Roman" w:hAnsi="Arial"/>
                <w:i/>
                <w:sz w:val="18"/>
                <w:lang w:eastAsia="ja-JP"/>
              </w:rPr>
              <w:t>scs-SpecificCarrierList</w:t>
            </w:r>
            <w:proofErr w:type="spellEnd"/>
            <w:r w:rsidRPr="00516E21">
              <w:rPr>
                <w:rFonts w:ascii="Arial" w:eastAsia="Times New Roman" w:hAnsi="Arial"/>
                <w:sz w:val="18"/>
                <w:lang w:eastAsia="ja-JP"/>
              </w:rPr>
              <w:t xml:space="preserve">.   </w:t>
            </w:r>
          </w:p>
        </w:tc>
      </w:tr>
      <w:tr w:rsidR="00516E21" w:rsidRPr="00516E21" w14:paraId="4E699E2D" w14:textId="77777777" w:rsidTr="00FE124E">
        <w:tc>
          <w:tcPr>
            <w:tcW w:w="14173" w:type="dxa"/>
            <w:tcBorders>
              <w:top w:val="single" w:sz="4" w:space="0" w:color="auto"/>
              <w:left w:val="single" w:sz="4" w:space="0" w:color="auto"/>
              <w:bottom w:val="single" w:sz="4" w:space="0" w:color="auto"/>
              <w:right w:val="single" w:sz="4" w:space="0" w:color="auto"/>
            </w:tcBorders>
            <w:shd w:val="clear" w:color="auto" w:fill="auto"/>
            <w:hideMark/>
          </w:tcPr>
          <w:p w14:paraId="292AA43B"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proofErr w:type="spellStart"/>
            <w:r w:rsidRPr="00516E21">
              <w:rPr>
                <w:rFonts w:ascii="Arial" w:eastAsia="Times New Roman" w:hAnsi="Arial"/>
                <w:b/>
                <w:i/>
                <w:sz w:val="18"/>
                <w:szCs w:val="22"/>
                <w:lang w:eastAsia="ja-JP"/>
              </w:rPr>
              <w:t>supplementaryUplink</w:t>
            </w:r>
            <w:proofErr w:type="spellEnd"/>
          </w:p>
          <w:p w14:paraId="63EB214E"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 xml:space="preserve">Network may configure this field only when </w:t>
            </w:r>
            <w:proofErr w:type="spellStart"/>
            <w:r w:rsidRPr="00516E21">
              <w:rPr>
                <w:rFonts w:ascii="Arial" w:eastAsia="Times New Roman" w:hAnsi="Arial"/>
                <w:i/>
                <w:sz w:val="18"/>
                <w:szCs w:val="22"/>
                <w:lang w:eastAsia="ja-JP"/>
              </w:rPr>
              <w:t>supplementaryUplinkConfig</w:t>
            </w:r>
            <w:proofErr w:type="spellEnd"/>
            <w:r w:rsidRPr="00516E21">
              <w:rPr>
                <w:rFonts w:ascii="Arial" w:eastAsia="Times New Roman" w:hAnsi="Arial"/>
                <w:sz w:val="18"/>
                <w:szCs w:val="22"/>
                <w:lang w:eastAsia="ja-JP"/>
              </w:rPr>
              <w:t xml:space="preserve"> is configured in </w:t>
            </w:r>
            <w:proofErr w:type="spellStart"/>
            <w:r w:rsidRPr="00516E21">
              <w:rPr>
                <w:rFonts w:ascii="Arial" w:eastAsia="Times New Roman" w:hAnsi="Arial"/>
                <w:i/>
                <w:sz w:val="18"/>
                <w:szCs w:val="22"/>
                <w:lang w:eastAsia="ja-JP"/>
              </w:rPr>
              <w:t>ServingCellConfigCommon</w:t>
            </w:r>
            <w:proofErr w:type="spellEnd"/>
            <w:r w:rsidRPr="00516E21">
              <w:rPr>
                <w:rFonts w:ascii="Arial" w:eastAsia="Times New Roman" w:hAnsi="Arial"/>
                <w:sz w:val="18"/>
                <w:szCs w:val="22"/>
                <w:lang w:eastAsia="ja-JP"/>
              </w:rPr>
              <w:t xml:space="preserve"> or </w:t>
            </w:r>
            <w:proofErr w:type="spellStart"/>
            <w:r w:rsidRPr="00516E21">
              <w:rPr>
                <w:rFonts w:ascii="Arial" w:eastAsia="Times New Roman" w:hAnsi="Arial"/>
                <w:i/>
                <w:sz w:val="18"/>
                <w:szCs w:val="22"/>
                <w:lang w:eastAsia="ja-JP"/>
              </w:rPr>
              <w:t>ServingCellConfigCommonSIB</w:t>
            </w:r>
            <w:proofErr w:type="spellEnd"/>
            <w:r w:rsidRPr="00516E21">
              <w:rPr>
                <w:rFonts w:ascii="Arial" w:eastAsia="Times New Roman" w:hAnsi="Arial"/>
                <w:sz w:val="18"/>
                <w:szCs w:val="22"/>
                <w:lang w:eastAsia="ja-JP"/>
              </w:rPr>
              <w:t>.</w:t>
            </w:r>
          </w:p>
        </w:tc>
      </w:tr>
      <w:tr w:rsidR="00516E21" w:rsidRPr="00516E21" w14:paraId="4A7335BA" w14:textId="77777777" w:rsidTr="00FE124E">
        <w:tc>
          <w:tcPr>
            <w:tcW w:w="14173" w:type="dxa"/>
            <w:tcBorders>
              <w:top w:val="single" w:sz="4" w:space="0" w:color="auto"/>
              <w:left w:val="single" w:sz="4" w:space="0" w:color="auto"/>
              <w:bottom w:val="single" w:sz="4" w:space="0" w:color="auto"/>
              <w:right w:val="single" w:sz="4" w:space="0" w:color="auto"/>
            </w:tcBorders>
            <w:shd w:val="clear" w:color="auto" w:fill="auto"/>
          </w:tcPr>
          <w:p w14:paraId="44E61351"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bCs/>
                <w:i/>
                <w:iCs/>
                <w:sz w:val="18"/>
                <w:lang w:eastAsia="x-none"/>
              </w:rPr>
            </w:pPr>
            <w:proofErr w:type="spellStart"/>
            <w:r w:rsidRPr="00516E21">
              <w:rPr>
                <w:rFonts w:ascii="Arial" w:eastAsia="Times New Roman" w:hAnsi="Arial"/>
                <w:b/>
                <w:bCs/>
                <w:i/>
                <w:iCs/>
                <w:sz w:val="18"/>
                <w:lang w:eastAsia="x-none"/>
              </w:rPr>
              <w:t>supplementaryUplinkRelease</w:t>
            </w:r>
            <w:proofErr w:type="spellEnd"/>
          </w:p>
          <w:p w14:paraId="497FE4A4"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lang w:eastAsia="ja-JP"/>
              </w:rPr>
              <w:t xml:space="preserve">If this field is included, the UE shall release the uplink configuration configured by </w:t>
            </w:r>
            <w:proofErr w:type="spellStart"/>
            <w:r w:rsidRPr="00516E21">
              <w:rPr>
                <w:rFonts w:ascii="Arial" w:eastAsia="Times New Roman" w:hAnsi="Arial"/>
                <w:i/>
                <w:iCs/>
                <w:sz w:val="18"/>
                <w:lang w:eastAsia="x-none"/>
              </w:rPr>
              <w:t>supplementaryUplink</w:t>
            </w:r>
            <w:proofErr w:type="spellEnd"/>
            <w:r w:rsidRPr="00516E21">
              <w:rPr>
                <w:rFonts w:ascii="Arial" w:eastAsia="Times New Roman" w:hAnsi="Arial"/>
                <w:sz w:val="18"/>
                <w:lang w:eastAsia="ja-JP"/>
              </w:rPr>
              <w:t xml:space="preserve">. The network only includes either </w:t>
            </w:r>
            <w:proofErr w:type="spellStart"/>
            <w:r w:rsidRPr="00516E21">
              <w:rPr>
                <w:rFonts w:ascii="Arial" w:eastAsia="Times New Roman" w:hAnsi="Arial"/>
                <w:i/>
                <w:sz w:val="18"/>
                <w:lang w:eastAsia="x-none"/>
              </w:rPr>
              <w:t>supplementaryUplinkRelease</w:t>
            </w:r>
            <w:proofErr w:type="spellEnd"/>
            <w:r w:rsidRPr="00516E21">
              <w:rPr>
                <w:rFonts w:ascii="Arial" w:eastAsia="Times New Roman" w:hAnsi="Arial"/>
                <w:sz w:val="18"/>
                <w:lang w:eastAsia="ja-JP"/>
              </w:rPr>
              <w:t xml:space="preserve"> or </w:t>
            </w:r>
            <w:proofErr w:type="spellStart"/>
            <w:r w:rsidRPr="00516E21">
              <w:rPr>
                <w:rFonts w:ascii="Arial" w:eastAsia="Times New Roman" w:hAnsi="Arial"/>
                <w:i/>
                <w:sz w:val="18"/>
                <w:lang w:eastAsia="x-none"/>
              </w:rPr>
              <w:t>supplementaryUplink</w:t>
            </w:r>
            <w:proofErr w:type="spellEnd"/>
            <w:r w:rsidRPr="00516E21">
              <w:rPr>
                <w:rFonts w:ascii="Arial" w:eastAsia="Times New Roman" w:hAnsi="Arial"/>
                <w:sz w:val="18"/>
                <w:lang w:eastAsia="ja-JP"/>
              </w:rPr>
              <w:t xml:space="preserve"> at a time.</w:t>
            </w:r>
          </w:p>
        </w:tc>
      </w:tr>
      <w:tr w:rsidR="00516E21" w:rsidRPr="00516E21" w14:paraId="42393B0F"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40E10BB8"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b/>
                <w:i/>
                <w:sz w:val="18"/>
                <w:szCs w:val="22"/>
                <w:lang w:eastAsia="ja-JP"/>
              </w:rPr>
              <w:t>tag-Id</w:t>
            </w:r>
          </w:p>
          <w:p w14:paraId="148B61F2"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Timing Advance Group ID, as specified in TS 38.321 [3], which this cell belongs to.</w:t>
            </w:r>
          </w:p>
        </w:tc>
      </w:tr>
      <w:tr w:rsidR="00516E21" w:rsidRPr="00516E21" w14:paraId="562D4399" w14:textId="77777777" w:rsidTr="00FE124E">
        <w:tc>
          <w:tcPr>
            <w:tcW w:w="14173" w:type="dxa"/>
            <w:tcBorders>
              <w:top w:val="single" w:sz="4" w:space="0" w:color="auto"/>
              <w:left w:val="single" w:sz="4" w:space="0" w:color="auto"/>
              <w:bottom w:val="single" w:sz="4" w:space="0" w:color="auto"/>
              <w:right w:val="single" w:sz="4" w:space="0" w:color="auto"/>
            </w:tcBorders>
          </w:tcPr>
          <w:p w14:paraId="289B867E"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tdd</w:t>
            </w:r>
            <w:proofErr w:type="spellEnd"/>
            <w:r w:rsidRPr="00516E21">
              <w:rPr>
                <w:rFonts w:ascii="Arial" w:eastAsia="Times New Roman" w:hAnsi="Arial"/>
                <w:b/>
                <w:i/>
                <w:sz w:val="18"/>
                <w:szCs w:val="22"/>
                <w:lang w:eastAsia="ja-JP"/>
              </w:rPr>
              <w:t>-UL-DL-</w:t>
            </w:r>
            <w:proofErr w:type="spellStart"/>
            <w:r w:rsidRPr="00516E21">
              <w:rPr>
                <w:rFonts w:ascii="Arial" w:eastAsia="Times New Roman" w:hAnsi="Arial"/>
                <w:b/>
                <w:i/>
                <w:sz w:val="18"/>
                <w:szCs w:val="22"/>
                <w:lang w:eastAsia="ja-JP"/>
              </w:rPr>
              <w:t>ConfigurationDedicated</w:t>
            </w:r>
            <w:proofErr w:type="spellEnd"/>
            <w:r w:rsidRPr="00516E21">
              <w:rPr>
                <w:rFonts w:ascii="Arial" w:eastAsia="Times New Roman" w:hAnsi="Arial"/>
                <w:b/>
                <w:i/>
                <w:sz w:val="18"/>
                <w:szCs w:val="22"/>
                <w:lang w:eastAsia="ja-JP"/>
              </w:rPr>
              <w:t>-</w:t>
            </w:r>
            <w:proofErr w:type="spellStart"/>
            <w:r w:rsidRPr="00516E21">
              <w:rPr>
                <w:rFonts w:ascii="Arial" w:eastAsia="Times New Roman" w:hAnsi="Arial"/>
                <w:b/>
                <w:i/>
                <w:sz w:val="18"/>
                <w:szCs w:val="22"/>
                <w:lang w:eastAsia="ja-JP"/>
              </w:rPr>
              <w:t>iab-mt</w:t>
            </w:r>
            <w:proofErr w:type="spellEnd"/>
            <w:r w:rsidRPr="00516E21">
              <w:rPr>
                <w:rFonts w:ascii="Arial" w:eastAsia="Times New Roman" w:hAnsi="Arial"/>
                <w:sz w:val="18"/>
                <w:lang w:eastAsia="ja-JP"/>
              </w:rPr>
              <w:t xml:space="preserve"> </w:t>
            </w:r>
            <w:r w:rsidRPr="00516E21">
              <w:rPr>
                <w:rFonts w:ascii="Arial" w:eastAsia="Times New Roman" w:hAnsi="Arial"/>
                <w:b/>
                <w:i/>
                <w:sz w:val="18"/>
                <w:lang w:eastAsia="ja-JP"/>
              </w:rPr>
              <w:t>v16xy</w:t>
            </w:r>
          </w:p>
          <w:p w14:paraId="718353A8"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 xml:space="preserve">Resource configuration per IAB-MT D/U/F overrides all symbols (with a limitation that effectively only flexible symbols can be overwritten in Rel-16) per slot over the number of slots as provided by </w:t>
            </w:r>
            <w:r w:rsidRPr="00516E21">
              <w:rPr>
                <w:rFonts w:ascii="Arial" w:eastAsia="Times New Roman" w:hAnsi="Arial"/>
                <w:i/>
                <w:sz w:val="18"/>
                <w:szCs w:val="22"/>
                <w:lang w:eastAsia="ja-JP"/>
              </w:rPr>
              <w:t xml:space="preserve">TDD-UL-DL </w:t>
            </w:r>
            <w:proofErr w:type="spellStart"/>
            <w:r w:rsidRPr="00516E21">
              <w:rPr>
                <w:rFonts w:ascii="Arial" w:eastAsia="Times New Roman" w:hAnsi="Arial"/>
                <w:i/>
                <w:sz w:val="18"/>
                <w:szCs w:val="22"/>
                <w:lang w:eastAsia="ja-JP"/>
              </w:rPr>
              <w:t>ConfigurationCommon</w:t>
            </w:r>
            <w:proofErr w:type="spellEnd"/>
            <w:r w:rsidRPr="00516E21">
              <w:rPr>
                <w:rFonts w:ascii="Arial" w:eastAsia="Times New Roman" w:hAnsi="Arial"/>
                <w:sz w:val="18"/>
                <w:szCs w:val="22"/>
                <w:lang w:eastAsia="ja-JP"/>
              </w:rPr>
              <w:t>.</w:t>
            </w:r>
          </w:p>
        </w:tc>
      </w:tr>
      <w:tr w:rsidR="00516E21" w:rsidRPr="00516E21" w14:paraId="3E6B9DA6" w14:textId="77777777" w:rsidTr="00FE124E">
        <w:tc>
          <w:tcPr>
            <w:tcW w:w="14173" w:type="dxa"/>
            <w:tcBorders>
              <w:top w:val="single" w:sz="4" w:space="0" w:color="auto"/>
              <w:left w:val="single" w:sz="4" w:space="0" w:color="auto"/>
              <w:bottom w:val="single" w:sz="4" w:space="0" w:color="auto"/>
              <w:right w:val="single" w:sz="4" w:space="0" w:color="auto"/>
            </w:tcBorders>
          </w:tcPr>
          <w:p w14:paraId="21873042"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b/>
                <w:i/>
                <w:sz w:val="18"/>
                <w:szCs w:val="22"/>
                <w:lang w:eastAsia="ja-JP"/>
              </w:rPr>
              <w:t>ul-</w:t>
            </w:r>
            <w:proofErr w:type="spellStart"/>
            <w:r w:rsidRPr="00516E21">
              <w:rPr>
                <w:rFonts w:ascii="Arial" w:eastAsia="Times New Roman" w:hAnsi="Arial"/>
                <w:b/>
                <w:i/>
                <w:sz w:val="18"/>
                <w:szCs w:val="22"/>
                <w:lang w:eastAsia="ja-JP"/>
              </w:rPr>
              <w:t>toDL</w:t>
            </w:r>
            <w:proofErr w:type="spellEnd"/>
            <w:r w:rsidRPr="00516E21">
              <w:rPr>
                <w:rFonts w:ascii="Arial" w:eastAsia="Times New Roman" w:hAnsi="Arial"/>
                <w:b/>
                <w:i/>
                <w:sz w:val="18"/>
                <w:szCs w:val="22"/>
                <w:lang w:eastAsia="ja-JP"/>
              </w:rPr>
              <w:t>-COT-</w:t>
            </w:r>
            <w:proofErr w:type="spellStart"/>
            <w:r w:rsidRPr="00516E21">
              <w:rPr>
                <w:rFonts w:ascii="Arial" w:eastAsia="Times New Roman" w:hAnsi="Arial"/>
                <w:b/>
                <w:i/>
                <w:sz w:val="18"/>
                <w:szCs w:val="22"/>
                <w:lang w:eastAsia="ja-JP"/>
              </w:rPr>
              <w:t>SharingED</w:t>
            </w:r>
            <w:proofErr w:type="spellEnd"/>
            <w:r w:rsidRPr="00516E21">
              <w:rPr>
                <w:rFonts w:ascii="Arial" w:eastAsia="Times New Roman" w:hAnsi="Arial"/>
                <w:b/>
                <w:i/>
                <w:sz w:val="18"/>
                <w:szCs w:val="22"/>
                <w:lang w:eastAsia="ja-JP"/>
              </w:rPr>
              <w:t>-Threshold</w:t>
            </w:r>
          </w:p>
          <w:p w14:paraId="5A530820"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516E21">
              <w:rPr>
                <w:rFonts w:ascii="Arial" w:eastAsia="Times New Roman" w:hAnsi="Arial"/>
                <w:sz w:val="18"/>
                <w:szCs w:val="22"/>
                <w:lang w:eastAsia="ja-JP"/>
              </w:rPr>
              <w:t xml:space="preserve">Maximum energy detection threshold that the UE should use to share channel occupancy with </w:t>
            </w:r>
            <w:proofErr w:type="spellStart"/>
            <w:r w:rsidRPr="00516E21">
              <w:rPr>
                <w:rFonts w:ascii="Arial" w:eastAsia="Times New Roman" w:hAnsi="Arial"/>
                <w:sz w:val="18"/>
                <w:szCs w:val="22"/>
                <w:lang w:eastAsia="ja-JP"/>
              </w:rPr>
              <w:t>gNB</w:t>
            </w:r>
            <w:proofErr w:type="spellEnd"/>
            <w:r w:rsidRPr="00516E21">
              <w:rPr>
                <w:rFonts w:ascii="Arial" w:eastAsia="Times New Roman" w:hAnsi="Arial"/>
                <w:sz w:val="18"/>
                <w:szCs w:val="22"/>
                <w:lang w:eastAsia="ja-JP"/>
              </w:rPr>
              <w:t xml:space="preserve"> for DL transmission with length no longer than 2, 4, and 8 OFDM symbols for 15Khz, 30Khz, 60KHz SCS respectively, as specified in TS 37.213 [48].</w:t>
            </w:r>
          </w:p>
        </w:tc>
      </w:tr>
      <w:tr w:rsidR="00516E21" w:rsidRPr="00516E21" w14:paraId="0A44A2BA" w14:textId="77777777" w:rsidTr="00FE124E">
        <w:tc>
          <w:tcPr>
            <w:tcW w:w="14173" w:type="dxa"/>
            <w:tcBorders>
              <w:top w:val="single" w:sz="4" w:space="0" w:color="auto"/>
              <w:left w:val="single" w:sz="4" w:space="0" w:color="auto"/>
              <w:bottom w:val="single" w:sz="4" w:space="0" w:color="auto"/>
              <w:right w:val="single" w:sz="4" w:space="0" w:color="auto"/>
            </w:tcBorders>
            <w:shd w:val="clear" w:color="auto" w:fill="auto"/>
            <w:hideMark/>
          </w:tcPr>
          <w:p w14:paraId="418BC3F8"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proofErr w:type="spellStart"/>
            <w:r w:rsidRPr="00516E21">
              <w:rPr>
                <w:rFonts w:ascii="Arial" w:eastAsia="Times New Roman" w:hAnsi="Arial"/>
                <w:b/>
                <w:i/>
                <w:sz w:val="18"/>
                <w:szCs w:val="22"/>
                <w:lang w:eastAsia="ja-JP"/>
              </w:rPr>
              <w:t>uplinkConfig</w:t>
            </w:r>
            <w:proofErr w:type="spellEnd"/>
          </w:p>
          <w:p w14:paraId="29E9D2B1"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 xml:space="preserve">Network may configure this field only when </w:t>
            </w:r>
            <w:proofErr w:type="spellStart"/>
            <w:r w:rsidRPr="00516E21">
              <w:rPr>
                <w:rFonts w:ascii="Arial" w:eastAsia="Times New Roman" w:hAnsi="Arial"/>
                <w:i/>
                <w:sz w:val="18"/>
                <w:szCs w:val="22"/>
                <w:lang w:eastAsia="ja-JP"/>
              </w:rPr>
              <w:t>uplinkConfigCommon</w:t>
            </w:r>
            <w:proofErr w:type="spellEnd"/>
            <w:r w:rsidRPr="00516E21">
              <w:rPr>
                <w:rFonts w:ascii="Arial" w:eastAsia="Times New Roman" w:hAnsi="Arial"/>
                <w:sz w:val="18"/>
                <w:szCs w:val="22"/>
                <w:lang w:eastAsia="ja-JP"/>
              </w:rPr>
              <w:t xml:space="preserve"> is configured in </w:t>
            </w:r>
            <w:proofErr w:type="spellStart"/>
            <w:r w:rsidRPr="00516E21">
              <w:rPr>
                <w:rFonts w:ascii="Arial" w:eastAsia="Times New Roman" w:hAnsi="Arial"/>
                <w:i/>
                <w:sz w:val="18"/>
                <w:szCs w:val="22"/>
                <w:lang w:eastAsia="ja-JP"/>
              </w:rPr>
              <w:t>ServingCellConfigCommon</w:t>
            </w:r>
            <w:proofErr w:type="spellEnd"/>
            <w:r w:rsidRPr="00516E21">
              <w:rPr>
                <w:rFonts w:ascii="Arial" w:eastAsia="Times New Roman" w:hAnsi="Arial"/>
                <w:sz w:val="18"/>
                <w:szCs w:val="22"/>
                <w:lang w:eastAsia="ja-JP"/>
              </w:rPr>
              <w:t xml:space="preserve"> or </w:t>
            </w:r>
            <w:proofErr w:type="spellStart"/>
            <w:r w:rsidRPr="00516E21">
              <w:rPr>
                <w:rFonts w:ascii="Arial" w:eastAsia="Times New Roman" w:hAnsi="Arial"/>
                <w:i/>
                <w:sz w:val="18"/>
                <w:szCs w:val="22"/>
                <w:lang w:eastAsia="ja-JP"/>
              </w:rPr>
              <w:t>ServingCellConfigCommonSIB</w:t>
            </w:r>
            <w:proofErr w:type="spellEnd"/>
            <w:r w:rsidRPr="00516E21">
              <w:rPr>
                <w:rFonts w:ascii="Arial" w:eastAsia="Times New Roman" w:hAnsi="Arial"/>
                <w:sz w:val="18"/>
                <w:szCs w:val="22"/>
                <w:lang w:eastAsia="ja-JP"/>
              </w:rPr>
              <w:t>.</w:t>
            </w:r>
          </w:p>
        </w:tc>
      </w:tr>
    </w:tbl>
    <w:p w14:paraId="0623658F" w14:textId="77777777" w:rsidR="00516E21" w:rsidRPr="00516E21" w:rsidRDefault="00516E21" w:rsidP="00516E21">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16E21" w:rsidRPr="00516E21" w14:paraId="5399AA3B"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16FBC3F7" w14:textId="77777777" w:rsidR="00516E21" w:rsidRPr="00516E21" w:rsidRDefault="00516E21" w:rsidP="00516E21">
            <w:pPr>
              <w:keepNext/>
              <w:keepLines/>
              <w:overflowPunct w:val="0"/>
              <w:autoSpaceDE w:val="0"/>
              <w:autoSpaceDN w:val="0"/>
              <w:adjustRightInd w:val="0"/>
              <w:spacing w:after="0"/>
              <w:jc w:val="center"/>
              <w:textAlignment w:val="baseline"/>
              <w:rPr>
                <w:rFonts w:ascii="Arial" w:eastAsia="Times New Roman" w:hAnsi="Arial"/>
                <w:b/>
                <w:sz w:val="18"/>
                <w:szCs w:val="22"/>
                <w:lang w:eastAsia="ja-JP"/>
              </w:rPr>
            </w:pPr>
            <w:proofErr w:type="spellStart"/>
            <w:r w:rsidRPr="00516E21">
              <w:rPr>
                <w:rFonts w:ascii="Arial" w:eastAsia="Times New Roman" w:hAnsi="Arial"/>
                <w:b/>
                <w:i/>
                <w:sz w:val="18"/>
                <w:szCs w:val="22"/>
                <w:lang w:eastAsia="ja-JP"/>
              </w:rPr>
              <w:lastRenderedPageBreak/>
              <w:t>UplinkConfig</w:t>
            </w:r>
            <w:proofErr w:type="spellEnd"/>
            <w:r w:rsidRPr="00516E21">
              <w:rPr>
                <w:rFonts w:ascii="Arial" w:eastAsia="Times New Roman" w:hAnsi="Arial"/>
                <w:b/>
                <w:i/>
                <w:sz w:val="18"/>
                <w:szCs w:val="22"/>
                <w:lang w:eastAsia="ja-JP"/>
              </w:rPr>
              <w:t xml:space="preserve"> </w:t>
            </w:r>
            <w:r w:rsidRPr="00516E21">
              <w:rPr>
                <w:rFonts w:ascii="Arial" w:eastAsia="Times New Roman" w:hAnsi="Arial"/>
                <w:b/>
                <w:sz w:val="18"/>
                <w:szCs w:val="22"/>
                <w:lang w:eastAsia="ja-JP"/>
              </w:rPr>
              <w:t>field descriptions</w:t>
            </w:r>
          </w:p>
        </w:tc>
      </w:tr>
      <w:tr w:rsidR="00516E21" w:rsidRPr="00516E21" w14:paraId="72729678"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4924688F"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carrierSwitching</w:t>
            </w:r>
            <w:proofErr w:type="spellEnd"/>
          </w:p>
          <w:p w14:paraId="14CC0899"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516E21">
              <w:rPr>
                <w:rFonts w:ascii="Arial" w:eastAsia="Times New Roman" w:hAnsi="Arial"/>
                <w:sz w:val="18"/>
                <w:szCs w:val="22"/>
                <w:lang w:eastAsia="ja-JP"/>
              </w:rPr>
              <w:t xml:space="preserve">Includes parameters for configuration of </w:t>
            </w:r>
            <w:proofErr w:type="gramStart"/>
            <w:r w:rsidRPr="00516E21">
              <w:rPr>
                <w:rFonts w:ascii="Arial" w:eastAsia="Times New Roman" w:hAnsi="Arial"/>
                <w:sz w:val="18"/>
                <w:szCs w:val="22"/>
                <w:lang w:eastAsia="ja-JP"/>
              </w:rPr>
              <w:t>carrier based</w:t>
            </w:r>
            <w:proofErr w:type="gramEnd"/>
            <w:r w:rsidRPr="00516E21">
              <w:rPr>
                <w:rFonts w:ascii="Arial" w:eastAsia="Times New Roman" w:hAnsi="Arial"/>
                <w:sz w:val="18"/>
                <w:szCs w:val="22"/>
                <w:lang w:eastAsia="ja-JP"/>
              </w:rPr>
              <w:t xml:space="preserve"> SRS switching (see TS 38.214 [19], clause 6.2.1.3.</w:t>
            </w:r>
          </w:p>
        </w:tc>
      </w:tr>
      <w:tr w:rsidR="00516E21" w:rsidRPr="00516E21" w14:paraId="07399510" w14:textId="77777777" w:rsidTr="00FE124E">
        <w:tc>
          <w:tcPr>
            <w:tcW w:w="14173" w:type="dxa"/>
            <w:tcBorders>
              <w:top w:val="single" w:sz="4" w:space="0" w:color="auto"/>
              <w:left w:val="single" w:sz="4" w:space="0" w:color="auto"/>
              <w:bottom w:val="single" w:sz="4" w:space="0" w:color="auto"/>
              <w:right w:val="single" w:sz="4" w:space="0" w:color="auto"/>
            </w:tcBorders>
          </w:tcPr>
          <w:p w14:paraId="31035EF9"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516E21">
              <w:rPr>
                <w:rFonts w:ascii="Arial" w:eastAsia="Times New Roman" w:hAnsi="Arial"/>
                <w:b/>
                <w:i/>
                <w:sz w:val="18"/>
                <w:szCs w:val="22"/>
                <w:lang w:eastAsia="ja-JP"/>
              </w:rPr>
              <w:t xml:space="preserve">enableDefaultBeamPlForPUSCH0_0, </w:t>
            </w:r>
            <w:proofErr w:type="spellStart"/>
            <w:r w:rsidRPr="00516E21">
              <w:rPr>
                <w:rFonts w:ascii="Arial" w:eastAsia="Times New Roman" w:hAnsi="Arial"/>
                <w:b/>
                <w:i/>
                <w:sz w:val="18"/>
                <w:szCs w:val="22"/>
                <w:lang w:eastAsia="ja-JP"/>
              </w:rPr>
              <w:t>enableDefaultBeamPlForPUCCH</w:t>
            </w:r>
            <w:proofErr w:type="spellEnd"/>
            <w:r w:rsidRPr="00516E21">
              <w:rPr>
                <w:rFonts w:ascii="Arial" w:eastAsia="Times New Roman" w:hAnsi="Arial"/>
                <w:b/>
                <w:i/>
                <w:sz w:val="18"/>
                <w:szCs w:val="22"/>
                <w:lang w:eastAsia="ja-JP"/>
              </w:rPr>
              <w:t xml:space="preserve">, </w:t>
            </w:r>
            <w:proofErr w:type="spellStart"/>
            <w:r w:rsidRPr="00516E21">
              <w:rPr>
                <w:rFonts w:ascii="Arial" w:eastAsia="Times New Roman" w:hAnsi="Arial"/>
                <w:b/>
                <w:i/>
                <w:sz w:val="18"/>
                <w:szCs w:val="22"/>
                <w:lang w:eastAsia="ja-JP"/>
              </w:rPr>
              <w:t>enableDefaultBeamPlForSRS</w:t>
            </w:r>
            <w:proofErr w:type="spellEnd"/>
          </w:p>
          <w:p w14:paraId="695F4727"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516E21">
              <w:rPr>
                <w:rFonts w:ascii="Arial" w:eastAsia="Times New Roman" w:hAnsi="Arial"/>
                <w:sz w:val="18"/>
                <w:szCs w:val="22"/>
                <w:lang w:eastAsia="ja-JP"/>
              </w:rPr>
              <w:t xml:space="preserve">When the parameter is present, UE derives the </w:t>
            </w:r>
            <w:r w:rsidRPr="00516E21">
              <w:rPr>
                <w:rFonts w:ascii="Arial" w:eastAsia="Times New Roman" w:hAnsi="Arial"/>
                <w:sz w:val="18"/>
                <w:lang w:eastAsia="ja-JP"/>
              </w:rPr>
              <w:t>spatial relation and the corresponding pathloss reference Rs as specified in 38.213, clauses 7.1.1, 7.2.1, 7.3.1 and 9.2.2The network only configures these parameters for FR2.</w:t>
            </w:r>
          </w:p>
        </w:tc>
      </w:tr>
      <w:tr w:rsidR="00516E21" w:rsidRPr="00516E21" w14:paraId="274CCDBB" w14:textId="77777777" w:rsidTr="00FE124E">
        <w:tc>
          <w:tcPr>
            <w:tcW w:w="14173" w:type="dxa"/>
            <w:tcBorders>
              <w:top w:val="single" w:sz="4" w:space="0" w:color="auto"/>
              <w:left w:val="single" w:sz="4" w:space="0" w:color="auto"/>
              <w:bottom w:val="single" w:sz="4" w:space="0" w:color="auto"/>
              <w:right w:val="single" w:sz="4" w:space="0" w:color="auto"/>
            </w:tcBorders>
          </w:tcPr>
          <w:p w14:paraId="47183DE2"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proofErr w:type="spellStart"/>
            <w:r w:rsidRPr="00516E21">
              <w:rPr>
                <w:rFonts w:ascii="Arial" w:eastAsia="Times New Roman" w:hAnsi="Arial"/>
                <w:b/>
                <w:i/>
                <w:sz w:val="18"/>
                <w:szCs w:val="22"/>
                <w:lang w:eastAsia="ja-JP"/>
              </w:rPr>
              <w:t>enablePLRSupdateForPUSCHSRS</w:t>
            </w:r>
            <w:proofErr w:type="spellEnd"/>
          </w:p>
          <w:p w14:paraId="080AF45A"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516E21">
              <w:rPr>
                <w:rFonts w:ascii="Arial" w:eastAsia="Times New Roman" w:hAnsi="Arial"/>
                <w:sz w:val="18"/>
                <w:lang w:eastAsia="ja-JP"/>
              </w:rPr>
              <w:t xml:space="preserve">When this parameter is present, the Rel-16 feature of MAC CE based pathloss RS updates for PUSCH/SRS is enabled. Network only configures this </w:t>
            </w:r>
            <w:proofErr w:type="gramStart"/>
            <w:r w:rsidRPr="00516E21">
              <w:rPr>
                <w:rFonts w:ascii="Arial" w:eastAsia="Times New Roman" w:hAnsi="Arial"/>
                <w:sz w:val="18"/>
                <w:lang w:eastAsia="ja-JP"/>
              </w:rPr>
              <w:t>parameter ,</w:t>
            </w:r>
            <w:proofErr w:type="gramEnd"/>
            <w:r w:rsidRPr="00516E21">
              <w:rPr>
                <w:rFonts w:ascii="Arial" w:eastAsia="Times New Roman" w:hAnsi="Arial"/>
                <w:sz w:val="18"/>
                <w:lang w:eastAsia="ja-JP"/>
              </w:rPr>
              <w:t xml:space="preserve"> when the UE is configured with </w:t>
            </w:r>
            <w:r w:rsidRPr="00516E21">
              <w:rPr>
                <w:rFonts w:ascii="Arial" w:eastAsia="Times New Roman" w:hAnsi="Arial"/>
                <w:i/>
                <w:sz w:val="18"/>
                <w:lang w:eastAsia="ja-JP"/>
              </w:rPr>
              <w:t>sri-PUSCH-</w:t>
            </w:r>
            <w:proofErr w:type="spellStart"/>
            <w:r w:rsidRPr="00516E21">
              <w:rPr>
                <w:rFonts w:ascii="Arial" w:eastAsia="Times New Roman" w:hAnsi="Arial"/>
                <w:i/>
                <w:sz w:val="18"/>
                <w:lang w:eastAsia="ja-JP"/>
              </w:rPr>
              <w:t>PowerControl</w:t>
            </w:r>
            <w:proofErr w:type="spellEnd"/>
            <w:r w:rsidRPr="00516E21">
              <w:rPr>
                <w:rFonts w:ascii="Arial" w:eastAsia="Times New Roman" w:hAnsi="Arial"/>
                <w:sz w:val="18"/>
                <w:lang w:eastAsia="ja-JP"/>
              </w:rPr>
              <w:t>.</w:t>
            </w:r>
          </w:p>
        </w:tc>
      </w:tr>
      <w:tr w:rsidR="00516E21" w:rsidRPr="00516E21" w14:paraId="20E2E0E3"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487D38C7"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firstActiveUplinkBWP</w:t>
            </w:r>
            <w:proofErr w:type="spellEnd"/>
            <w:r w:rsidRPr="00516E21">
              <w:rPr>
                <w:rFonts w:ascii="Arial" w:eastAsia="Times New Roman" w:hAnsi="Arial"/>
                <w:b/>
                <w:i/>
                <w:sz w:val="18"/>
                <w:szCs w:val="22"/>
                <w:lang w:eastAsia="ja-JP"/>
              </w:rPr>
              <w:t>-Id</w:t>
            </w:r>
          </w:p>
          <w:p w14:paraId="06F80CD4"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 xml:space="preserve">If configured for an </w:t>
            </w:r>
            <w:proofErr w:type="spellStart"/>
            <w:r w:rsidRPr="00516E21">
              <w:rPr>
                <w:rFonts w:ascii="Arial" w:eastAsia="Times New Roman" w:hAnsi="Arial"/>
                <w:sz w:val="18"/>
                <w:szCs w:val="22"/>
                <w:lang w:eastAsia="ja-JP"/>
              </w:rPr>
              <w:t>SpCell</w:t>
            </w:r>
            <w:proofErr w:type="spellEnd"/>
            <w:r w:rsidRPr="00516E21">
              <w:rPr>
                <w:rFonts w:ascii="Arial" w:eastAsia="Times New Roman" w:hAnsi="Arial"/>
                <w:sz w:val="18"/>
                <w:szCs w:val="22"/>
                <w:lang w:eastAsia="ja-JP"/>
              </w:rPr>
              <w:t>, this field contains the ID of the UL BWP to be activated upon performing the RRC (re-)configuration. If the field is absent, the RRC (re-)configuration does not impose a BWP switch.</w:t>
            </w:r>
          </w:p>
          <w:p w14:paraId="7510CF05"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 xml:space="preserve">If configured for an </w:t>
            </w:r>
            <w:proofErr w:type="spellStart"/>
            <w:r w:rsidRPr="00516E21">
              <w:rPr>
                <w:rFonts w:ascii="Arial" w:eastAsia="Times New Roman" w:hAnsi="Arial"/>
                <w:sz w:val="18"/>
                <w:szCs w:val="22"/>
                <w:lang w:eastAsia="ja-JP"/>
              </w:rPr>
              <w:t>SCell</w:t>
            </w:r>
            <w:proofErr w:type="spellEnd"/>
            <w:r w:rsidRPr="00516E21">
              <w:rPr>
                <w:rFonts w:ascii="Arial" w:eastAsia="Times New Roman" w:hAnsi="Arial"/>
                <w:sz w:val="18"/>
                <w:szCs w:val="22"/>
                <w:lang w:eastAsia="ja-JP"/>
              </w:rPr>
              <w:t xml:space="preserve">, this field contains the ID of the uplink bandwidth part to be used upon MAC-activation of an </w:t>
            </w:r>
            <w:proofErr w:type="spellStart"/>
            <w:r w:rsidRPr="00516E21">
              <w:rPr>
                <w:rFonts w:ascii="Arial" w:eastAsia="Times New Roman" w:hAnsi="Arial"/>
                <w:sz w:val="18"/>
                <w:szCs w:val="22"/>
                <w:lang w:eastAsia="ja-JP"/>
              </w:rPr>
              <w:t>SCell</w:t>
            </w:r>
            <w:proofErr w:type="spellEnd"/>
            <w:r w:rsidRPr="00516E21">
              <w:rPr>
                <w:rFonts w:ascii="Arial" w:eastAsia="Times New Roman" w:hAnsi="Arial"/>
                <w:sz w:val="18"/>
                <w:szCs w:val="22"/>
                <w:lang w:eastAsia="ja-JP"/>
              </w:rPr>
              <w:t xml:space="preserve">. The initial bandwidth part is referred to by </w:t>
            </w:r>
            <w:proofErr w:type="spellStart"/>
            <w:r w:rsidRPr="00516E21">
              <w:rPr>
                <w:rFonts w:ascii="Arial" w:eastAsia="Times New Roman" w:hAnsi="Arial"/>
                <w:sz w:val="18"/>
                <w:szCs w:val="22"/>
                <w:lang w:eastAsia="ja-JP"/>
              </w:rPr>
              <w:t>BandiwdthPartId</w:t>
            </w:r>
            <w:proofErr w:type="spellEnd"/>
            <w:r w:rsidRPr="00516E21">
              <w:rPr>
                <w:rFonts w:ascii="Arial" w:eastAsia="Times New Roman" w:hAnsi="Arial"/>
                <w:sz w:val="18"/>
                <w:szCs w:val="22"/>
                <w:lang w:eastAsia="ja-JP"/>
              </w:rPr>
              <w:t xml:space="preserve"> = 0.</w:t>
            </w:r>
          </w:p>
        </w:tc>
      </w:tr>
      <w:tr w:rsidR="00516E21" w:rsidRPr="00516E21" w14:paraId="21B97B85"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3ADA37DC"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initialUplinkBWP</w:t>
            </w:r>
            <w:proofErr w:type="spellEnd"/>
          </w:p>
          <w:p w14:paraId="609DD321"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 xml:space="preserve">The dedicated (UE-specific) configuration for the initial uplink bandwidth-part (i.e. UL BWP#0). If any of the optional IEs are configured within this IE as part of the IE </w:t>
            </w:r>
            <w:proofErr w:type="spellStart"/>
            <w:r w:rsidRPr="00516E21">
              <w:rPr>
                <w:rFonts w:ascii="Arial" w:eastAsia="Times New Roman" w:hAnsi="Arial"/>
                <w:i/>
                <w:sz w:val="18"/>
                <w:szCs w:val="22"/>
                <w:lang w:eastAsia="ja-JP"/>
              </w:rPr>
              <w:t>uplinkConfig</w:t>
            </w:r>
            <w:proofErr w:type="spellEnd"/>
            <w:r w:rsidRPr="00516E21">
              <w:rPr>
                <w:rFonts w:ascii="Arial" w:eastAsia="Times New Roman" w:hAnsi="Arial"/>
                <w:sz w:val="18"/>
                <w:szCs w:val="22"/>
                <w:lang w:eastAsia="ja-JP"/>
              </w:rPr>
              <w:t xml:space="preserve">, the UE considers the BWP#0 to be an RRC configured BWP (from UE capability viewpoint). Otherwise, the UE does not consider the BWP#0 as an RRC configured BWP (from UE capability viewpoint). Network always configures </w:t>
            </w:r>
            <w:r w:rsidRPr="00516E21">
              <w:rPr>
                <w:rFonts w:ascii="Arial" w:eastAsia="Times New Roman" w:hAnsi="Arial"/>
                <w:sz w:val="18"/>
                <w:lang w:eastAsia="ja-JP"/>
              </w:rPr>
              <w:t>the UE with a value for</w:t>
            </w:r>
            <w:r w:rsidRPr="00516E21">
              <w:rPr>
                <w:rFonts w:ascii="Arial" w:eastAsia="Times New Roman" w:hAnsi="Arial"/>
                <w:sz w:val="18"/>
                <w:szCs w:val="22"/>
                <w:lang w:eastAsia="ja-JP"/>
              </w:rPr>
              <w:t xml:space="preserve"> this field if no other BWPs are configured. NOTE1</w:t>
            </w:r>
          </w:p>
        </w:tc>
      </w:tr>
      <w:tr w:rsidR="00516E21" w:rsidRPr="00516E21" w14:paraId="73D27142"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63C471AF"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516E21">
              <w:rPr>
                <w:rFonts w:ascii="Arial" w:eastAsia="Times New Roman" w:hAnsi="Arial"/>
                <w:b/>
                <w:i/>
                <w:sz w:val="18"/>
                <w:szCs w:val="22"/>
                <w:lang w:eastAsia="ja-JP"/>
              </w:rPr>
              <w:t>powerBoostPi2BPSK</w:t>
            </w:r>
          </w:p>
          <w:p w14:paraId="024A34A6"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 xml:space="preserve">If this field is set to </w:t>
            </w:r>
            <w:r w:rsidRPr="00516E21">
              <w:rPr>
                <w:rFonts w:ascii="Arial" w:eastAsia="Times New Roman" w:hAnsi="Arial"/>
                <w:i/>
                <w:iCs/>
                <w:sz w:val="18"/>
                <w:lang w:eastAsia="en-GB"/>
              </w:rPr>
              <w:t>true</w:t>
            </w:r>
            <w:r w:rsidRPr="00516E21">
              <w:rPr>
                <w:rFonts w:ascii="Arial" w:eastAsia="Times New Roman" w:hAnsi="Arial"/>
                <w:sz w:val="18"/>
                <w:szCs w:val="22"/>
                <w:lang w:eastAsia="ja-JP"/>
              </w:rPr>
              <w:t>, the UE determines the maximum output power for PUCCH/PUSCH transmissions that use pi/2 BPSK modulation according to TS 38.101-1 [15], clause 6.2.4.</w:t>
            </w:r>
          </w:p>
        </w:tc>
      </w:tr>
      <w:tr w:rsidR="00516E21" w:rsidRPr="00516E21" w14:paraId="0539093E"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6B4FF094"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pusch-ServingCellConfig</w:t>
            </w:r>
            <w:proofErr w:type="spellEnd"/>
          </w:p>
          <w:p w14:paraId="74CD5B6B"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PUSCH related parameters that are not BWP-specific.</w:t>
            </w:r>
          </w:p>
        </w:tc>
      </w:tr>
      <w:tr w:rsidR="00516E21" w:rsidRPr="00516E21" w14:paraId="2802EDB7" w14:textId="77777777" w:rsidTr="00FE124E">
        <w:tc>
          <w:tcPr>
            <w:tcW w:w="14173" w:type="dxa"/>
            <w:tcBorders>
              <w:top w:val="single" w:sz="4" w:space="0" w:color="auto"/>
              <w:left w:val="single" w:sz="4" w:space="0" w:color="auto"/>
              <w:bottom w:val="single" w:sz="4" w:space="0" w:color="auto"/>
              <w:right w:val="single" w:sz="4" w:space="0" w:color="auto"/>
            </w:tcBorders>
          </w:tcPr>
          <w:p w14:paraId="78243C41"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proofErr w:type="spellStart"/>
            <w:r w:rsidRPr="00516E21">
              <w:rPr>
                <w:rFonts w:ascii="Arial" w:eastAsia="Times New Roman" w:hAnsi="Arial"/>
                <w:b/>
                <w:i/>
                <w:sz w:val="18"/>
                <w:szCs w:val="22"/>
                <w:lang w:eastAsia="ja-JP"/>
              </w:rPr>
              <w:t>uplinkBWP-ToAddModList</w:t>
            </w:r>
            <w:proofErr w:type="spellEnd"/>
          </w:p>
          <w:p w14:paraId="21287450"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lang w:eastAsia="ja-JP"/>
              </w:rPr>
              <w:t xml:space="preserve">The additional bandwidth parts for uplink to be added or modified. In case of TDD uplink- and downlink BWP with the same </w:t>
            </w:r>
            <w:proofErr w:type="spellStart"/>
            <w:r w:rsidRPr="00516E21">
              <w:rPr>
                <w:rFonts w:ascii="Arial" w:eastAsia="Times New Roman" w:hAnsi="Arial"/>
                <w:i/>
                <w:sz w:val="18"/>
                <w:lang w:eastAsia="ja-JP"/>
              </w:rPr>
              <w:t>bandwidthPartId</w:t>
            </w:r>
            <w:proofErr w:type="spellEnd"/>
            <w:r w:rsidRPr="00516E21">
              <w:rPr>
                <w:rFonts w:ascii="Arial" w:eastAsia="Times New Roman" w:hAnsi="Arial"/>
                <w:sz w:val="18"/>
                <w:lang w:eastAsia="ja-JP"/>
              </w:rPr>
              <w:t xml:space="preserve"> are considered as a BWP pair and must have the same </w:t>
            </w:r>
            <w:proofErr w:type="spellStart"/>
            <w:r w:rsidRPr="00516E21">
              <w:rPr>
                <w:rFonts w:ascii="Arial" w:eastAsia="Times New Roman" w:hAnsi="Arial"/>
                <w:sz w:val="18"/>
                <w:lang w:eastAsia="ja-JP"/>
              </w:rPr>
              <w:t>center</w:t>
            </w:r>
            <w:proofErr w:type="spellEnd"/>
            <w:r w:rsidRPr="00516E21">
              <w:rPr>
                <w:rFonts w:ascii="Arial" w:eastAsia="Times New Roman" w:hAnsi="Arial"/>
                <w:sz w:val="18"/>
                <w:lang w:eastAsia="ja-JP"/>
              </w:rPr>
              <w:t xml:space="preserve"> frequency.</w:t>
            </w:r>
          </w:p>
        </w:tc>
      </w:tr>
      <w:tr w:rsidR="00516E21" w:rsidRPr="00516E21" w14:paraId="4E2E766D"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1366585B"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uplinkBWP-ToReleaseList</w:t>
            </w:r>
            <w:proofErr w:type="spellEnd"/>
          </w:p>
          <w:p w14:paraId="58584A7D"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The additional bandwidth parts for uplink to be released.</w:t>
            </w:r>
          </w:p>
        </w:tc>
      </w:tr>
      <w:tr w:rsidR="00516E21" w:rsidRPr="00516E21" w14:paraId="4FB81D9E"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67820558"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proofErr w:type="spellStart"/>
            <w:r w:rsidRPr="00516E21">
              <w:rPr>
                <w:rFonts w:ascii="Arial" w:eastAsia="Times New Roman" w:hAnsi="Arial"/>
                <w:b/>
                <w:i/>
                <w:sz w:val="18"/>
                <w:szCs w:val="22"/>
                <w:lang w:eastAsia="ja-JP"/>
              </w:rPr>
              <w:t>uplinkChannelBW</w:t>
            </w:r>
            <w:proofErr w:type="spellEnd"/>
            <w:r w:rsidRPr="00516E21">
              <w:rPr>
                <w:rFonts w:ascii="Arial" w:eastAsia="Times New Roman" w:hAnsi="Arial"/>
                <w:b/>
                <w:i/>
                <w:sz w:val="18"/>
                <w:szCs w:val="22"/>
                <w:lang w:eastAsia="ja-JP"/>
              </w:rPr>
              <w:t>-</w:t>
            </w:r>
            <w:proofErr w:type="spellStart"/>
            <w:r w:rsidRPr="00516E21">
              <w:rPr>
                <w:rFonts w:ascii="Arial" w:eastAsia="Times New Roman" w:hAnsi="Arial"/>
                <w:b/>
                <w:i/>
                <w:sz w:val="18"/>
                <w:szCs w:val="22"/>
                <w:lang w:eastAsia="ja-JP"/>
              </w:rPr>
              <w:t>PerSCS</w:t>
            </w:r>
            <w:proofErr w:type="spellEnd"/>
            <w:r w:rsidRPr="00516E21">
              <w:rPr>
                <w:rFonts w:ascii="Arial" w:eastAsia="Times New Roman" w:hAnsi="Arial"/>
                <w:b/>
                <w:i/>
                <w:sz w:val="18"/>
                <w:szCs w:val="22"/>
                <w:lang w:eastAsia="ja-JP"/>
              </w:rPr>
              <w:t>-List</w:t>
            </w:r>
          </w:p>
          <w:p w14:paraId="0213E155"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A set of UE specific channel bandwidth and location</w:t>
            </w:r>
            <w:r w:rsidRPr="00516E21" w:rsidDel="00EE554A">
              <w:rPr>
                <w:rFonts w:ascii="Arial" w:eastAsia="Times New Roman" w:hAnsi="Arial"/>
                <w:sz w:val="18"/>
                <w:szCs w:val="22"/>
                <w:lang w:eastAsia="ja-JP"/>
              </w:rPr>
              <w:t xml:space="preserve"> </w:t>
            </w:r>
            <w:r w:rsidRPr="00516E21">
              <w:rPr>
                <w:rFonts w:ascii="Arial" w:eastAsia="Times New Roman" w:hAnsi="Arial"/>
                <w:sz w:val="18"/>
                <w:szCs w:val="22"/>
                <w:lang w:eastAsia="ja-JP"/>
              </w:rPr>
              <w:t xml:space="preserve">configurations for different subcarrier spacings (numerologies). Defined in relation to Point A. The UE uses the configuration provided in this field only for the purpose of channel bandwidth and location determination. If absent, UE uses the configuration indicated in </w:t>
            </w:r>
            <w:proofErr w:type="spellStart"/>
            <w:r w:rsidRPr="00516E21">
              <w:rPr>
                <w:rFonts w:ascii="Arial" w:eastAsia="Times New Roman" w:hAnsi="Arial"/>
                <w:i/>
                <w:sz w:val="18"/>
                <w:szCs w:val="22"/>
                <w:lang w:eastAsia="ja-JP"/>
              </w:rPr>
              <w:t>scs-SpecificCarrierList</w:t>
            </w:r>
            <w:proofErr w:type="spellEnd"/>
            <w:r w:rsidRPr="00516E21">
              <w:rPr>
                <w:rFonts w:ascii="Arial" w:eastAsia="Times New Roman" w:hAnsi="Arial"/>
                <w:sz w:val="18"/>
                <w:szCs w:val="22"/>
                <w:lang w:eastAsia="ja-JP"/>
              </w:rPr>
              <w:t xml:space="preserve"> in </w:t>
            </w:r>
            <w:proofErr w:type="spellStart"/>
            <w:r w:rsidRPr="00516E21">
              <w:rPr>
                <w:rFonts w:ascii="Arial" w:eastAsia="Times New Roman" w:hAnsi="Arial"/>
                <w:i/>
                <w:sz w:val="18"/>
                <w:szCs w:val="22"/>
                <w:lang w:eastAsia="ja-JP"/>
              </w:rPr>
              <w:t>UplinkConfigCommon</w:t>
            </w:r>
            <w:proofErr w:type="spellEnd"/>
            <w:r w:rsidRPr="00516E21">
              <w:rPr>
                <w:rFonts w:ascii="Arial" w:eastAsia="Times New Roman" w:hAnsi="Arial"/>
                <w:sz w:val="18"/>
                <w:szCs w:val="22"/>
                <w:lang w:eastAsia="ja-JP"/>
              </w:rPr>
              <w:t xml:space="preserve"> / </w:t>
            </w:r>
            <w:proofErr w:type="spellStart"/>
            <w:r w:rsidRPr="00516E21">
              <w:rPr>
                <w:rFonts w:ascii="Arial" w:eastAsia="Times New Roman" w:hAnsi="Arial"/>
                <w:i/>
                <w:sz w:val="18"/>
                <w:szCs w:val="22"/>
                <w:lang w:eastAsia="ja-JP"/>
              </w:rPr>
              <w:t>UplinkConfigCommonSIB</w:t>
            </w:r>
            <w:proofErr w:type="spellEnd"/>
            <w:r w:rsidRPr="00516E21">
              <w:rPr>
                <w:rFonts w:ascii="Arial" w:eastAsia="Times New Roman" w:hAnsi="Arial"/>
                <w:sz w:val="18"/>
                <w:szCs w:val="22"/>
                <w:lang w:eastAsia="ja-JP"/>
              </w:rPr>
              <w:t>. Network only configures channel bandwidth that corresponds to the channel bandwidth values defined in TS 38.101-1 [15] and TS 38.101-2 [39].</w:t>
            </w:r>
          </w:p>
        </w:tc>
      </w:tr>
      <w:tr w:rsidR="00516E21" w:rsidRPr="00516E21" w14:paraId="6DC83EE2" w14:textId="77777777" w:rsidTr="00FE124E">
        <w:tc>
          <w:tcPr>
            <w:tcW w:w="14173" w:type="dxa"/>
            <w:tcBorders>
              <w:top w:val="single" w:sz="4" w:space="0" w:color="auto"/>
              <w:left w:val="single" w:sz="4" w:space="0" w:color="auto"/>
              <w:bottom w:val="single" w:sz="4" w:space="0" w:color="auto"/>
              <w:right w:val="single" w:sz="4" w:space="0" w:color="auto"/>
            </w:tcBorders>
          </w:tcPr>
          <w:p w14:paraId="523423A5" w14:textId="77777777" w:rsidR="00BB0D7B" w:rsidRDefault="00BB0D7B" w:rsidP="00BB0D7B">
            <w:pPr>
              <w:keepNext/>
              <w:keepLines/>
              <w:overflowPunct w:val="0"/>
              <w:autoSpaceDE w:val="0"/>
              <w:autoSpaceDN w:val="0"/>
              <w:adjustRightInd w:val="0"/>
              <w:spacing w:after="0"/>
              <w:textAlignment w:val="baseline"/>
              <w:rPr>
                <w:ins w:id="117" w:author="NR_RF_FR1" w:date="2020-06-12T10:31:00Z"/>
                <w:rFonts w:ascii="Arial" w:hAnsi="Arial"/>
                <w:b/>
                <w:i/>
                <w:sz w:val="18"/>
                <w:szCs w:val="22"/>
                <w:lang w:eastAsia="zh-CN"/>
              </w:rPr>
            </w:pPr>
            <w:proofErr w:type="spellStart"/>
            <w:ins w:id="118" w:author="NR_RF_FR1" w:date="2020-06-12T10:31:00Z">
              <w:r>
                <w:rPr>
                  <w:rFonts w:ascii="Arial" w:hAnsi="Arial" w:hint="eastAsia"/>
                  <w:b/>
                  <w:i/>
                  <w:sz w:val="18"/>
                  <w:szCs w:val="22"/>
                  <w:lang w:eastAsia="zh-CN"/>
                </w:rPr>
                <w:t>u</w:t>
              </w:r>
              <w:r>
                <w:rPr>
                  <w:rFonts w:ascii="Arial" w:hAnsi="Arial"/>
                  <w:b/>
                  <w:i/>
                  <w:sz w:val="18"/>
                  <w:szCs w:val="22"/>
                  <w:lang w:eastAsia="zh-CN"/>
                </w:rPr>
                <w:t>plinkTxSwitchingPeriodLocation</w:t>
              </w:r>
              <w:proofErr w:type="spellEnd"/>
            </w:ins>
          </w:p>
          <w:p w14:paraId="694A9879" w14:textId="7C23BC97" w:rsidR="00516E21" w:rsidRPr="00516E21" w:rsidRDefault="00BB0D7B" w:rsidP="0038187C">
            <w:pPr>
              <w:keepNext/>
              <w:keepLines/>
              <w:overflowPunct w:val="0"/>
              <w:autoSpaceDE w:val="0"/>
              <w:autoSpaceDN w:val="0"/>
              <w:adjustRightInd w:val="0"/>
              <w:spacing w:after="0"/>
              <w:textAlignment w:val="baseline"/>
              <w:rPr>
                <w:rFonts w:ascii="Arial" w:eastAsia="Times New Roman" w:hAnsi="Arial"/>
                <w:b/>
                <w:i/>
                <w:sz w:val="18"/>
                <w:szCs w:val="22"/>
                <w:lang w:eastAsia="ja-JP"/>
              </w:rPr>
            </w:pPr>
            <w:ins w:id="119" w:author="NR_RF_FR1" w:date="2020-06-12T10:31:00Z">
              <w:r>
                <w:rPr>
                  <w:rFonts w:ascii="Arial" w:hAnsi="Arial"/>
                  <w:sz w:val="18"/>
                  <w:szCs w:val="22"/>
                  <w:lang w:eastAsia="zh-CN"/>
                </w:rPr>
                <w:t xml:space="preserve">Indicates whether the location of </w:t>
              </w:r>
              <w:del w:id="120" w:author="CT_110post_1" w:date="2020-06-17T14:12:00Z">
                <w:r w:rsidDel="00104BCB">
                  <w:rPr>
                    <w:rFonts w:ascii="Arial" w:hAnsi="Arial"/>
                    <w:sz w:val="18"/>
                    <w:szCs w:val="22"/>
                    <w:lang w:eastAsia="zh-CN"/>
                  </w:rPr>
                  <w:delText xml:space="preserve">uplink </w:delText>
                </w:r>
              </w:del>
            </w:ins>
            <w:ins w:id="121" w:author="CT_110post_1" w:date="2020-06-17T14:12:00Z">
              <w:r w:rsidR="00104BCB">
                <w:rPr>
                  <w:rFonts w:ascii="Arial" w:hAnsi="Arial"/>
                  <w:sz w:val="18"/>
                  <w:szCs w:val="22"/>
                  <w:lang w:eastAsia="zh-CN"/>
                </w:rPr>
                <w:t xml:space="preserve">UL </w:t>
              </w:r>
            </w:ins>
            <w:ins w:id="122" w:author="NR_RF_FR1" w:date="2020-06-12T10:31:00Z">
              <w:r>
                <w:rPr>
                  <w:rFonts w:ascii="Arial" w:hAnsi="Arial"/>
                  <w:sz w:val="18"/>
                  <w:szCs w:val="22"/>
                  <w:lang w:eastAsia="zh-CN"/>
                </w:rPr>
                <w:t>Tx switching period is configured in this uplink carrier in case of inter-band UL CA</w:t>
              </w:r>
              <w:r>
                <w:rPr>
                  <w:rFonts w:ascii="Arial" w:hAnsi="Arial" w:hint="eastAsia"/>
                  <w:sz w:val="18"/>
                  <w:szCs w:val="22"/>
                  <w:lang w:eastAsia="zh-CN"/>
                </w:rPr>
                <w:t>,</w:t>
              </w:r>
              <w:r>
                <w:rPr>
                  <w:rFonts w:ascii="Arial" w:hAnsi="Arial"/>
                  <w:sz w:val="18"/>
                  <w:szCs w:val="22"/>
                  <w:lang w:eastAsia="zh-CN"/>
                </w:rPr>
                <w:t xml:space="preserve"> SUL</w:t>
              </w:r>
              <w:r w:rsidRPr="005552F7">
                <w:rPr>
                  <w:rFonts w:ascii="Arial" w:hAnsi="Arial"/>
                  <w:sz w:val="18"/>
                  <w:szCs w:val="22"/>
                  <w:lang w:eastAsia="zh-CN"/>
                </w:rPr>
                <w:t>, or EN-DC</w:t>
              </w:r>
              <w:r>
                <w:rPr>
                  <w:rFonts w:ascii="Arial" w:hAnsi="Arial"/>
                  <w:sz w:val="18"/>
                  <w:szCs w:val="22"/>
                  <w:lang w:eastAsia="zh-CN"/>
                </w:rPr>
                <w:t>, as specified in TS 38.101-1 [15] and TS 38.101-3 [34]</w:t>
              </w:r>
              <w:r w:rsidRPr="005552F7">
                <w:rPr>
                  <w:rFonts w:ascii="Arial" w:hAnsi="Arial"/>
                  <w:sz w:val="18"/>
                  <w:szCs w:val="22"/>
                  <w:lang w:eastAsia="zh-CN"/>
                </w:rPr>
                <w:t>.</w:t>
              </w:r>
              <w:r>
                <w:rPr>
                  <w:rFonts w:ascii="Arial" w:hAnsi="Arial"/>
                  <w:sz w:val="18"/>
                  <w:szCs w:val="22"/>
                  <w:lang w:eastAsia="zh-CN"/>
                </w:rPr>
                <w:t xml:space="preserve"> </w:t>
              </w:r>
              <w:del w:id="123" w:author="CT_110post_1" w:date="2020-06-17T15:58:00Z">
                <w:r w:rsidRPr="00451DDF" w:rsidDel="00724B74">
                  <w:rPr>
                    <w:rFonts w:ascii="Arial" w:hAnsi="Arial"/>
                    <w:sz w:val="18"/>
                    <w:szCs w:val="22"/>
                    <w:lang w:eastAsia="zh-CN"/>
                  </w:rPr>
                  <w:delText xml:space="preserve">Network configures this field </w:delText>
                </w:r>
                <w:r w:rsidDel="00724B74">
                  <w:rPr>
                    <w:rFonts w:ascii="Arial" w:hAnsi="Arial"/>
                    <w:sz w:val="18"/>
                    <w:szCs w:val="22"/>
                    <w:lang w:eastAsia="zh-CN"/>
                  </w:rPr>
                  <w:delText xml:space="preserve">to TRUE </w:delText>
                </w:r>
                <w:r w:rsidRPr="00451DDF" w:rsidDel="00724B74">
                  <w:rPr>
                    <w:rFonts w:ascii="Arial" w:hAnsi="Arial"/>
                    <w:sz w:val="18"/>
                    <w:szCs w:val="22"/>
                    <w:lang w:eastAsia="zh-CN"/>
                  </w:rPr>
                  <w:delText xml:space="preserve">for </w:delText>
                </w:r>
                <w:r w:rsidDel="00724B74">
                  <w:rPr>
                    <w:rFonts w:ascii="Arial" w:hAnsi="Arial"/>
                    <w:sz w:val="18"/>
                    <w:szCs w:val="22"/>
                    <w:lang w:eastAsia="zh-CN"/>
                  </w:rPr>
                  <w:delText xml:space="preserve">only </w:delText>
                </w:r>
                <w:r w:rsidRPr="00451DDF" w:rsidDel="00724B74">
                  <w:rPr>
                    <w:rFonts w:ascii="Arial" w:hAnsi="Arial"/>
                    <w:sz w:val="18"/>
                    <w:szCs w:val="22"/>
                    <w:lang w:eastAsia="zh-CN"/>
                  </w:rPr>
                  <w:delText xml:space="preserve">one of the uplink carriers involved in </w:delText>
                </w:r>
              </w:del>
            </w:ins>
            <w:commentRangeStart w:id="124"/>
            <w:ins w:id="125" w:author="Huawei" w:date="2020-06-15T15:35:00Z">
              <w:del w:id="126" w:author="CT_110post_1" w:date="2020-06-17T15:56:00Z">
                <w:r w:rsidR="00FD339E" w:rsidDel="00724B74">
                  <w:rPr>
                    <w:rFonts w:ascii="Arial" w:hAnsi="Arial"/>
                    <w:sz w:val="18"/>
                    <w:szCs w:val="22"/>
                    <w:lang w:eastAsia="zh-CN"/>
                  </w:rPr>
                  <w:delText>dynamic</w:delText>
                </w:r>
              </w:del>
            </w:ins>
            <w:commentRangeEnd w:id="124"/>
            <w:del w:id="127" w:author="CT_110post_1" w:date="2020-06-17T15:56:00Z">
              <w:r w:rsidR="00724B74" w:rsidDel="00724B74">
                <w:rPr>
                  <w:rStyle w:val="ae"/>
                </w:rPr>
                <w:commentReference w:id="124"/>
              </w:r>
            </w:del>
            <w:ins w:id="128" w:author="Huawei" w:date="2020-06-15T15:35:00Z">
              <w:del w:id="129" w:author="CT_110post_1" w:date="2020-06-17T15:56:00Z">
                <w:r w:rsidR="00FD339E" w:rsidDel="00724B74">
                  <w:rPr>
                    <w:rFonts w:ascii="Arial" w:hAnsi="Arial"/>
                    <w:sz w:val="18"/>
                    <w:szCs w:val="22"/>
                    <w:lang w:eastAsia="zh-CN"/>
                  </w:rPr>
                  <w:delText xml:space="preserve"> </w:delText>
                </w:r>
              </w:del>
            </w:ins>
            <w:ins w:id="130" w:author="NR_RF_FR1" w:date="2020-06-12T10:31:00Z">
              <w:del w:id="131" w:author="CT_110post_1" w:date="2020-06-17T15:58:00Z">
                <w:r w:rsidRPr="00451DDF" w:rsidDel="00724B74">
                  <w:rPr>
                    <w:rFonts w:ascii="Arial" w:hAnsi="Arial"/>
                    <w:sz w:val="18"/>
                    <w:szCs w:val="22"/>
                    <w:lang w:eastAsia="zh-CN"/>
                  </w:rPr>
                  <w:delText xml:space="preserve">UL TX switching. In case of </w:delText>
                </w:r>
              </w:del>
            </w:ins>
            <w:ins w:id="132" w:author="Huawei" w:date="2020-06-15T15:35:00Z">
              <w:del w:id="133" w:author="CT_110post_1" w:date="2020-06-17T15:56:00Z">
                <w:r w:rsidR="00FD339E" w:rsidDel="00724B74">
                  <w:rPr>
                    <w:rFonts w:ascii="Arial" w:hAnsi="Arial"/>
                    <w:sz w:val="18"/>
                    <w:szCs w:val="22"/>
                    <w:lang w:eastAsia="zh-CN"/>
                  </w:rPr>
                  <w:delText xml:space="preserve">dynamic </w:delText>
                </w:r>
              </w:del>
            </w:ins>
            <w:ins w:id="134" w:author="NR_RF_FR1" w:date="2020-06-12T10:31:00Z">
              <w:del w:id="135" w:author="CT_110post_1" w:date="2020-06-17T15:58:00Z">
                <w:r w:rsidRPr="00451DDF" w:rsidDel="00724B74">
                  <w:rPr>
                    <w:rFonts w:ascii="Arial" w:hAnsi="Arial"/>
                    <w:sz w:val="18"/>
                    <w:szCs w:val="22"/>
                    <w:lang w:eastAsia="zh-CN"/>
                  </w:rPr>
                  <w:delText xml:space="preserve">UL Tx switching </w:delText>
                </w:r>
                <w:r w:rsidDel="00724B74">
                  <w:rPr>
                    <w:rFonts w:ascii="Arial" w:hAnsi="Arial"/>
                    <w:sz w:val="18"/>
                    <w:szCs w:val="22"/>
                    <w:lang w:eastAsia="zh-CN"/>
                  </w:rPr>
                  <w:delText>in</w:delText>
                </w:r>
                <w:r w:rsidRPr="00451DDF" w:rsidDel="00724B74">
                  <w:rPr>
                    <w:rFonts w:ascii="Arial" w:hAnsi="Arial"/>
                    <w:sz w:val="18"/>
                    <w:szCs w:val="22"/>
                    <w:lang w:eastAsia="zh-CN"/>
                  </w:rPr>
                  <w:delText xml:space="preserve"> EN-DC, network always configures this field</w:delText>
                </w:r>
                <w:r w:rsidDel="00724B74">
                  <w:rPr>
                    <w:rFonts w:ascii="Arial" w:hAnsi="Arial"/>
                    <w:sz w:val="18"/>
                    <w:szCs w:val="22"/>
                    <w:lang w:eastAsia="zh-CN"/>
                  </w:rPr>
                  <w:delText xml:space="preserve"> to TRUE (i.e. with EN-DC, the UL switching period always occurs on the NR carrier)</w:delText>
                </w:r>
                <w:r w:rsidRPr="00451DDF" w:rsidDel="00724B74">
                  <w:rPr>
                    <w:rFonts w:ascii="Arial" w:hAnsi="Arial"/>
                    <w:sz w:val="18"/>
                    <w:szCs w:val="22"/>
                    <w:lang w:eastAsia="zh-CN"/>
                  </w:rPr>
                  <w:delText>.</w:delText>
                </w:r>
              </w:del>
            </w:ins>
            <w:ins w:id="136" w:author="CT_110post_1" w:date="2020-06-17T15:57:00Z">
              <w:r w:rsidR="00724B74">
                <w:rPr>
                  <w:rFonts w:ascii="Arial" w:hAnsi="Arial" w:cs="Arial"/>
                  <w:color w:val="FF0000"/>
                  <w:sz w:val="18"/>
                  <w:szCs w:val="18"/>
                </w:rPr>
                <w:t>In case of inter-band UL CA or SUL, n</w:t>
              </w:r>
              <w:r w:rsidR="00724B74">
                <w:rPr>
                  <w:rFonts w:ascii="Arial" w:hAnsi="Arial" w:cs="Arial"/>
                  <w:sz w:val="18"/>
                  <w:szCs w:val="18"/>
                </w:rPr>
                <w:t xml:space="preserve">etwork configures this field to TRUE for one of the uplink carriers involved in UL TX switching </w:t>
              </w:r>
              <w:r w:rsidR="00724B74">
                <w:rPr>
                  <w:rFonts w:ascii="Arial" w:hAnsi="Arial" w:cs="Arial"/>
                  <w:color w:val="FF0000"/>
                  <w:sz w:val="18"/>
                  <w:szCs w:val="18"/>
                </w:rPr>
                <w:t>and configures this field in the other carrier to FALSE</w:t>
              </w:r>
              <w:r w:rsidR="00724B74">
                <w:rPr>
                  <w:rFonts w:ascii="Arial" w:hAnsi="Arial" w:cs="Arial"/>
                  <w:sz w:val="18"/>
                  <w:szCs w:val="18"/>
                </w:rPr>
                <w:t>. In case of</w:t>
              </w:r>
              <w:r w:rsidR="00724B74">
                <w:rPr>
                  <w:rFonts w:ascii="Arial" w:hAnsi="Arial" w:cs="Arial"/>
                  <w:color w:val="FF0000"/>
                  <w:sz w:val="18"/>
                  <w:szCs w:val="18"/>
                </w:rPr>
                <w:t xml:space="preserve"> </w:t>
              </w:r>
              <w:r w:rsidR="00724B74">
                <w:rPr>
                  <w:rFonts w:ascii="Arial" w:hAnsi="Arial" w:cs="Arial"/>
                  <w:sz w:val="18"/>
                  <w:szCs w:val="18"/>
                </w:rPr>
                <w:t xml:space="preserve">EN-DC, network always configures this field to TRUE </w:t>
              </w:r>
              <w:r w:rsidR="00724B74">
                <w:rPr>
                  <w:rFonts w:ascii="Arial" w:hAnsi="Arial" w:cs="Arial"/>
                  <w:color w:val="FF0000"/>
                  <w:sz w:val="18"/>
                  <w:szCs w:val="18"/>
                </w:rPr>
                <w:t>for NR carrier</w:t>
              </w:r>
              <w:r w:rsidR="00724B74">
                <w:rPr>
                  <w:rFonts w:ascii="Arial" w:hAnsi="Arial" w:cs="Arial"/>
                  <w:sz w:val="18"/>
                  <w:szCs w:val="18"/>
                </w:rPr>
                <w:t xml:space="preserve"> (i.e. with EN-DC, the UL switching period always occurs on the NR carrier).</w:t>
              </w:r>
            </w:ins>
          </w:p>
        </w:tc>
      </w:tr>
      <w:tr w:rsidR="00451DDF" w:rsidRPr="00FD1A1B" w14:paraId="253060DD" w14:textId="77777777" w:rsidTr="00FE124E">
        <w:tc>
          <w:tcPr>
            <w:tcW w:w="14173" w:type="dxa"/>
            <w:tcBorders>
              <w:top w:val="single" w:sz="4" w:space="0" w:color="auto"/>
              <w:left w:val="single" w:sz="4" w:space="0" w:color="auto"/>
              <w:bottom w:val="single" w:sz="4" w:space="0" w:color="auto"/>
              <w:right w:val="single" w:sz="4" w:space="0" w:color="auto"/>
            </w:tcBorders>
          </w:tcPr>
          <w:p w14:paraId="6AE67DBC" w14:textId="77777777" w:rsidR="00151D39" w:rsidRDefault="00151D39" w:rsidP="00151D39">
            <w:pPr>
              <w:keepNext/>
              <w:keepLines/>
              <w:overflowPunct w:val="0"/>
              <w:autoSpaceDE w:val="0"/>
              <w:autoSpaceDN w:val="0"/>
              <w:adjustRightInd w:val="0"/>
              <w:spacing w:after="0"/>
              <w:textAlignment w:val="baseline"/>
              <w:rPr>
                <w:ins w:id="137" w:author="NR_RF_FR1" w:date="2020-06-12T10:47:00Z"/>
                <w:rFonts w:ascii="Arial" w:hAnsi="Arial"/>
                <w:b/>
                <w:i/>
                <w:sz w:val="18"/>
                <w:szCs w:val="22"/>
                <w:lang w:eastAsia="zh-CN"/>
              </w:rPr>
            </w:pPr>
            <w:commentRangeStart w:id="138"/>
            <w:proofErr w:type="spellStart"/>
            <w:ins w:id="139" w:author="NR_RF_FR1" w:date="2020-06-12T10:47:00Z">
              <w:r w:rsidRPr="00451DDF">
                <w:rPr>
                  <w:rFonts w:ascii="Arial" w:hAnsi="Arial"/>
                  <w:b/>
                  <w:i/>
                  <w:sz w:val="18"/>
                  <w:szCs w:val="22"/>
                  <w:lang w:eastAsia="zh-CN"/>
                </w:rPr>
                <w:t>uplinkTxSwitchingCarrier</w:t>
              </w:r>
            </w:ins>
            <w:commentRangeEnd w:id="138"/>
            <w:proofErr w:type="spellEnd"/>
            <w:r w:rsidR="00945E14">
              <w:rPr>
                <w:rStyle w:val="ae"/>
              </w:rPr>
              <w:commentReference w:id="138"/>
            </w:r>
          </w:p>
          <w:p w14:paraId="11B9EFC7" w14:textId="58D8EA73" w:rsidR="00451DDF" w:rsidRDefault="00151D39" w:rsidP="006A726A">
            <w:pPr>
              <w:keepNext/>
              <w:keepLines/>
              <w:overflowPunct w:val="0"/>
              <w:autoSpaceDE w:val="0"/>
              <w:autoSpaceDN w:val="0"/>
              <w:adjustRightInd w:val="0"/>
              <w:spacing w:after="0"/>
              <w:textAlignment w:val="baseline"/>
              <w:rPr>
                <w:rFonts w:ascii="Arial" w:hAnsi="Arial"/>
                <w:b/>
                <w:i/>
                <w:sz w:val="18"/>
                <w:szCs w:val="22"/>
                <w:lang w:eastAsia="zh-CN"/>
              </w:rPr>
            </w:pPr>
            <w:ins w:id="140" w:author="NR_RF_FR1" w:date="2020-06-12T10:47:00Z">
              <w:r>
                <w:rPr>
                  <w:rFonts w:ascii="Arial" w:hAnsi="Arial"/>
                  <w:sz w:val="18"/>
                  <w:szCs w:val="22"/>
                  <w:lang w:eastAsia="zh-CN"/>
                </w:rPr>
                <w:t xml:space="preserve">Indicates that the configured carrier is carrier1 or carrier2 for </w:t>
              </w:r>
            </w:ins>
            <w:ins w:id="141" w:author="Huawei" w:date="2020-06-15T15:35:00Z">
              <w:del w:id="142" w:author="CT_110post_1" w:date="2020-06-17T16:04:00Z">
                <w:r w:rsidR="00FD339E" w:rsidDel="00724B74">
                  <w:rPr>
                    <w:rFonts w:ascii="Arial" w:hAnsi="Arial"/>
                    <w:sz w:val="18"/>
                    <w:szCs w:val="22"/>
                    <w:lang w:eastAsia="zh-CN"/>
                  </w:rPr>
                  <w:delText xml:space="preserve">dynamic </w:delText>
                </w:r>
              </w:del>
            </w:ins>
            <w:ins w:id="143" w:author="NR_RF_FR1" w:date="2020-06-12T10:47:00Z">
              <w:r>
                <w:rPr>
                  <w:rFonts w:ascii="Arial" w:hAnsi="Arial"/>
                  <w:sz w:val="18"/>
                  <w:szCs w:val="22"/>
                  <w:lang w:eastAsia="zh-CN"/>
                </w:rPr>
                <w:t>uplink Tx switching, as defined in TS 38.101-1 [15] and TS 38.101-3 [34].</w:t>
              </w:r>
              <w:del w:id="144" w:author="CT_110post_1" w:date="2020-06-17T15:56:00Z">
                <w:r w:rsidDel="00724B74">
                  <w:rPr>
                    <w:rFonts w:ascii="Arial" w:hAnsi="Arial"/>
                    <w:sz w:val="18"/>
                    <w:szCs w:val="22"/>
                    <w:lang w:eastAsia="zh-CN"/>
                  </w:rPr>
                  <w:delText xml:space="preserve"> N</w:delText>
                </w:r>
                <w:r w:rsidRPr="00451DDF" w:rsidDel="00724B74">
                  <w:rPr>
                    <w:rFonts w:ascii="Arial" w:hAnsi="Arial"/>
                    <w:sz w:val="18"/>
                    <w:szCs w:val="22"/>
                    <w:lang w:eastAsia="zh-CN"/>
                  </w:rPr>
                  <w:delText xml:space="preserve">etwork configures </w:delText>
                </w:r>
                <w:r w:rsidDel="00724B74">
                  <w:rPr>
                    <w:rFonts w:ascii="Arial" w:hAnsi="Arial"/>
                    <w:sz w:val="18"/>
                    <w:szCs w:val="22"/>
                    <w:lang w:eastAsia="zh-CN"/>
                  </w:rPr>
                  <w:delText xml:space="preserve">one of the two </w:delText>
                </w:r>
                <w:r w:rsidRPr="00451DDF" w:rsidDel="00724B74">
                  <w:rPr>
                    <w:rFonts w:ascii="Arial" w:hAnsi="Arial"/>
                    <w:sz w:val="18"/>
                    <w:szCs w:val="22"/>
                    <w:lang w:eastAsia="zh-CN"/>
                  </w:rPr>
                  <w:delText xml:space="preserve">uplink carriers involved in </w:delText>
                </w:r>
              </w:del>
            </w:ins>
            <w:ins w:id="145" w:author="Huawei" w:date="2020-06-15T15:35:00Z">
              <w:del w:id="146" w:author="CT_110post_1" w:date="2020-06-17T15:56:00Z">
                <w:r w:rsidR="00FD339E" w:rsidDel="00724B74">
                  <w:rPr>
                    <w:rFonts w:ascii="Arial" w:hAnsi="Arial"/>
                    <w:sz w:val="18"/>
                    <w:szCs w:val="22"/>
                    <w:lang w:eastAsia="zh-CN"/>
                  </w:rPr>
                  <w:delText xml:space="preserve">dynamic </w:delText>
                </w:r>
              </w:del>
            </w:ins>
            <w:ins w:id="147" w:author="NR_RF_FR1" w:date="2020-06-12T10:47:00Z">
              <w:del w:id="148" w:author="CT_110post_1" w:date="2020-06-17T15:56:00Z">
                <w:r w:rsidRPr="00451DDF" w:rsidDel="00724B74">
                  <w:rPr>
                    <w:rFonts w:ascii="Arial" w:hAnsi="Arial"/>
                    <w:sz w:val="18"/>
                    <w:szCs w:val="22"/>
                    <w:lang w:eastAsia="zh-CN"/>
                  </w:rPr>
                  <w:delText>UL TX switching</w:delText>
                </w:r>
                <w:r w:rsidDel="00724B74">
                  <w:rPr>
                    <w:rFonts w:ascii="Arial" w:hAnsi="Arial"/>
                    <w:sz w:val="18"/>
                    <w:szCs w:val="22"/>
                    <w:lang w:eastAsia="zh-CN"/>
                  </w:rPr>
                  <w:delText xml:space="preserve"> as carrier1 and the other as carrier2</w:delText>
                </w:r>
                <w:r w:rsidRPr="00451DDF" w:rsidDel="00724B74">
                  <w:rPr>
                    <w:rFonts w:ascii="Arial" w:hAnsi="Arial"/>
                    <w:sz w:val="18"/>
                    <w:szCs w:val="22"/>
                    <w:lang w:eastAsia="zh-CN"/>
                  </w:rPr>
                  <w:delText>.</w:delText>
                </w:r>
              </w:del>
            </w:ins>
            <w:ins w:id="149" w:author="CT_110post_1" w:date="2020-06-17T15:56:00Z">
              <w:r w:rsidR="00724B74">
                <w:rPr>
                  <w:rFonts w:ascii="Arial" w:hAnsi="Arial" w:cs="Arial"/>
                  <w:color w:val="FF0000"/>
                  <w:sz w:val="18"/>
                  <w:szCs w:val="18"/>
                </w:rPr>
                <w:t xml:space="preserve"> </w:t>
              </w:r>
            </w:ins>
            <w:ins w:id="150" w:author="CT_110post_1" w:date="2020-06-17T16:01:00Z">
              <w:r w:rsidR="00724B74">
                <w:rPr>
                  <w:rFonts w:ascii="Arial" w:hAnsi="Arial" w:cs="Arial"/>
                  <w:color w:val="FF0000"/>
                  <w:sz w:val="18"/>
                  <w:szCs w:val="18"/>
                </w:rPr>
                <w:t>In case of inter-band UL CA or SUL, n</w:t>
              </w:r>
              <w:r w:rsidR="00724B74">
                <w:rPr>
                  <w:rFonts w:ascii="Arial" w:hAnsi="Arial" w:cs="Arial"/>
                  <w:sz w:val="18"/>
                  <w:szCs w:val="18"/>
                </w:rPr>
                <w:t>etwork configures one of the two uplink carriers involved in UL TX switching as carrier1 and the other as carrier2.</w:t>
              </w:r>
              <w:r w:rsidR="00724B74">
                <w:rPr>
                  <w:rFonts w:ascii="Arial" w:hAnsi="Arial" w:cs="Arial"/>
                  <w:color w:val="FF0000"/>
                  <w:sz w:val="18"/>
                  <w:szCs w:val="18"/>
                </w:rPr>
                <w:t xml:space="preserve"> In case of EN-DC, network always configures the NR carrier as carrier 2.</w:t>
              </w:r>
            </w:ins>
          </w:p>
        </w:tc>
      </w:tr>
    </w:tbl>
    <w:p w14:paraId="655528E4" w14:textId="77777777" w:rsidR="00516E21" w:rsidRPr="00516E21" w:rsidRDefault="00516E21" w:rsidP="00516E21">
      <w:pPr>
        <w:overflowPunct w:val="0"/>
        <w:autoSpaceDE w:val="0"/>
        <w:autoSpaceDN w:val="0"/>
        <w:adjustRightInd w:val="0"/>
        <w:textAlignment w:val="baseline"/>
        <w:rPr>
          <w:rFonts w:eastAsia="Times New Roman"/>
          <w:lang w:eastAsia="ja-JP"/>
        </w:rPr>
      </w:pPr>
    </w:p>
    <w:p w14:paraId="0F0E924A" w14:textId="77777777" w:rsidR="00516E21" w:rsidRPr="00516E21" w:rsidRDefault="00516E21" w:rsidP="00516E21">
      <w:pPr>
        <w:keepLines/>
        <w:overflowPunct w:val="0"/>
        <w:autoSpaceDE w:val="0"/>
        <w:autoSpaceDN w:val="0"/>
        <w:adjustRightInd w:val="0"/>
        <w:ind w:left="1135" w:hanging="851"/>
        <w:textAlignment w:val="baseline"/>
        <w:rPr>
          <w:rFonts w:eastAsia="宋体"/>
          <w:lang w:eastAsia="ja-JP"/>
        </w:rPr>
      </w:pPr>
      <w:r w:rsidRPr="00516E21">
        <w:rPr>
          <w:rFonts w:eastAsia="宋体"/>
          <w:lang w:eastAsia="ja-JP"/>
        </w:rPr>
        <w:lastRenderedPageBreak/>
        <w:t>NOTE 1:</w:t>
      </w:r>
      <w:r w:rsidRPr="00516E21">
        <w:rPr>
          <w:rFonts w:eastAsia="宋体"/>
          <w:lang w:eastAsia="ja-JP"/>
        </w:rPr>
        <w:tab/>
        <w:t xml:space="preserve">If the dedicated part of initial UL/DL BWP configuration is absent, the initial BWP can be used but with some limitations. For example, changing to another BWP requires </w:t>
      </w:r>
      <w:proofErr w:type="spellStart"/>
      <w:r w:rsidRPr="00516E21">
        <w:rPr>
          <w:rFonts w:eastAsia="宋体"/>
          <w:i/>
          <w:lang w:eastAsia="ja-JP"/>
        </w:rPr>
        <w:t>RRCReconfiguration</w:t>
      </w:r>
      <w:proofErr w:type="spellEnd"/>
      <w:r w:rsidRPr="00516E21">
        <w:rPr>
          <w:rFonts w:eastAsia="宋体"/>
          <w:lang w:eastAsia="ja-JP"/>
        </w:rPr>
        <w:t xml:space="preserve"> since DCI format 1_0 doesn't support DCI-based switching.</w:t>
      </w:r>
    </w:p>
    <w:p w14:paraId="3D0EE418" w14:textId="77777777" w:rsidR="00516E21" w:rsidRPr="00516E21" w:rsidRDefault="00516E21" w:rsidP="00516E21">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516E21" w:rsidRPr="00516E21" w14:paraId="29CD0C0E" w14:textId="77777777" w:rsidTr="00FE124E">
        <w:tc>
          <w:tcPr>
            <w:tcW w:w="4027" w:type="dxa"/>
            <w:tcBorders>
              <w:top w:val="single" w:sz="4" w:space="0" w:color="auto"/>
              <w:left w:val="single" w:sz="4" w:space="0" w:color="auto"/>
              <w:bottom w:val="single" w:sz="4" w:space="0" w:color="auto"/>
              <w:right w:val="single" w:sz="4" w:space="0" w:color="auto"/>
            </w:tcBorders>
            <w:hideMark/>
          </w:tcPr>
          <w:p w14:paraId="7F5143EF" w14:textId="77777777" w:rsidR="00516E21" w:rsidRPr="00516E21" w:rsidRDefault="00516E21" w:rsidP="00516E21">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516E21">
              <w:rPr>
                <w:rFonts w:ascii="Arial" w:eastAsia="Times New Roman" w:hAnsi="Arial"/>
                <w:b/>
                <w:sz w:val="18"/>
                <w:lang w:eastAsia="ja-JP"/>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BA81225" w14:textId="77777777" w:rsidR="00516E21" w:rsidRPr="00516E21" w:rsidRDefault="00516E21" w:rsidP="00516E21">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516E21">
              <w:rPr>
                <w:rFonts w:ascii="Arial" w:eastAsia="Times New Roman" w:hAnsi="Arial"/>
                <w:b/>
                <w:sz w:val="18"/>
                <w:lang w:eastAsia="ja-JP"/>
              </w:rPr>
              <w:t>Explanation</w:t>
            </w:r>
          </w:p>
        </w:tc>
      </w:tr>
      <w:tr w:rsidR="00516E21" w:rsidRPr="00516E21" w14:paraId="3B34DFC3" w14:textId="77777777" w:rsidTr="00FE124E">
        <w:tc>
          <w:tcPr>
            <w:tcW w:w="4027" w:type="dxa"/>
            <w:tcBorders>
              <w:top w:val="single" w:sz="4" w:space="0" w:color="auto"/>
              <w:left w:val="single" w:sz="4" w:space="0" w:color="auto"/>
              <w:bottom w:val="single" w:sz="4" w:space="0" w:color="auto"/>
              <w:right w:val="single" w:sz="4" w:space="0" w:color="auto"/>
            </w:tcBorders>
          </w:tcPr>
          <w:p w14:paraId="3A543D3E"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i/>
                <w:sz w:val="18"/>
                <w:lang w:eastAsia="ja-JP"/>
              </w:rPr>
            </w:pPr>
            <w:proofErr w:type="spellStart"/>
            <w:r w:rsidRPr="00516E21">
              <w:rPr>
                <w:rFonts w:ascii="Arial" w:eastAsia="Times New Roman" w:hAnsi="Arial"/>
                <w:i/>
                <w:sz w:val="18"/>
                <w:lang w:eastAsia="ja-JP"/>
              </w:rPr>
              <w:t>AsyncCA</w:t>
            </w:r>
            <w:proofErr w:type="spellEnd"/>
          </w:p>
        </w:tc>
        <w:tc>
          <w:tcPr>
            <w:tcW w:w="10146" w:type="dxa"/>
            <w:tcBorders>
              <w:top w:val="single" w:sz="4" w:space="0" w:color="auto"/>
              <w:left w:val="single" w:sz="4" w:space="0" w:color="auto"/>
              <w:bottom w:val="single" w:sz="4" w:space="0" w:color="auto"/>
              <w:right w:val="single" w:sz="4" w:space="0" w:color="auto"/>
            </w:tcBorders>
          </w:tcPr>
          <w:p w14:paraId="4CBE4A4A"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lang w:eastAsia="ja-JP"/>
              </w:rPr>
              <w:t xml:space="preserve">This field is mandatory present for </w:t>
            </w:r>
            <w:proofErr w:type="spellStart"/>
            <w:r w:rsidRPr="00516E21">
              <w:rPr>
                <w:rFonts w:ascii="Arial" w:eastAsia="Times New Roman" w:hAnsi="Arial"/>
                <w:sz w:val="18"/>
                <w:lang w:eastAsia="ja-JP"/>
              </w:rPr>
              <w:t>SCells</w:t>
            </w:r>
            <w:proofErr w:type="spellEnd"/>
            <w:r w:rsidRPr="00516E21">
              <w:rPr>
                <w:rFonts w:ascii="Arial" w:eastAsia="Times New Roman" w:hAnsi="Arial"/>
                <w:sz w:val="18"/>
                <w:lang w:eastAsia="ja-JP"/>
              </w:rPr>
              <w:t xml:space="preserve"> whose slot offset between the </w:t>
            </w:r>
            <w:proofErr w:type="spellStart"/>
            <w:r w:rsidRPr="00516E21">
              <w:rPr>
                <w:rFonts w:ascii="Arial" w:eastAsia="Times New Roman" w:hAnsi="Arial"/>
                <w:sz w:val="18"/>
                <w:lang w:eastAsia="ja-JP"/>
              </w:rPr>
              <w:t>SpCell</w:t>
            </w:r>
            <w:proofErr w:type="spellEnd"/>
            <w:r w:rsidRPr="00516E21">
              <w:rPr>
                <w:rFonts w:ascii="Arial" w:eastAsia="Times New Roman" w:hAnsi="Arial"/>
                <w:sz w:val="18"/>
                <w:lang w:eastAsia="ja-JP"/>
              </w:rPr>
              <w:t xml:space="preserve"> is not 0. Otherwise it is absent, Need S.</w:t>
            </w:r>
          </w:p>
        </w:tc>
      </w:tr>
      <w:tr w:rsidR="00516E21" w:rsidRPr="00516E21" w14:paraId="5B2F6492" w14:textId="77777777" w:rsidTr="00FE124E">
        <w:tc>
          <w:tcPr>
            <w:tcW w:w="4027" w:type="dxa"/>
            <w:tcBorders>
              <w:top w:val="single" w:sz="4" w:space="0" w:color="auto"/>
              <w:left w:val="single" w:sz="4" w:space="0" w:color="auto"/>
              <w:bottom w:val="single" w:sz="4" w:space="0" w:color="auto"/>
              <w:right w:val="single" w:sz="4" w:space="0" w:color="auto"/>
            </w:tcBorders>
          </w:tcPr>
          <w:p w14:paraId="7678FE60"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i/>
                <w:sz w:val="18"/>
                <w:lang w:eastAsia="ja-JP"/>
              </w:rPr>
            </w:pPr>
            <w:proofErr w:type="spellStart"/>
            <w:r w:rsidRPr="00516E21">
              <w:rPr>
                <w:rFonts w:ascii="Arial" w:eastAsia="Times New Roman" w:hAnsi="Arial"/>
                <w:i/>
                <w:sz w:val="18"/>
                <w:lang w:eastAsia="ja-JP"/>
              </w:rPr>
              <w:t>CORESETPool</w:t>
            </w:r>
            <w:proofErr w:type="spellEnd"/>
          </w:p>
        </w:tc>
        <w:tc>
          <w:tcPr>
            <w:tcW w:w="10146" w:type="dxa"/>
            <w:tcBorders>
              <w:top w:val="single" w:sz="4" w:space="0" w:color="auto"/>
              <w:left w:val="single" w:sz="4" w:space="0" w:color="auto"/>
              <w:bottom w:val="single" w:sz="4" w:space="0" w:color="auto"/>
              <w:right w:val="single" w:sz="4" w:space="0" w:color="auto"/>
            </w:tcBorders>
          </w:tcPr>
          <w:p w14:paraId="1AC38E1B"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lang w:eastAsia="ja-JP"/>
              </w:rPr>
              <w:t xml:space="preserve">This field is optionally present, Need M, if the field </w:t>
            </w:r>
            <w:proofErr w:type="spellStart"/>
            <w:r w:rsidRPr="00516E21">
              <w:rPr>
                <w:rFonts w:ascii="Arial" w:eastAsia="Times New Roman" w:hAnsi="Arial"/>
                <w:i/>
                <w:sz w:val="18"/>
                <w:lang w:eastAsia="ja-JP"/>
              </w:rPr>
              <w:t>lte</w:t>
            </w:r>
            <w:proofErr w:type="spellEnd"/>
            <w:r w:rsidRPr="00516E21">
              <w:rPr>
                <w:rFonts w:ascii="Arial" w:eastAsia="Times New Roman" w:hAnsi="Arial"/>
                <w:i/>
                <w:sz w:val="18"/>
                <w:lang w:eastAsia="ja-JP"/>
              </w:rPr>
              <w:t>-CRS-</w:t>
            </w:r>
            <w:proofErr w:type="spellStart"/>
            <w:r w:rsidRPr="00516E21">
              <w:rPr>
                <w:rFonts w:ascii="Arial" w:eastAsia="Times New Roman" w:hAnsi="Arial"/>
                <w:i/>
                <w:sz w:val="18"/>
                <w:lang w:eastAsia="ja-JP"/>
              </w:rPr>
              <w:t>ToMatchAround</w:t>
            </w:r>
            <w:proofErr w:type="spellEnd"/>
            <w:r w:rsidRPr="00516E21">
              <w:rPr>
                <w:rFonts w:ascii="Arial" w:eastAsia="Times New Roman" w:hAnsi="Arial"/>
                <w:sz w:val="18"/>
                <w:lang w:eastAsia="ja-JP"/>
              </w:rPr>
              <w:t xml:space="preserve"> is not configured and </w:t>
            </w:r>
            <w:proofErr w:type="spellStart"/>
            <w:r w:rsidRPr="00516E21">
              <w:rPr>
                <w:rFonts w:ascii="Arial" w:eastAsia="Times New Roman" w:hAnsi="Arial"/>
                <w:sz w:val="18"/>
                <w:lang w:eastAsia="ja-JP"/>
              </w:rPr>
              <w:t>CORESETPoolIndex</w:t>
            </w:r>
            <w:proofErr w:type="spellEnd"/>
            <w:r w:rsidRPr="00516E21">
              <w:rPr>
                <w:rFonts w:ascii="Arial" w:eastAsia="Times New Roman" w:hAnsi="Arial"/>
                <w:sz w:val="18"/>
                <w:lang w:eastAsia="ja-JP"/>
              </w:rPr>
              <w:t xml:space="preserve"> configured with 1. It is absent otherwise.</w:t>
            </w:r>
          </w:p>
        </w:tc>
      </w:tr>
      <w:tr w:rsidR="00516E21" w:rsidRPr="00516E21" w14:paraId="70B5D763" w14:textId="77777777" w:rsidTr="00FE124E">
        <w:tc>
          <w:tcPr>
            <w:tcW w:w="4027" w:type="dxa"/>
            <w:tcBorders>
              <w:top w:val="single" w:sz="4" w:space="0" w:color="auto"/>
              <w:left w:val="single" w:sz="4" w:space="0" w:color="auto"/>
              <w:bottom w:val="single" w:sz="4" w:space="0" w:color="auto"/>
              <w:right w:val="single" w:sz="4" w:space="0" w:color="auto"/>
            </w:tcBorders>
          </w:tcPr>
          <w:p w14:paraId="443208CF"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i/>
                <w:sz w:val="18"/>
                <w:lang w:eastAsia="ja-JP"/>
              </w:rPr>
            </w:pPr>
            <w:r w:rsidRPr="00516E21">
              <w:rPr>
                <w:rFonts w:ascii="Arial" w:eastAsia="Times New Roman" w:hAnsi="Arial"/>
                <w:i/>
                <w:sz w:val="18"/>
                <w:lang w:eastAsia="ja-JP"/>
              </w:rPr>
              <w:t>LTE-CRS</w:t>
            </w:r>
          </w:p>
        </w:tc>
        <w:tc>
          <w:tcPr>
            <w:tcW w:w="10146" w:type="dxa"/>
            <w:tcBorders>
              <w:top w:val="single" w:sz="4" w:space="0" w:color="auto"/>
              <w:left w:val="single" w:sz="4" w:space="0" w:color="auto"/>
              <w:bottom w:val="single" w:sz="4" w:space="0" w:color="auto"/>
              <w:right w:val="single" w:sz="4" w:space="0" w:color="auto"/>
            </w:tcBorders>
          </w:tcPr>
          <w:p w14:paraId="4E88C9E3"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lang w:eastAsia="ja-JP"/>
              </w:rPr>
              <w:t xml:space="preserve">This field is optionally present, Need M, if the field </w:t>
            </w:r>
            <w:proofErr w:type="spellStart"/>
            <w:r w:rsidRPr="00516E21">
              <w:rPr>
                <w:rFonts w:ascii="Arial" w:eastAsia="Times New Roman" w:hAnsi="Arial"/>
                <w:i/>
                <w:sz w:val="18"/>
                <w:lang w:eastAsia="ja-JP"/>
              </w:rPr>
              <w:t>lte</w:t>
            </w:r>
            <w:proofErr w:type="spellEnd"/>
            <w:r w:rsidRPr="00516E21">
              <w:rPr>
                <w:rFonts w:ascii="Arial" w:eastAsia="Times New Roman" w:hAnsi="Arial"/>
                <w:i/>
                <w:sz w:val="18"/>
                <w:lang w:eastAsia="ja-JP"/>
              </w:rPr>
              <w:t>-CRS-</w:t>
            </w:r>
            <w:proofErr w:type="spellStart"/>
            <w:r w:rsidRPr="00516E21">
              <w:rPr>
                <w:rFonts w:ascii="Arial" w:eastAsia="Times New Roman" w:hAnsi="Arial"/>
                <w:i/>
                <w:sz w:val="18"/>
                <w:lang w:eastAsia="ja-JP"/>
              </w:rPr>
              <w:t>ToMatchAround</w:t>
            </w:r>
            <w:proofErr w:type="spellEnd"/>
            <w:r w:rsidRPr="00516E21">
              <w:rPr>
                <w:rFonts w:ascii="Arial" w:eastAsia="Times New Roman" w:hAnsi="Arial"/>
                <w:sz w:val="18"/>
                <w:lang w:eastAsia="ja-JP"/>
              </w:rPr>
              <w:t xml:space="preserve"> is not configured. It is absent otherwise.</w:t>
            </w:r>
          </w:p>
        </w:tc>
      </w:tr>
      <w:tr w:rsidR="00516E21" w:rsidRPr="00516E21" w14:paraId="1836ABC2" w14:textId="77777777" w:rsidTr="00FE124E">
        <w:tc>
          <w:tcPr>
            <w:tcW w:w="4027" w:type="dxa"/>
            <w:tcBorders>
              <w:top w:val="single" w:sz="4" w:space="0" w:color="auto"/>
              <w:left w:val="single" w:sz="4" w:space="0" w:color="auto"/>
              <w:bottom w:val="single" w:sz="4" w:space="0" w:color="auto"/>
              <w:right w:val="single" w:sz="4" w:space="0" w:color="auto"/>
            </w:tcBorders>
            <w:hideMark/>
          </w:tcPr>
          <w:p w14:paraId="0B14ED93"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i/>
                <w:sz w:val="18"/>
                <w:lang w:eastAsia="ja-JP"/>
              </w:rPr>
            </w:pPr>
            <w:proofErr w:type="spellStart"/>
            <w:r w:rsidRPr="00516E21">
              <w:rPr>
                <w:rFonts w:ascii="Arial" w:eastAsia="Times New Roman" w:hAnsi="Arial"/>
                <w:i/>
                <w:sz w:val="18"/>
                <w:lang w:eastAsia="ja-JP"/>
              </w:rPr>
              <w:t>MeasObject</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3CEAD693"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lang w:eastAsia="ja-JP"/>
              </w:rPr>
              <w:t xml:space="preserve">This field is mandatory present for the </w:t>
            </w:r>
            <w:proofErr w:type="spellStart"/>
            <w:r w:rsidRPr="00516E21">
              <w:rPr>
                <w:rFonts w:ascii="Arial" w:eastAsia="Times New Roman" w:hAnsi="Arial"/>
                <w:sz w:val="18"/>
                <w:lang w:eastAsia="ja-JP"/>
              </w:rPr>
              <w:t>SpCell</w:t>
            </w:r>
            <w:proofErr w:type="spellEnd"/>
            <w:r w:rsidRPr="00516E21">
              <w:rPr>
                <w:rFonts w:ascii="Arial" w:eastAsia="Times New Roman" w:hAnsi="Arial"/>
                <w:sz w:val="18"/>
                <w:lang w:eastAsia="ja-JP"/>
              </w:rPr>
              <w:t xml:space="preserve"> if the UE has a </w:t>
            </w:r>
            <w:proofErr w:type="spellStart"/>
            <w:r w:rsidRPr="00516E21">
              <w:rPr>
                <w:rFonts w:ascii="Arial" w:eastAsia="Times New Roman" w:hAnsi="Arial"/>
                <w:i/>
                <w:sz w:val="18"/>
                <w:lang w:eastAsia="ja-JP"/>
              </w:rPr>
              <w:t>measConfig</w:t>
            </w:r>
            <w:proofErr w:type="spellEnd"/>
            <w:r w:rsidRPr="00516E21">
              <w:rPr>
                <w:rFonts w:ascii="Arial" w:eastAsia="Times New Roman" w:hAnsi="Arial"/>
                <w:sz w:val="18"/>
                <w:lang w:eastAsia="ja-JP"/>
              </w:rPr>
              <w:t xml:space="preserve">, and it is optionally present, Need M, for </w:t>
            </w:r>
            <w:proofErr w:type="spellStart"/>
            <w:r w:rsidRPr="00516E21">
              <w:rPr>
                <w:rFonts w:ascii="Arial" w:eastAsia="Times New Roman" w:hAnsi="Arial"/>
                <w:sz w:val="18"/>
                <w:lang w:eastAsia="ja-JP"/>
              </w:rPr>
              <w:t>SCells</w:t>
            </w:r>
            <w:proofErr w:type="spellEnd"/>
            <w:r w:rsidRPr="00516E21">
              <w:rPr>
                <w:rFonts w:ascii="Arial" w:eastAsia="Times New Roman" w:hAnsi="Arial"/>
                <w:sz w:val="18"/>
                <w:lang w:eastAsia="ja-JP"/>
              </w:rPr>
              <w:t>.</w:t>
            </w:r>
          </w:p>
        </w:tc>
      </w:tr>
      <w:tr w:rsidR="00516E21" w:rsidRPr="00516E21" w14:paraId="4A8919AC" w14:textId="77777777" w:rsidTr="00FE124E">
        <w:tc>
          <w:tcPr>
            <w:tcW w:w="4027" w:type="dxa"/>
            <w:tcBorders>
              <w:top w:val="single" w:sz="4" w:space="0" w:color="auto"/>
              <w:left w:val="single" w:sz="4" w:space="0" w:color="auto"/>
              <w:bottom w:val="single" w:sz="4" w:space="0" w:color="auto"/>
              <w:right w:val="single" w:sz="4" w:space="0" w:color="auto"/>
            </w:tcBorders>
          </w:tcPr>
          <w:p w14:paraId="0467E99A"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i/>
                <w:sz w:val="18"/>
                <w:lang w:eastAsia="ja-JP"/>
              </w:rPr>
            </w:pPr>
            <w:proofErr w:type="spellStart"/>
            <w:r w:rsidRPr="00516E21">
              <w:rPr>
                <w:rFonts w:ascii="Arial" w:eastAsia="Times New Roman" w:hAnsi="Arial"/>
                <w:i/>
                <w:sz w:val="18"/>
                <w:szCs w:val="22"/>
                <w:lang w:eastAsia="ja-JP"/>
              </w:rPr>
              <w:t>MultipleNonDormantBWP</w:t>
            </w:r>
            <w:proofErr w:type="spellEnd"/>
          </w:p>
        </w:tc>
        <w:tc>
          <w:tcPr>
            <w:tcW w:w="10146" w:type="dxa"/>
            <w:tcBorders>
              <w:top w:val="single" w:sz="4" w:space="0" w:color="auto"/>
              <w:left w:val="single" w:sz="4" w:space="0" w:color="auto"/>
              <w:bottom w:val="single" w:sz="4" w:space="0" w:color="auto"/>
              <w:right w:val="single" w:sz="4" w:space="0" w:color="auto"/>
            </w:tcBorders>
          </w:tcPr>
          <w:p w14:paraId="21796E4C"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szCs w:val="22"/>
                <w:lang w:eastAsia="ja-JP"/>
              </w:rPr>
              <w:t xml:space="preserve">The field is mandatory present when the </w:t>
            </w:r>
            <w:proofErr w:type="spellStart"/>
            <w:r w:rsidRPr="00516E21">
              <w:rPr>
                <w:rFonts w:ascii="Arial" w:eastAsia="Times New Roman" w:hAnsi="Arial"/>
                <w:sz w:val="18"/>
                <w:szCs w:val="22"/>
                <w:lang w:eastAsia="ja-JP"/>
              </w:rPr>
              <w:t>SCell</w:t>
            </w:r>
            <w:proofErr w:type="spellEnd"/>
            <w:r w:rsidRPr="00516E21">
              <w:rPr>
                <w:rFonts w:ascii="Arial" w:eastAsia="Times New Roman" w:hAnsi="Arial"/>
                <w:sz w:val="18"/>
                <w:szCs w:val="22"/>
                <w:lang w:eastAsia="ja-JP"/>
              </w:rPr>
              <w:t xml:space="preserve"> is configured with more than one </w:t>
            </w:r>
            <w:r w:rsidRPr="00516E21">
              <w:rPr>
                <w:rFonts w:ascii="Arial" w:eastAsia="Times New Roman" w:hAnsi="Arial"/>
                <w:i/>
                <w:sz w:val="18"/>
                <w:szCs w:val="22"/>
                <w:lang w:eastAsia="ja-JP"/>
              </w:rPr>
              <w:t>BWP-</w:t>
            </w:r>
            <w:proofErr w:type="spellStart"/>
            <w:r w:rsidRPr="00516E21">
              <w:rPr>
                <w:rFonts w:ascii="Arial" w:eastAsia="Times New Roman" w:hAnsi="Arial"/>
                <w:i/>
                <w:sz w:val="18"/>
                <w:szCs w:val="22"/>
                <w:lang w:eastAsia="ja-JP"/>
              </w:rPr>
              <w:t>DownlinkDedicated</w:t>
            </w:r>
            <w:proofErr w:type="spellEnd"/>
            <w:r w:rsidRPr="00516E21">
              <w:rPr>
                <w:rFonts w:ascii="Arial" w:eastAsia="Times New Roman" w:hAnsi="Arial"/>
                <w:sz w:val="18"/>
                <w:szCs w:val="22"/>
                <w:lang w:eastAsia="ja-JP"/>
              </w:rPr>
              <w:t xml:space="preserve"> with </w:t>
            </w:r>
            <w:proofErr w:type="spellStart"/>
            <w:r w:rsidRPr="00516E21">
              <w:rPr>
                <w:rFonts w:ascii="Arial" w:eastAsia="Times New Roman" w:hAnsi="Arial"/>
                <w:i/>
                <w:sz w:val="18"/>
                <w:szCs w:val="22"/>
                <w:lang w:eastAsia="ja-JP"/>
              </w:rPr>
              <w:t>pdcch</w:t>
            </w:r>
            <w:proofErr w:type="spellEnd"/>
            <w:r w:rsidRPr="00516E21">
              <w:rPr>
                <w:rFonts w:ascii="Arial" w:eastAsia="Times New Roman" w:hAnsi="Arial"/>
                <w:i/>
                <w:sz w:val="18"/>
                <w:szCs w:val="22"/>
                <w:lang w:eastAsia="ja-JP"/>
              </w:rPr>
              <w:t>-Config</w:t>
            </w:r>
            <w:r w:rsidRPr="00516E21">
              <w:rPr>
                <w:rFonts w:ascii="Arial" w:eastAsia="Times New Roman" w:hAnsi="Arial"/>
                <w:sz w:val="18"/>
                <w:szCs w:val="22"/>
                <w:lang w:eastAsia="ja-JP"/>
              </w:rPr>
              <w:t xml:space="preserve"> present, otherwise it is absent.</w:t>
            </w:r>
          </w:p>
        </w:tc>
      </w:tr>
      <w:tr w:rsidR="00516E21" w:rsidRPr="00516E21" w14:paraId="584A4F18" w14:textId="77777777" w:rsidTr="00FE124E">
        <w:tc>
          <w:tcPr>
            <w:tcW w:w="4027" w:type="dxa"/>
            <w:tcBorders>
              <w:top w:val="single" w:sz="4" w:space="0" w:color="auto"/>
              <w:left w:val="single" w:sz="4" w:space="0" w:color="auto"/>
              <w:bottom w:val="single" w:sz="4" w:space="0" w:color="auto"/>
              <w:right w:val="single" w:sz="4" w:space="0" w:color="auto"/>
            </w:tcBorders>
          </w:tcPr>
          <w:p w14:paraId="08AAC0F1"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i/>
                <w:sz w:val="18"/>
                <w:lang w:eastAsia="ja-JP"/>
              </w:rPr>
            </w:pPr>
            <w:proofErr w:type="spellStart"/>
            <w:r w:rsidRPr="00516E21">
              <w:rPr>
                <w:rFonts w:ascii="Arial" w:eastAsia="Times New Roman" w:hAnsi="Arial"/>
                <w:i/>
                <w:sz w:val="18"/>
                <w:szCs w:val="22"/>
                <w:lang w:eastAsia="ja-JP"/>
              </w:rPr>
              <w:t>MultipleNonDormantBWP</w:t>
            </w:r>
            <w:proofErr w:type="spellEnd"/>
            <w:r w:rsidRPr="00516E21">
              <w:rPr>
                <w:rFonts w:ascii="Arial" w:eastAsia="Times New Roman" w:hAnsi="Arial"/>
                <w:i/>
                <w:sz w:val="18"/>
                <w:szCs w:val="22"/>
                <w:lang w:eastAsia="ja-JP"/>
              </w:rPr>
              <w:t>-WUS</w:t>
            </w:r>
          </w:p>
        </w:tc>
        <w:tc>
          <w:tcPr>
            <w:tcW w:w="10146" w:type="dxa"/>
            <w:tcBorders>
              <w:top w:val="single" w:sz="4" w:space="0" w:color="auto"/>
              <w:left w:val="single" w:sz="4" w:space="0" w:color="auto"/>
              <w:bottom w:val="single" w:sz="4" w:space="0" w:color="auto"/>
              <w:right w:val="single" w:sz="4" w:space="0" w:color="auto"/>
            </w:tcBorders>
          </w:tcPr>
          <w:p w14:paraId="19B88EC8"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szCs w:val="22"/>
                <w:lang w:eastAsia="ja-JP"/>
              </w:rPr>
              <w:t xml:space="preserve">The field is mandatory present when the </w:t>
            </w:r>
            <w:proofErr w:type="spellStart"/>
            <w:r w:rsidRPr="00516E21">
              <w:rPr>
                <w:rFonts w:ascii="Arial" w:eastAsia="Times New Roman" w:hAnsi="Arial"/>
                <w:sz w:val="18"/>
                <w:szCs w:val="22"/>
                <w:lang w:eastAsia="ja-JP"/>
              </w:rPr>
              <w:t>SCell</w:t>
            </w:r>
            <w:proofErr w:type="spellEnd"/>
            <w:r w:rsidRPr="00516E21">
              <w:rPr>
                <w:rFonts w:ascii="Arial" w:eastAsia="Times New Roman" w:hAnsi="Arial"/>
                <w:sz w:val="18"/>
                <w:szCs w:val="22"/>
                <w:lang w:eastAsia="ja-JP"/>
              </w:rPr>
              <w:t xml:space="preserve"> is configured with WUS and with more than one </w:t>
            </w:r>
            <w:r w:rsidRPr="00516E21">
              <w:rPr>
                <w:rFonts w:ascii="Arial" w:eastAsia="Times New Roman" w:hAnsi="Arial"/>
                <w:i/>
                <w:sz w:val="18"/>
                <w:szCs w:val="22"/>
                <w:lang w:eastAsia="ja-JP"/>
              </w:rPr>
              <w:t>BWP-</w:t>
            </w:r>
            <w:proofErr w:type="spellStart"/>
            <w:r w:rsidRPr="00516E21">
              <w:rPr>
                <w:rFonts w:ascii="Arial" w:eastAsia="Times New Roman" w:hAnsi="Arial"/>
                <w:i/>
                <w:sz w:val="18"/>
                <w:szCs w:val="22"/>
                <w:lang w:eastAsia="ja-JP"/>
              </w:rPr>
              <w:t>DownlinkDedicated</w:t>
            </w:r>
            <w:proofErr w:type="spellEnd"/>
            <w:r w:rsidRPr="00516E21">
              <w:rPr>
                <w:rFonts w:ascii="Arial" w:eastAsia="Times New Roman" w:hAnsi="Arial"/>
                <w:sz w:val="18"/>
                <w:szCs w:val="22"/>
                <w:lang w:eastAsia="ja-JP"/>
              </w:rPr>
              <w:t xml:space="preserve"> with </w:t>
            </w:r>
            <w:proofErr w:type="spellStart"/>
            <w:r w:rsidRPr="00516E21">
              <w:rPr>
                <w:rFonts w:ascii="Arial" w:eastAsia="Times New Roman" w:hAnsi="Arial"/>
                <w:i/>
                <w:sz w:val="18"/>
                <w:szCs w:val="22"/>
                <w:lang w:eastAsia="ja-JP"/>
              </w:rPr>
              <w:t>pdcch</w:t>
            </w:r>
            <w:proofErr w:type="spellEnd"/>
            <w:r w:rsidRPr="00516E21">
              <w:rPr>
                <w:rFonts w:ascii="Arial" w:eastAsia="Times New Roman" w:hAnsi="Arial"/>
                <w:i/>
                <w:sz w:val="18"/>
                <w:szCs w:val="22"/>
                <w:lang w:eastAsia="ja-JP"/>
              </w:rPr>
              <w:t>-Config</w:t>
            </w:r>
            <w:r w:rsidRPr="00516E21">
              <w:rPr>
                <w:rFonts w:ascii="Arial" w:eastAsia="Times New Roman" w:hAnsi="Arial"/>
                <w:sz w:val="18"/>
                <w:szCs w:val="22"/>
                <w:lang w:eastAsia="ja-JP"/>
              </w:rPr>
              <w:t xml:space="preserve"> present, otherwise it is absent.</w:t>
            </w:r>
          </w:p>
        </w:tc>
      </w:tr>
      <w:tr w:rsidR="00516E21" w:rsidRPr="00516E21" w14:paraId="67E34957" w14:textId="77777777" w:rsidTr="00FE124E">
        <w:tc>
          <w:tcPr>
            <w:tcW w:w="4027" w:type="dxa"/>
            <w:tcBorders>
              <w:top w:val="single" w:sz="4" w:space="0" w:color="auto"/>
              <w:left w:val="single" w:sz="4" w:space="0" w:color="auto"/>
              <w:bottom w:val="single" w:sz="4" w:space="0" w:color="auto"/>
              <w:right w:val="single" w:sz="4" w:space="0" w:color="auto"/>
            </w:tcBorders>
            <w:hideMark/>
          </w:tcPr>
          <w:p w14:paraId="35C92DA7"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i/>
                <w:sz w:val="18"/>
                <w:lang w:eastAsia="ja-JP"/>
              </w:rPr>
            </w:pPr>
            <w:proofErr w:type="spellStart"/>
            <w:r w:rsidRPr="00516E21">
              <w:rPr>
                <w:rFonts w:ascii="Arial" w:eastAsia="Times New Roman" w:hAnsi="Arial"/>
                <w:i/>
                <w:sz w:val="18"/>
                <w:lang w:eastAsia="ja-JP"/>
              </w:rPr>
              <w:t>SCellOnly</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01E922A8"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lang w:eastAsia="ja-JP"/>
              </w:rPr>
              <w:t xml:space="preserve">This field is optionally present, Need R, for </w:t>
            </w:r>
            <w:proofErr w:type="spellStart"/>
            <w:r w:rsidRPr="00516E21">
              <w:rPr>
                <w:rFonts w:ascii="Arial" w:eastAsia="Times New Roman" w:hAnsi="Arial"/>
                <w:sz w:val="18"/>
                <w:lang w:eastAsia="ja-JP"/>
              </w:rPr>
              <w:t>SCells</w:t>
            </w:r>
            <w:proofErr w:type="spellEnd"/>
            <w:r w:rsidRPr="00516E21">
              <w:rPr>
                <w:rFonts w:ascii="Arial" w:eastAsia="Times New Roman" w:hAnsi="Arial"/>
                <w:sz w:val="18"/>
                <w:lang w:eastAsia="ja-JP"/>
              </w:rPr>
              <w:t xml:space="preserve">. It is absent otherwise. </w:t>
            </w:r>
          </w:p>
        </w:tc>
      </w:tr>
      <w:tr w:rsidR="00516E21" w:rsidRPr="00516E21" w14:paraId="44F17095" w14:textId="77777777" w:rsidTr="00FE124E">
        <w:tc>
          <w:tcPr>
            <w:tcW w:w="4027" w:type="dxa"/>
            <w:tcBorders>
              <w:top w:val="single" w:sz="4" w:space="0" w:color="auto"/>
              <w:left w:val="single" w:sz="4" w:space="0" w:color="auto"/>
              <w:bottom w:val="single" w:sz="4" w:space="0" w:color="auto"/>
              <w:right w:val="single" w:sz="4" w:space="0" w:color="auto"/>
            </w:tcBorders>
            <w:hideMark/>
          </w:tcPr>
          <w:p w14:paraId="1581854C"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i/>
                <w:sz w:val="18"/>
                <w:lang w:eastAsia="ja-JP"/>
              </w:rPr>
            </w:pPr>
            <w:proofErr w:type="spellStart"/>
            <w:r w:rsidRPr="00516E21">
              <w:rPr>
                <w:rFonts w:ascii="Arial" w:eastAsia="Times New Roman" w:hAnsi="Arial"/>
                <w:i/>
                <w:sz w:val="18"/>
                <w:lang w:eastAsia="ja-JP"/>
              </w:rPr>
              <w:t>ServingCellWithoutPUCCH</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24E3744D"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lang w:eastAsia="ja-JP"/>
              </w:rPr>
              <w:t xml:space="preserve">This field is optionally present, Need S, for </w:t>
            </w:r>
            <w:proofErr w:type="spellStart"/>
            <w:r w:rsidRPr="00516E21">
              <w:rPr>
                <w:rFonts w:ascii="Arial" w:eastAsia="Times New Roman" w:hAnsi="Arial"/>
                <w:sz w:val="18"/>
                <w:lang w:eastAsia="ja-JP"/>
              </w:rPr>
              <w:t>SCells</w:t>
            </w:r>
            <w:proofErr w:type="spellEnd"/>
            <w:r w:rsidRPr="00516E21">
              <w:rPr>
                <w:rFonts w:ascii="Arial" w:eastAsia="Times New Roman" w:hAnsi="Arial"/>
                <w:sz w:val="18"/>
                <w:lang w:eastAsia="ja-JP"/>
              </w:rPr>
              <w:t xml:space="preserve"> except PUCCH </w:t>
            </w:r>
            <w:proofErr w:type="spellStart"/>
            <w:r w:rsidRPr="00516E21">
              <w:rPr>
                <w:rFonts w:ascii="Arial" w:eastAsia="Times New Roman" w:hAnsi="Arial"/>
                <w:sz w:val="18"/>
                <w:lang w:eastAsia="ja-JP"/>
              </w:rPr>
              <w:t>SCells</w:t>
            </w:r>
            <w:proofErr w:type="spellEnd"/>
            <w:r w:rsidRPr="00516E21">
              <w:rPr>
                <w:rFonts w:ascii="Arial" w:eastAsia="Times New Roman" w:hAnsi="Arial"/>
                <w:sz w:val="18"/>
                <w:lang w:eastAsia="ja-JP"/>
              </w:rPr>
              <w:t>. It is absent otherwise.</w:t>
            </w:r>
          </w:p>
        </w:tc>
      </w:tr>
      <w:tr w:rsidR="00516E21" w:rsidRPr="00516E21" w14:paraId="6CFDEBF4" w14:textId="77777777" w:rsidTr="00FE124E">
        <w:tc>
          <w:tcPr>
            <w:tcW w:w="4027" w:type="dxa"/>
            <w:tcBorders>
              <w:top w:val="single" w:sz="4" w:space="0" w:color="auto"/>
              <w:left w:val="single" w:sz="4" w:space="0" w:color="auto"/>
              <w:bottom w:val="single" w:sz="4" w:space="0" w:color="auto"/>
              <w:right w:val="single" w:sz="4" w:space="0" w:color="auto"/>
            </w:tcBorders>
            <w:hideMark/>
          </w:tcPr>
          <w:p w14:paraId="7D78F052"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i/>
                <w:sz w:val="18"/>
                <w:lang w:eastAsia="ja-JP"/>
              </w:rPr>
            </w:pPr>
            <w:proofErr w:type="spellStart"/>
            <w:r w:rsidRPr="00516E21">
              <w:rPr>
                <w:rFonts w:ascii="Arial" w:eastAsia="Times New Roman" w:hAnsi="Arial"/>
                <w:i/>
                <w:sz w:val="18"/>
                <w:lang w:eastAsia="ja-JP"/>
              </w:rPr>
              <w:t>SyncAndCellAdd</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23A88515"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lang w:eastAsia="ja-JP"/>
              </w:rPr>
              <w:t xml:space="preserve">This field is mandatory present for a </w:t>
            </w:r>
            <w:proofErr w:type="spellStart"/>
            <w:r w:rsidRPr="00516E21">
              <w:rPr>
                <w:rFonts w:ascii="Arial" w:eastAsia="Times New Roman" w:hAnsi="Arial"/>
                <w:sz w:val="18"/>
                <w:lang w:eastAsia="ja-JP"/>
              </w:rPr>
              <w:t>SpCell</w:t>
            </w:r>
            <w:proofErr w:type="spellEnd"/>
            <w:r w:rsidRPr="00516E21">
              <w:rPr>
                <w:rFonts w:ascii="Arial" w:eastAsia="Times New Roman" w:hAnsi="Arial"/>
                <w:sz w:val="18"/>
                <w:lang w:eastAsia="ja-JP"/>
              </w:rPr>
              <w:t xml:space="preserve"> upon </w:t>
            </w:r>
            <w:proofErr w:type="spellStart"/>
            <w:r w:rsidRPr="00516E21">
              <w:rPr>
                <w:rFonts w:ascii="Arial" w:eastAsia="Times New Roman" w:hAnsi="Arial"/>
                <w:sz w:val="18"/>
                <w:lang w:eastAsia="ja-JP"/>
              </w:rPr>
              <w:t>PCell</w:t>
            </w:r>
            <w:proofErr w:type="spellEnd"/>
            <w:r w:rsidRPr="00516E21">
              <w:rPr>
                <w:rFonts w:ascii="Arial" w:eastAsia="Times New Roman" w:hAnsi="Arial"/>
                <w:sz w:val="18"/>
                <w:lang w:eastAsia="ja-JP"/>
              </w:rPr>
              <w:t xml:space="preserve"> change and </w:t>
            </w:r>
            <w:proofErr w:type="spellStart"/>
            <w:r w:rsidRPr="00516E21">
              <w:rPr>
                <w:rFonts w:ascii="Arial" w:eastAsia="Times New Roman" w:hAnsi="Arial"/>
                <w:sz w:val="18"/>
                <w:lang w:eastAsia="ja-JP"/>
              </w:rPr>
              <w:t>PSCell</w:t>
            </w:r>
            <w:proofErr w:type="spellEnd"/>
            <w:r w:rsidRPr="00516E21">
              <w:rPr>
                <w:rFonts w:ascii="Arial" w:eastAsia="Times New Roman" w:hAnsi="Arial"/>
                <w:sz w:val="18"/>
                <w:lang w:eastAsia="ja-JP"/>
              </w:rPr>
              <w:t xml:space="preserve"> addition/change and upon </w:t>
            </w:r>
            <w:proofErr w:type="spellStart"/>
            <w:r w:rsidRPr="00516E21">
              <w:rPr>
                <w:rFonts w:ascii="Arial" w:eastAsia="Times New Roman" w:hAnsi="Arial"/>
                <w:i/>
                <w:sz w:val="18"/>
                <w:lang w:eastAsia="ja-JP"/>
              </w:rPr>
              <w:t>RRCSetup</w:t>
            </w:r>
            <w:proofErr w:type="spellEnd"/>
            <w:r w:rsidRPr="00516E21">
              <w:rPr>
                <w:rFonts w:ascii="Arial" w:eastAsia="Times New Roman" w:hAnsi="Arial"/>
                <w:sz w:val="18"/>
                <w:lang w:eastAsia="ja-JP"/>
              </w:rPr>
              <w:t>/</w:t>
            </w:r>
            <w:proofErr w:type="spellStart"/>
            <w:r w:rsidRPr="00516E21">
              <w:rPr>
                <w:rFonts w:ascii="Arial" w:eastAsia="Times New Roman" w:hAnsi="Arial"/>
                <w:i/>
                <w:sz w:val="18"/>
                <w:lang w:eastAsia="ja-JP"/>
              </w:rPr>
              <w:t>RRCResume</w:t>
            </w:r>
            <w:proofErr w:type="spellEnd"/>
            <w:r w:rsidRPr="00516E21">
              <w:rPr>
                <w:rFonts w:ascii="Arial" w:eastAsia="Times New Roman" w:hAnsi="Arial"/>
                <w:sz w:val="18"/>
                <w:lang w:eastAsia="ja-JP"/>
              </w:rPr>
              <w:t>.</w:t>
            </w:r>
          </w:p>
          <w:p w14:paraId="130643E2"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lang w:eastAsia="ja-JP"/>
              </w:rPr>
              <w:t xml:space="preserve">The field is mandatory present for an </w:t>
            </w:r>
            <w:proofErr w:type="spellStart"/>
            <w:r w:rsidRPr="00516E21">
              <w:rPr>
                <w:rFonts w:ascii="Arial" w:eastAsia="Times New Roman" w:hAnsi="Arial"/>
                <w:sz w:val="18"/>
                <w:lang w:eastAsia="ja-JP"/>
              </w:rPr>
              <w:t>SCell</w:t>
            </w:r>
            <w:proofErr w:type="spellEnd"/>
            <w:r w:rsidRPr="00516E21">
              <w:rPr>
                <w:rFonts w:ascii="Arial" w:eastAsia="Times New Roman" w:hAnsi="Arial"/>
                <w:sz w:val="18"/>
                <w:lang w:eastAsia="ja-JP"/>
              </w:rPr>
              <w:t xml:space="preserve"> upon addition.</w:t>
            </w:r>
          </w:p>
          <w:p w14:paraId="7266F2FD"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lang w:eastAsia="ja-JP"/>
              </w:rPr>
              <w:t xml:space="preserve">For </w:t>
            </w:r>
            <w:proofErr w:type="spellStart"/>
            <w:r w:rsidRPr="00516E21">
              <w:rPr>
                <w:rFonts w:ascii="Arial" w:eastAsia="Times New Roman" w:hAnsi="Arial"/>
                <w:sz w:val="18"/>
                <w:lang w:eastAsia="ja-JP"/>
              </w:rPr>
              <w:t>SpCell</w:t>
            </w:r>
            <w:proofErr w:type="spellEnd"/>
            <w:r w:rsidRPr="00516E21">
              <w:rPr>
                <w:rFonts w:ascii="Arial" w:eastAsia="Times New Roman" w:hAnsi="Arial"/>
                <w:sz w:val="18"/>
                <w:lang w:eastAsia="ja-JP"/>
              </w:rPr>
              <w:t xml:space="preserve">, the field is optionally present, Need N, upon reconfiguration without </w:t>
            </w:r>
            <w:proofErr w:type="spellStart"/>
            <w:r w:rsidRPr="00516E21">
              <w:rPr>
                <w:rFonts w:ascii="Arial" w:eastAsia="Times New Roman" w:hAnsi="Arial"/>
                <w:i/>
                <w:sz w:val="18"/>
                <w:lang w:eastAsia="ja-JP"/>
              </w:rPr>
              <w:t>reconfigurationWithSync</w:t>
            </w:r>
            <w:proofErr w:type="spellEnd"/>
            <w:r w:rsidRPr="00516E21">
              <w:rPr>
                <w:rFonts w:ascii="Arial" w:eastAsia="Times New Roman" w:hAnsi="Arial"/>
                <w:sz w:val="18"/>
                <w:lang w:eastAsia="ja-JP"/>
              </w:rPr>
              <w:t>.</w:t>
            </w:r>
          </w:p>
          <w:p w14:paraId="7284D575"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lang w:eastAsia="ja-JP"/>
              </w:rPr>
              <w:t>In all other cases the field is absent.</w:t>
            </w:r>
          </w:p>
        </w:tc>
      </w:tr>
      <w:tr w:rsidR="00516E21" w:rsidRPr="00516E21" w14:paraId="4321E3FB" w14:textId="77777777" w:rsidTr="00FE124E">
        <w:tc>
          <w:tcPr>
            <w:tcW w:w="4027" w:type="dxa"/>
            <w:tcBorders>
              <w:top w:val="single" w:sz="4" w:space="0" w:color="auto"/>
              <w:left w:val="single" w:sz="4" w:space="0" w:color="auto"/>
              <w:bottom w:val="single" w:sz="4" w:space="0" w:color="auto"/>
              <w:right w:val="single" w:sz="4" w:space="0" w:color="auto"/>
            </w:tcBorders>
            <w:hideMark/>
          </w:tcPr>
          <w:p w14:paraId="6451D29E"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i/>
                <w:sz w:val="18"/>
                <w:lang w:eastAsia="ja-JP"/>
              </w:rPr>
            </w:pPr>
            <w:r w:rsidRPr="00516E21">
              <w:rPr>
                <w:rFonts w:ascii="Arial" w:eastAsia="Times New Roman" w:hAnsi="Arial"/>
                <w:i/>
                <w:sz w:val="18"/>
                <w:lang w:eastAsia="ja-JP"/>
              </w:rPr>
              <w:t>TDD</w:t>
            </w:r>
          </w:p>
        </w:tc>
        <w:tc>
          <w:tcPr>
            <w:tcW w:w="10146" w:type="dxa"/>
            <w:tcBorders>
              <w:top w:val="single" w:sz="4" w:space="0" w:color="auto"/>
              <w:left w:val="single" w:sz="4" w:space="0" w:color="auto"/>
              <w:bottom w:val="single" w:sz="4" w:space="0" w:color="auto"/>
              <w:right w:val="single" w:sz="4" w:space="0" w:color="auto"/>
            </w:tcBorders>
            <w:hideMark/>
          </w:tcPr>
          <w:p w14:paraId="3209F5A7"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lang w:eastAsia="ja-JP"/>
              </w:rPr>
              <w:t>This field is optionally present, Need R, for TDD cells. It is absent otherwise.</w:t>
            </w:r>
          </w:p>
        </w:tc>
      </w:tr>
    </w:tbl>
    <w:p w14:paraId="0633E5A2" w14:textId="77777777" w:rsidR="00516E21" w:rsidRPr="00516E21" w:rsidRDefault="00516E21" w:rsidP="00516E21">
      <w:pPr>
        <w:overflowPunct w:val="0"/>
        <w:autoSpaceDE w:val="0"/>
        <w:autoSpaceDN w:val="0"/>
        <w:adjustRightInd w:val="0"/>
        <w:textAlignment w:val="baseline"/>
        <w:rPr>
          <w:rFonts w:eastAsia="Times New Roman"/>
          <w:lang w:eastAsia="ja-JP"/>
        </w:rPr>
      </w:pPr>
    </w:p>
    <w:p w14:paraId="7664DC03" w14:textId="77777777" w:rsidR="00722BCB" w:rsidRDefault="00722BCB" w:rsidP="00722BCB">
      <w:pPr>
        <w:overflowPunct w:val="0"/>
        <w:autoSpaceDE w:val="0"/>
        <w:autoSpaceDN w:val="0"/>
        <w:adjustRightInd w:val="0"/>
        <w:textAlignment w:val="baseline"/>
        <w:rPr>
          <w:rFonts w:eastAsia="MS Mincho"/>
          <w:lang w:eastAsia="ja-JP"/>
        </w:rPr>
      </w:pPr>
    </w:p>
    <w:p w14:paraId="165955DB" w14:textId="77777777" w:rsidR="00722BCB" w:rsidRDefault="00722BCB" w:rsidP="00722BCB">
      <w:pPr>
        <w:jc w:val="center"/>
        <w:rPr>
          <w:sz w:val="36"/>
          <w:szCs w:val="36"/>
        </w:rPr>
      </w:pPr>
      <w:r>
        <w:rPr>
          <w:sz w:val="36"/>
          <w:szCs w:val="36"/>
        </w:rPr>
        <w:t xml:space="preserve">----------------------------------- </w:t>
      </w:r>
      <w:r w:rsidRPr="00CA34B3">
        <w:rPr>
          <w:rFonts w:hint="eastAsia"/>
          <w:sz w:val="36"/>
          <w:szCs w:val="36"/>
        </w:rPr>
        <w:t>[</w:t>
      </w:r>
      <w:r>
        <w:rPr>
          <w:sz w:val="36"/>
          <w:szCs w:val="36"/>
        </w:rPr>
        <w:t>Next Change</w:t>
      </w:r>
      <w:r w:rsidRPr="00CA34B3">
        <w:rPr>
          <w:rFonts w:hint="eastAsia"/>
          <w:sz w:val="36"/>
          <w:szCs w:val="36"/>
        </w:rPr>
        <w:t>]</w:t>
      </w:r>
      <w:r>
        <w:rPr>
          <w:sz w:val="36"/>
          <w:szCs w:val="36"/>
        </w:rPr>
        <w:t xml:space="preserve"> -----------------------------------</w:t>
      </w:r>
    </w:p>
    <w:p w14:paraId="69BB4DC5" w14:textId="77777777" w:rsidR="000A0E5D" w:rsidRPr="00A047D1" w:rsidRDefault="000A0E5D" w:rsidP="000A0E5D">
      <w:pPr>
        <w:pStyle w:val="3"/>
      </w:pPr>
      <w:bookmarkStart w:id="151" w:name="_Toc12718435"/>
      <w:r w:rsidRPr="00A047D1">
        <w:t>6.3.3</w:t>
      </w:r>
      <w:r w:rsidRPr="00A047D1">
        <w:tab/>
        <w:t>UE capability information elements</w:t>
      </w:r>
      <w:bookmarkEnd w:id="151"/>
    </w:p>
    <w:p w14:paraId="04FEA2E0" w14:textId="77777777" w:rsidR="000A0E5D" w:rsidRPr="002E4300" w:rsidRDefault="000A0E5D" w:rsidP="000A0E5D">
      <w:pPr>
        <w:jc w:val="center"/>
      </w:pPr>
      <w:r>
        <w:t xml:space="preserve">***********************Unchanged part </w:t>
      </w:r>
      <w:proofErr w:type="spellStart"/>
      <w:r>
        <w:t>omittd</w:t>
      </w:r>
      <w:proofErr w:type="spellEnd"/>
      <w:r>
        <w:t>******************************</w:t>
      </w:r>
    </w:p>
    <w:p w14:paraId="61A1CD4E" w14:textId="77777777" w:rsidR="00BC555B" w:rsidRPr="00BC555B" w:rsidRDefault="00BC555B" w:rsidP="00BC555B">
      <w:pPr>
        <w:overflowPunct w:val="0"/>
        <w:autoSpaceDE w:val="0"/>
        <w:autoSpaceDN w:val="0"/>
        <w:adjustRightInd w:val="0"/>
        <w:textAlignment w:val="baseline"/>
        <w:rPr>
          <w:rFonts w:eastAsia="Times New Roman"/>
          <w:lang w:eastAsia="ja-JP"/>
        </w:rPr>
      </w:pPr>
    </w:p>
    <w:p w14:paraId="121B3875" w14:textId="77777777" w:rsidR="00F453D3" w:rsidRPr="00F453D3" w:rsidRDefault="00F453D3" w:rsidP="00F453D3">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152" w:name="_Toc36757334"/>
      <w:bookmarkStart w:id="153" w:name="_Toc36836875"/>
      <w:bookmarkStart w:id="154" w:name="_Toc36843852"/>
      <w:bookmarkStart w:id="155" w:name="_Toc37068141"/>
      <w:bookmarkStart w:id="156" w:name="_Toc20426185"/>
      <w:bookmarkStart w:id="157" w:name="_Toc29321582"/>
      <w:bookmarkStart w:id="158" w:name="OLE_LINK12"/>
      <w:r w:rsidRPr="00F453D3">
        <w:rPr>
          <w:rFonts w:ascii="Arial" w:eastAsia="Times New Roman" w:hAnsi="Arial"/>
          <w:sz w:val="24"/>
          <w:lang w:eastAsia="ja-JP"/>
        </w:rPr>
        <w:t>–</w:t>
      </w:r>
      <w:r w:rsidRPr="00F453D3">
        <w:rPr>
          <w:rFonts w:ascii="Arial" w:eastAsia="Times New Roman" w:hAnsi="Arial"/>
          <w:sz w:val="24"/>
          <w:lang w:eastAsia="ja-JP"/>
        </w:rPr>
        <w:tab/>
      </w:r>
      <w:r w:rsidRPr="00F453D3">
        <w:rPr>
          <w:rFonts w:ascii="Arial" w:eastAsia="Times New Roman" w:hAnsi="Arial"/>
          <w:i/>
          <w:noProof/>
          <w:sz w:val="24"/>
          <w:lang w:eastAsia="ja-JP"/>
        </w:rPr>
        <w:t>BandCombinationList</w:t>
      </w:r>
      <w:bookmarkEnd w:id="152"/>
      <w:bookmarkEnd w:id="153"/>
      <w:bookmarkEnd w:id="154"/>
      <w:bookmarkEnd w:id="155"/>
    </w:p>
    <w:p w14:paraId="395199E6" w14:textId="77777777" w:rsidR="00F453D3" w:rsidRPr="00F453D3" w:rsidRDefault="00F453D3" w:rsidP="00F453D3">
      <w:pPr>
        <w:overflowPunct w:val="0"/>
        <w:autoSpaceDE w:val="0"/>
        <w:autoSpaceDN w:val="0"/>
        <w:adjustRightInd w:val="0"/>
        <w:textAlignment w:val="baseline"/>
        <w:rPr>
          <w:rFonts w:eastAsia="Times New Roman"/>
          <w:lang w:eastAsia="ja-JP"/>
        </w:rPr>
      </w:pPr>
      <w:r w:rsidRPr="00F453D3">
        <w:rPr>
          <w:rFonts w:eastAsia="Times New Roman"/>
          <w:lang w:eastAsia="ja-JP"/>
        </w:rPr>
        <w:t xml:space="preserve">The IE </w:t>
      </w:r>
      <w:proofErr w:type="spellStart"/>
      <w:r w:rsidRPr="00F453D3">
        <w:rPr>
          <w:rFonts w:eastAsia="Times New Roman"/>
          <w:i/>
          <w:lang w:eastAsia="ja-JP"/>
        </w:rPr>
        <w:t>BandCombinationList</w:t>
      </w:r>
      <w:proofErr w:type="spellEnd"/>
      <w:r w:rsidRPr="00F453D3">
        <w:rPr>
          <w:rFonts w:eastAsia="Times New Roman"/>
          <w:lang w:eastAsia="ja-JP"/>
        </w:rPr>
        <w:t xml:space="preserve"> contains a list of NR CA and/or MR-DC band combinations (also including DL only or UL only band).</w:t>
      </w:r>
    </w:p>
    <w:p w14:paraId="0A89EBA4" w14:textId="77777777" w:rsidR="00F453D3" w:rsidRPr="00F453D3" w:rsidRDefault="00F453D3" w:rsidP="00F453D3">
      <w:pPr>
        <w:keepNext/>
        <w:keepLines/>
        <w:overflowPunct w:val="0"/>
        <w:autoSpaceDE w:val="0"/>
        <w:autoSpaceDN w:val="0"/>
        <w:adjustRightInd w:val="0"/>
        <w:spacing w:before="60"/>
        <w:jc w:val="center"/>
        <w:textAlignment w:val="baseline"/>
        <w:rPr>
          <w:rFonts w:ascii="Arial" w:eastAsia="Times New Roman" w:hAnsi="Arial"/>
          <w:b/>
          <w:lang w:eastAsia="ja-JP"/>
        </w:rPr>
      </w:pPr>
      <w:proofErr w:type="spellStart"/>
      <w:r w:rsidRPr="00F453D3">
        <w:rPr>
          <w:rFonts w:ascii="Arial" w:eastAsia="Times New Roman" w:hAnsi="Arial"/>
          <w:b/>
          <w:i/>
          <w:lang w:eastAsia="ja-JP"/>
        </w:rPr>
        <w:t>BandCombinationList</w:t>
      </w:r>
      <w:proofErr w:type="spellEnd"/>
      <w:r w:rsidRPr="00F453D3">
        <w:rPr>
          <w:rFonts w:ascii="Arial" w:eastAsia="Times New Roman" w:hAnsi="Arial"/>
          <w:b/>
          <w:lang w:eastAsia="ja-JP"/>
        </w:rPr>
        <w:t xml:space="preserve"> information element</w:t>
      </w:r>
    </w:p>
    <w:p w14:paraId="6821B94F"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ASN1START</w:t>
      </w:r>
    </w:p>
    <w:p w14:paraId="70CEF785"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TAG-BANDCOMBINATIONLIST-START</w:t>
      </w:r>
    </w:p>
    <w:p w14:paraId="4EFA91C4"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DB6EE22"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BandCombinationList ::=             SEQUENCE (SIZE (1..maxBandComb)) OF BandCombination</w:t>
      </w:r>
    </w:p>
    <w:p w14:paraId="6DDA77B3"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12EF6D9"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BandCombinationList-v1540 ::=       SEQUENCE (SIZE (1..maxBandComb)) OF BandCombination-v1540</w:t>
      </w:r>
    </w:p>
    <w:p w14:paraId="31C0E788"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07F1A42"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BandCombinationList-v1550 ::=       SEQUENCE (SIZE (1..maxBandComb)) OF BandCombination-v1550</w:t>
      </w:r>
    </w:p>
    <w:p w14:paraId="371F2540"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0E4E8D5"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BandCombinationList-v1560 ::=       SEQUENCE (SIZE (1..maxBandComb)) OF BandCombination-v1560</w:t>
      </w:r>
    </w:p>
    <w:p w14:paraId="28C51264"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B5F4618"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BandCombinationList-v1570 ::=       SEQUENCE (SIZE (1..maxBandComb)) OF BandCombination-v1570</w:t>
      </w:r>
    </w:p>
    <w:p w14:paraId="0110D04D"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D13DBAE"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BandCombinationList-v1580 ::=       SEQUENCE (SIZE (1..maxBandComb)) OF BandCombination-v1580</w:t>
      </w:r>
    </w:p>
    <w:p w14:paraId="7DDFADE0"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91E65EF"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BandCombinationList-v1590 ::=       SEQUENCE (SIZE (1..maxBandComb)) OF BandCombination-v1590</w:t>
      </w:r>
    </w:p>
    <w:p w14:paraId="6E394987"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6C6B9BA"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BandCombinationList-v16xy ::=       SEQUENCE (SIZE (1..maxBandComb)) OF BandCombination-v16xy</w:t>
      </w:r>
    </w:p>
    <w:p w14:paraId="30CFEDD0" w14:textId="06D06A2C" w:rsid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6C5E5CE" w14:textId="77777777" w:rsidR="006A726A" w:rsidRDefault="006A726A" w:rsidP="006A72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9" w:author="NR_RF_FR1" w:date="2020-06-12T10:34:00Z"/>
          <w:rFonts w:ascii="Courier New" w:eastAsia="Times New Roman" w:hAnsi="Courier New"/>
          <w:noProof/>
          <w:sz w:val="16"/>
          <w:lang w:eastAsia="en-GB"/>
        </w:rPr>
      </w:pPr>
      <w:ins w:id="160" w:author="NR_RF_FR1" w:date="2020-06-12T10:34:00Z">
        <w:r>
          <w:rPr>
            <w:rFonts w:ascii="Courier New" w:eastAsia="Times New Roman" w:hAnsi="Courier New"/>
            <w:noProof/>
            <w:sz w:val="16"/>
            <w:lang w:eastAsia="en-GB"/>
          </w:rPr>
          <w:t xml:space="preserve">BandCombinationList-UplinkTxSwitch-r16 ::=         </w:t>
        </w:r>
        <w:r w:rsidRPr="00BC555B">
          <w:rPr>
            <w:rFonts w:ascii="Courier New" w:eastAsia="Times New Roman" w:hAnsi="Courier New"/>
            <w:noProof/>
            <w:color w:val="993366"/>
            <w:sz w:val="16"/>
            <w:lang w:eastAsia="en-GB"/>
          </w:rPr>
          <w:t>SEQUENCE</w:t>
        </w:r>
        <w:r w:rsidRPr="00BC555B">
          <w:rPr>
            <w:rFonts w:ascii="Courier New" w:eastAsia="Times New Roman" w:hAnsi="Courier New"/>
            <w:noProof/>
            <w:sz w:val="16"/>
            <w:lang w:eastAsia="en-GB"/>
          </w:rPr>
          <w:t xml:space="preserve"> (</w:t>
        </w:r>
        <w:r w:rsidRPr="00BC555B">
          <w:rPr>
            <w:rFonts w:ascii="Courier New" w:eastAsia="Times New Roman" w:hAnsi="Courier New"/>
            <w:noProof/>
            <w:color w:val="993366"/>
            <w:sz w:val="16"/>
            <w:lang w:eastAsia="en-GB"/>
          </w:rPr>
          <w:t>SIZE</w:t>
        </w:r>
        <w:r w:rsidRPr="00BC555B">
          <w:rPr>
            <w:rFonts w:ascii="Courier New" w:eastAsia="Times New Roman" w:hAnsi="Courier New"/>
            <w:noProof/>
            <w:sz w:val="16"/>
            <w:lang w:eastAsia="en-GB"/>
          </w:rPr>
          <w:t xml:space="preserve"> (1..maxBandComb))</w:t>
        </w:r>
        <w:r w:rsidRPr="00BC555B">
          <w:rPr>
            <w:rFonts w:ascii="Courier New" w:eastAsia="Times New Roman" w:hAnsi="Courier New"/>
            <w:noProof/>
            <w:color w:val="993366"/>
            <w:sz w:val="16"/>
            <w:lang w:eastAsia="en-GB"/>
          </w:rPr>
          <w:t xml:space="preserve"> OF</w:t>
        </w:r>
        <w:r w:rsidRPr="00BC555B">
          <w:rPr>
            <w:rFonts w:ascii="Courier New" w:eastAsia="Times New Roman" w:hAnsi="Courier New"/>
            <w:noProof/>
            <w:sz w:val="16"/>
            <w:lang w:eastAsia="en-GB"/>
          </w:rPr>
          <w:t xml:space="preserve"> BandCombination</w:t>
        </w:r>
        <w:r>
          <w:rPr>
            <w:rFonts w:ascii="Courier New" w:eastAsia="Times New Roman" w:hAnsi="Courier New"/>
            <w:noProof/>
            <w:sz w:val="16"/>
            <w:lang w:eastAsia="en-GB"/>
          </w:rPr>
          <w:t>-UplinkTxSwitch</w:t>
        </w:r>
        <w:r w:rsidRPr="00BC555B">
          <w:rPr>
            <w:rFonts w:ascii="Courier New" w:eastAsia="Times New Roman" w:hAnsi="Courier New"/>
            <w:noProof/>
            <w:sz w:val="16"/>
            <w:lang w:eastAsia="en-GB"/>
          </w:rPr>
          <w:t>-</w:t>
        </w:r>
        <w:r>
          <w:rPr>
            <w:rFonts w:ascii="Courier New" w:eastAsia="Times New Roman" w:hAnsi="Courier New"/>
            <w:noProof/>
            <w:sz w:val="16"/>
            <w:lang w:eastAsia="en-GB"/>
          </w:rPr>
          <w:t>r16</w:t>
        </w:r>
      </w:ins>
    </w:p>
    <w:p w14:paraId="0485DB1A" w14:textId="5586DBC7" w:rsidR="00F453D3" w:rsidRPr="006A726A"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p>
    <w:p w14:paraId="33E304DA"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BandCombination ::=                 SEQUENCE {</w:t>
      </w:r>
    </w:p>
    <w:p w14:paraId="273DF331"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bandList                            SEQUENCE (SIZE (1..maxSimultaneousBands)) OF BandParameters,</w:t>
      </w:r>
    </w:p>
    <w:p w14:paraId="0EA76A08"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featureSetCombination               FeatureSetCombinationId,</w:t>
      </w:r>
    </w:p>
    <w:p w14:paraId="479B7678"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ca-ParametersEUTRA                  CA-ParametersEUTRA                          OPTIONAL,</w:t>
      </w:r>
    </w:p>
    <w:p w14:paraId="321CB0F6"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ca-ParametersNR                     CA-ParametersNR                             OPTIONAL,</w:t>
      </w:r>
    </w:p>
    <w:p w14:paraId="11BD9F44"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mrdc-Parameters                     MRDC-Parameters                             OPTIONAL,</w:t>
      </w:r>
    </w:p>
    <w:p w14:paraId="3293BBA3"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supportedBandwidthCombinationSet    BIT STRING (SIZE (1..32))                   OPTIONAL,</w:t>
      </w:r>
    </w:p>
    <w:p w14:paraId="68921E13"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powerClass-v1530                    ENUMERATED {pc2}                            OPTIONAL</w:t>
      </w:r>
    </w:p>
    <w:p w14:paraId="4898B224"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w:t>
      </w:r>
    </w:p>
    <w:p w14:paraId="24F6F6DB"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168F8FD"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BandCombination-v1540::=            SEQUENCE {</w:t>
      </w:r>
    </w:p>
    <w:p w14:paraId="2324DC0D"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bandList-v1540                      SEQUENCE (SIZE (1..maxSimultaneousBands)) OF BandParameters-v1540,</w:t>
      </w:r>
    </w:p>
    <w:p w14:paraId="581AA5E7"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ca-ParametersNR-v1540               CA-ParametersNR-v1540                       OPTIONAL</w:t>
      </w:r>
    </w:p>
    <w:p w14:paraId="115B7E31"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w:t>
      </w:r>
    </w:p>
    <w:p w14:paraId="7E04C728"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85953ED"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BandCombination-v1550 ::=           SEQUENCE {</w:t>
      </w:r>
    </w:p>
    <w:p w14:paraId="35F57175"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ca-ParametersNR-v1550               CA-ParametersNR-v1550</w:t>
      </w:r>
    </w:p>
    <w:p w14:paraId="240E5E7C"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w:t>
      </w:r>
    </w:p>
    <w:p w14:paraId="564B91BD"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C22DF92"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BandCombination-v16xy ::=          SEQUENCE {</w:t>
      </w:r>
    </w:p>
    <w:p w14:paraId="50E7AAB2"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bandList-v16xy                      SEQUENCE (SIZE (1..maxSimultaneousBands)) OF BandParameters-v16xy</w:t>
      </w:r>
    </w:p>
    <w:p w14:paraId="628C5384"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w:t>
      </w:r>
    </w:p>
    <w:p w14:paraId="3C6CDB86"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72E8516"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BandCombination-v1560::=            SEQUENCE {</w:t>
      </w:r>
    </w:p>
    <w:p w14:paraId="0EB47BEE"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ne-DC-BC                                ENUMERATED {supported}                 OPTIONAL,</w:t>
      </w:r>
    </w:p>
    <w:p w14:paraId="3D031242"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ca-ParametersNRDC                       CA-ParametersNRDC                      OPTIONAL,</w:t>
      </w:r>
    </w:p>
    <w:p w14:paraId="39E03BAE"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ca-ParametersEUTRA-v1560                CA-ParametersEUTRA-v1560               OPTIONAL,</w:t>
      </w:r>
    </w:p>
    <w:p w14:paraId="6A5E438C"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ca-ParametersNR-v1560                   CA-ParametersNR-v1560                  OPTIONAL</w:t>
      </w:r>
    </w:p>
    <w:p w14:paraId="3D523AAF"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w:t>
      </w:r>
    </w:p>
    <w:p w14:paraId="16A229D6"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62BBD8C"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BandCombination-v1570 ::=           SEQUENCE {</w:t>
      </w:r>
    </w:p>
    <w:p w14:paraId="371396A6"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ca-ParametersEUTRA-v1570            CA-ParametersEUTRA-v1570</w:t>
      </w:r>
    </w:p>
    <w:p w14:paraId="058742A3"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w:t>
      </w:r>
    </w:p>
    <w:p w14:paraId="31142302"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C8FDB9D"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BandCombination-v1580 ::=           SEQUENCE {</w:t>
      </w:r>
    </w:p>
    <w:p w14:paraId="65E918B5"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mrdc-Parameters-v1580               MRDC-Parameters-v1580</w:t>
      </w:r>
    </w:p>
    <w:p w14:paraId="3A65CF91"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lastRenderedPageBreak/>
        <w:t>}</w:t>
      </w:r>
    </w:p>
    <w:p w14:paraId="6ED8B228"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A37A97D"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BandCombination-v1590::=            SEQUENCE {</w:t>
      </w:r>
    </w:p>
    <w:p w14:paraId="146DC4C1"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supportedBandwidthCombinationSetIntraENDC  BIT STRING (SIZE (1..32))       OPTIONAL,</w:t>
      </w:r>
    </w:p>
    <w:p w14:paraId="5221D742"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mrdc-Parameters-v1590                      MRDC-Parameters-v1590</w:t>
      </w:r>
    </w:p>
    <w:p w14:paraId="774BF330"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w:t>
      </w:r>
    </w:p>
    <w:p w14:paraId="37BD6E13" w14:textId="1F83035D" w:rsid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C6B4999" w14:textId="77777777" w:rsidR="006A726A" w:rsidRPr="00BC555B" w:rsidRDefault="006A726A" w:rsidP="006A72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1" w:author="NR_RF_FR1" w:date="2020-06-12T10:36:00Z"/>
          <w:rFonts w:ascii="Courier New" w:eastAsia="Times New Roman" w:hAnsi="Courier New"/>
          <w:noProof/>
          <w:sz w:val="16"/>
          <w:lang w:eastAsia="en-GB"/>
        </w:rPr>
      </w:pPr>
      <w:ins w:id="162" w:author="NR_RF_FR1" w:date="2020-06-12T10:36:00Z">
        <w:r>
          <w:rPr>
            <w:rFonts w:ascii="Courier New" w:eastAsia="Times New Roman" w:hAnsi="Courier New" w:hint="eastAsia"/>
            <w:noProof/>
            <w:sz w:val="16"/>
            <w:lang w:eastAsia="en-GB"/>
          </w:rPr>
          <w:t>B</w:t>
        </w:r>
        <w:r>
          <w:rPr>
            <w:rFonts w:ascii="Courier New" w:eastAsia="Times New Roman" w:hAnsi="Courier New"/>
            <w:noProof/>
            <w:sz w:val="16"/>
            <w:lang w:eastAsia="en-GB"/>
          </w:rPr>
          <w:t xml:space="preserve">andCombination-UplinkTxSwitch-r16 ::=    </w:t>
        </w:r>
        <w:r w:rsidRPr="00BC555B">
          <w:rPr>
            <w:rFonts w:ascii="Courier New" w:eastAsia="Times New Roman" w:hAnsi="Courier New"/>
            <w:noProof/>
            <w:color w:val="993366"/>
            <w:sz w:val="16"/>
            <w:lang w:eastAsia="en-GB"/>
          </w:rPr>
          <w:t>SEQUENCE</w:t>
        </w:r>
        <w:r w:rsidRPr="00BC555B">
          <w:rPr>
            <w:rFonts w:ascii="Courier New" w:eastAsia="Times New Roman" w:hAnsi="Courier New"/>
            <w:noProof/>
            <w:sz w:val="16"/>
            <w:lang w:eastAsia="en-GB"/>
          </w:rPr>
          <w:t xml:space="preserve"> {</w:t>
        </w:r>
      </w:ins>
    </w:p>
    <w:p w14:paraId="0AF338A5" w14:textId="77777777" w:rsidR="006A726A" w:rsidRDefault="006A726A" w:rsidP="006A72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63" w:author="NR_RF_FR1" w:date="2020-06-12T10:36:00Z"/>
          <w:rFonts w:ascii="Courier New" w:eastAsia="Times New Roman" w:hAnsi="Courier New"/>
          <w:noProof/>
          <w:sz w:val="16"/>
          <w:lang w:eastAsia="en-GB"/>
        </w:rPr>
      </w:pPr>
      <w:ins w:id="164" w:author="NR_RF_FR1" w:date="2020-06-12T10:36:00Z">
        <w:r>
          <w:rPr>
            <w:rFonts w:ascii="Courier New" w:eastAsia="Times New Roman" w:hAnsi="Courier New" w:hint="eastAsia"/>
            <w:noProof/>
            <w:sz w:val="16"/>
            <w:lang w:eastAsia="en-GB"/>
          </w:rPr>
          <w:t>band</w:t>
        </w:r>
        <w:r>
          <w:rPr>
            <w:rFonts w:ascii="Courier New" w:eastAsia="Times New Roman" w:hAnsi="Courier New"/>
            <w:noProof/>
            <w:sz w:val="16"/>
            <w:lang w:eastAsia="en-GB"/>
          </w:rPr>
          <w:t xml:space="preserve">Combination-r16             </w:t>
        </w:r>
        <w:r>
          <w:rPr>
            <w:rFonts w:ascii="Courier New" w:eastAsia="Times New Roman" w:hAnsi="Courier New"/>
            <w:noProof/>
            <w:sz w:val="16"/>
            <w:lang w:eastAsia="en-GB"/>
          </w:rPr>
          <w:tab/>
          <w:t>BandCombination,</w:t>
        </w:r>
      </w:ins>
    </w:p>
    <w:p w14:paraId="2FD0BF0D" w14:textId="77777777" w:rsidR="006A726A" w:rsidRPr="00F919B2" w:rsidRDefault="006A726A" w:rsidP="006A72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5" w:author="NR_RF_FR1" w:date="2020-06-12T10:36:00Z"/>
          <w:rFonts w:ascii="Courier New" w:hAnsi="Courier New" w:cs="Courier New"/>
          <w:noProof/>
          <w:sz w:val="16"/>
          <w:lang w:eastAsia="en-GB"/>
        </w:rPr>
      </w:pPr>
      <w:ins w:id="166" w:author="NR_RF_FR1" w:date="2020-06-12T10:36:00Z">
        <w:r>
          <w:rPr>
            <w:rFonts w:ascii="Courier New" w:hAnsi="Courier New" w:cs="Courier New"/>
            <w:noProof/>
            <w:sz w:val="16"/>
            <w:lang w:eastAsia="en-GB"/>
          </w:rPr>
          <w:tab/>
        </w:r>
        <w:r w:rsidRPr="00F919B2">
          <w:rPr>
            <w:rFonts w:ascii="Courier New" w:hAnsi="Courier New" w:cs="Courier New"/>
            <w:noProof/>
            <w:sz w:val="16"/>
            <w:lang w:eastAsia="en-GB"/>
          </w:rPr>
          <w:t xml:space="preserve">bandCombination-v1540               BandCombination-v1540                       </w:t>
        </w:r>
        <w:r w:rsidRPr="00F919B2">
          <w:rPr>
            <w:rFonts w:ascii="Courier New" w:hAnsi="Courier New" w:cs="Courier New"/>
            <w:noProof/>
            <w:color w:val="993366"/>
            <w:sz w:val="16"/>
            <w:lang w:eastAsia="en-GB"/>
          </w:rPr>
          <w:t>OPTIONAL</w:t>
        </w:r>
        <w:r w:rsidRPr="00F919B2">
          <w:rPr>
            <w:rFonts w:ascii="Courier New" w:hAnsi="Courier New" w:cs="Courier New"/>
            <w:noProof/>
            <w:sz w:val="16"/>
            <w:lang w:eastAsia="en-GB"/>
          </w:rPr>
          <w:t xml:space="preserve">, </w:t>
        </w:r>
      </w:ins>
    </w:p>
    <w:p w14:paraId="763E1688" w14:textId="77777777" w:rsidR="006A726A" w:rsidRPr="00F919B2" w:rsidRDefault="006A726A" w:rsidP="006A72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7" w:author="NR_RF_FR1" w:date="2020-06-12T10:36:00Z"/>
          <w:rFonts w:ascii="Courier New" w:hAnsi="Courier New" w:cs="Courier New"/>
          <w:noProof/>
          <w:sz w:val="16"/>
          <w:lang w:eastAsia="en-GB"/>
        </w:rPr>
      </w:pPr>
      <w:ins w:id="168" w:author="NR_RF_FR1" w:date="2020-06-12T10:36:00Z">
        <w:r w:rsidRPr="00F919B2">
          <w:rPr>
            <w:rFonts w:ascii="Courier New" w:hAnsi="Courier New" w:cs="Courier New"/>
            <w:noProof/>
            <w:sz w:val="16"/>
            <w:lang w:eastAsia="en-GB"/>
          </w:rPr>
          <w:t xml:space="preserve">   </w:t>
        </w:r>
        <w:r>
          <w:rPr>
            <w:rFonts w:ascii="Courier New" w:hAnsi="Courier New" w:cs="Courier New"/>
            <w:noProof/>
            <w:sz w:val="16"/>
            <w:lang w:eastAsia="en-GB"/>
          </w:rPr>
          <w:tab/>
        </w:r>
        <w:r w:rsidRPr="00F919B2">
          <w:rPr>
            <w:rFonts w:ascii="Courier New" w:hAnsi="Courier New" w:cs="Courier New"/>
            <w:noProof/>
            <w:sz w:val="16"/>
            <w:lang w:eastAsia="en-GB"/>
          </w:rPr>
          <w:t xml:space="preserve">bandCombination-v1560               BandCombination-v1560                       </w:t>
        </w:r>
        <w:r w:rsidRPr="00F919B2">
          <w:rPr>
            <w:rFonts w:ascii="Courier New" w:hAnsi="Courier New" w:cs="Courier New"/>
            <w:noProof/>
            <w:color w:val="993366"/>
            <w:sz w:val="16"/>
            <w:lang w:eastAsia="en-GB"/>
          </w:rPr>
          <w:t>OPTIONAL</w:t>
        </w:r>
        <w:r w:rsidRPr="00F919B2">
          <w:rPr>
            <w:rFonts w:ascii="Courier New" w:hAnsi="Courier New" w:cs="Courier New"/>
            <w:noProof/>
            <w:sz w:val="16"/>
            <w:lang w:eastAsia="en-GB"/>
          </w:rPr>
          <w:t xml:space="preserve">, </w:t>
        </w:r>
      </w:ins>
    </w:p>
    <w:p w14:paraId="46F3642E" w14:textId="77777777" w:rsidR="006A726A" w:rsidRPr="00F919B2" w:rsidRDefault="006A726A" w:rsidP="006A72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9" w:author="NR_RF_FR1" w:date="2020-06-12T10:36:00Z"/>
          <w:rFonts w:ascii="Courier New" w:hAnsi="Courier New" w:cs="Courier New"/>
          <w:noProof/>
          <w:sz w:val="16"/>
          <w:lang w:eastAsia="en-GB"/>
        </w:rPr>
      </w:pPr>
      <w:ins w:id="170" w:author="NR_RF_FR1" w:date="2020-06-12T10:36:00Z">
        <w:r w:rsidRPr="00F919B2">
          <w:rPr>
            <w:rFonts w:ascii="Courier New" w:hAnsi="Courier New" w:cs="Courier New"/>
            <w:noProof/>
            <w:sz w:val="16"/>
            <w:lang w:eastAsia="en-GB"/>
          </w:rPr>
          <w:t xml:space="preserve">   </w:t>
        </w:r>
        <w:r>
          <w:rPr>
            <w:rFonts w:ascii="Courier New" w:hAnsi="Courier New" w:cs="Courier New"/>
            <w:noProof/>
            <w:sz w:val="16"/>
            <w:lang w:eastAsia="en-GB"/>
          </w:rPr>
          <w:tab/>
        </w:r>
        <w:r w:rsidRPr="00F919B2">
          <w:rPr>
            <w:rFonts w:ascii="Courier New" w:hAnsi="Courier New" w:cs="Courier New"/>
            <w:noProof/>
            <w:sz w:val="16"/>
            <w:lang w:eastAsia="en-GB"/>
          </w:rPr>
          <w:t xml:space="preserve">bandCombination-v1570               BandCombination-v1570                       </w:t>
        </w:r>
        <w:r w:rsidRPr="00F919B2">
          <w:rPr>
            <w:rFonts w:ascii="Courier New" w:hAnsi="Courier New" w:cs="Courier New"/>
            <w:noProof/>
            <w:color w:val="993366"/>
            <w:sz w:val="16"/>
            <w:lang w:eastAsia="en-GB"/>
          </w:rPr>
          <w:t>OPTIONAL</w:t>
        </w:r>
        <w:r w:rsidRPr="00F919B2">
          <w:rPr>
            <w:rFonts w:ascii="Courier New" w:hAnsi="Courier New" w:cs="Courier New"/>
            <w:noProof/>
            <w:sz w:val="16"/>
            <w:lang w:eastAsia="en-GB"/>
          </w:rPr>
          <w:t xml:space="preserve">, </w:t>
        </w:r>
      </w:ins>
    </w:p>
    <w:p w14:paraId="02570D75" w14:textId="77777777" w:rsidR="006A726A" w:rsidRDefault="006A726A" w:rsidP="006A72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1" w:author="NR_RF_FR1" w:date="2020-06-12T10:36:00Z"/>
          <w:rFonts w:ascii="Courier New" w:hAnsi="Courier New" w:cs="Courier New"/>
          <w:noProof/>
          <w:sz w:val="16"/>
          <w:lang w:eastAsia="en-GB"/>
        </w:rPr>
      </w:pPr>
      <w:ins w:id="172" w:author="NR_RF_FR1" w:date="2020-06-12T10:36:00Z">
        <w:r w:rsidRPr="00F919B2">
          <w:rPr>
            <w:rFonts w:ascii="Courier New" w:hAnsi="Courier New" w:cs="Courier New"/>
            <w:noProof/>
            <w:sz w:val="16"/>
            <w:lang w:eastAsia="en-GB"/>
          </w:rPr>
          <w:t xml:space="preserve">   </w:t>
        </w:r>
        <w:r>
          <w:rPr>
            <w:rFonts w:ascii="Courier New" w:hAnsi="Courier New" w:cs="Courier New"/>
            <w:noProof/>
            <w:sz w:val="16"/>
            <w:lang w:eastAsia="en-GB"/>
          </w:rPr>
          <w:tab/>
        </w:r>
        <w:r w:rsidRPr="00F919B2">
          <w:rPr>
            <w:rFonts w:ascii="Courier New" w:hAnsi="Courier New" w:cs="Courier New"/>
            <w:noProof/>
            <w:sz w:val="16"/>
            <w:lang w:eastAsia="en-GB"/>
          </w:rPr>
          <w:t xml:space="preserve">bandCombination-v1580               BandCombination-v1580                       </w:t>
        </w:r>
        <w:r w:rsidRPr="00F919B2">
          <w:rPr>
            <w:rFonts w:ascii="Courier New" w:hAnsi="Courier New" w:cs="Courier New"/>
            <w:noProof/>
            <w:color w:val="993366"/>
            <w:sz w:val="16"/>
            <w:lang w:eastAsia="en-GB"/>
          </w:rPr>
          <w:t>OPTIONAL</w:t>
        </w:r>
        <w:r w:rsidRPr="00F919B2">
          <w:rPr>
            <w:rFonts w:ascii="Courier New" w:hAnsi="Courier New" w:cs="Courier New"/>
            <w:noProof/>
            <w:sz w:val="16"/>
            <w:lang w:eastAsia="en-GB"/>
          </w:rPr>
          <w:t xml:space="preserve">, </w:t>
        </w:r>
      </w:ins>
    </w:p>
    <w:p w14:paraId="60AC05B0" w14:textId="77777777" w:rsidR="006A726A" w:rsidRDefault="006A726A" w:rsidP="006A72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3" w:author="NR_RF_FR1" w:date="2020-06-12T10:36:00Z"/>
          <w:rFonts w:ascii="Courier New" w:hAnsi="Courier New" w:cs="Courier New"/>
          <w:noProof/>
          <w:sz w:val="16"/>
          <w:lang w:eastAsia="en-GB"/>
        </w:rPr>
      </w:pPr>
      <w:ins w:id="174" w:author="NR_RF_FR1" w:date="2020-06-12T10:36:00Z">
        <w:r w:rsidRPr="00F919B2">
          <w:rPr>
            <w:rFonts w:ascii="Courier New" w:hAnsi="Courier New" w:cs="Courier New"/>
            <w:noProof/>
            <w:sz w:val="16"/>
            <w:lang w:eastAsia="en-GB"/>
          </w:rPr>
          <w:t xml:space="preserve">   </w:t>
        </w:r>
        <w:r>
          <w:rPr>
            <w:rFonts w:ascii="Courier New" w:hAnsi="Courier New" w:cs="Courier New"/>
            <w:noProof/>
            <w:sz w:val="16"/>
            <w:lang w:eastAsia="en-GB"/>
          </w:rPr>
          <w:tab/>
        </w:r>
        <w:r w:rsidRPr="00F919B2">
          <w:rPr>
            <w:rFonts w:ascii="Courier New" w:hAnsi="Courier New" w:cs="Courier New"/>
            <w:noProof/>
            <w:sz w:val="16"/>
            <w:lang w:eastAsia="en-GB"/>
          </w:rPr>
          <w:t>bandCombination-v15</w:t>
        </w:r>
        <w:r>
          <w:rPr>
            <w:rFonts w:ascii="Courier New" w:hAnsi="Courier New" w:cs="Courier New" w:hint="eastAsia"/>
            <w:noProof/>
            <w:sz w:val="16"/>
            <w:lang w:eastAsia="zh-CN"/>
          </w:rPr>
          <w:t>9</w:t>
        </w:r>
        <w:r w:rsidRPr="00F919B2">
          <w:rPr>
            <w:rFonts w:ascii="Courier New" w:hAnsi="Courier New" w:cs="Courier New"/>
            <w:noProof/>
            <w:sz w:val="16"/>
            <w:lang w:eastAsia="en-GB"/>
          </w:rPr>
          <w:t>0               BandCombination-v15</w:t>
        </w:r>
        <w:r>
          <w:rPr>
            <w:rFonts w:ascii="Courier New" w:hAnsi="Courier New" w:cs="Courier New" w:hint="eastAsia"/>
            <w:noProof/>
            <w:sz w:val="16"/>
            <w:lang w:eastAsia="zh-CN"/>
          </w:rPr>
          <w:t>9</w:t>
        </w:r>
        <w:r w:rsidRPr="00F919B2">
          <w:rPr>
            <w:rFonts w:ascii="Courier New" w:hAnsi="Courier New" w:cs="Courier New"/>
            <w:noProof/>
            <w:sz w:val="16"/>
            <w:lang w:eastAsia="en-GB"/>
          </w:rPr>
          <w:t xml:space="preserve">0                       </w:t>
        </w:r>
        <w:r w:rsidRPr="00F919B2">
          <w:rPr>
            <w:rFonts w:ascii="Courier New" w:hAnsi="Courier New" w:cs="Courier New"/>
            <w:noProof/>
            <w:color w:val="993366"/>
            <w:sz w:val="16"/>
            <w:lang w:eastAsia="en-GB"/>
          </w:rPr>
          <w:t>OPTIONAL</w:t>
        </w:r>
        <w:r w:rsidRPr="00F919B2">
          <w:rPr>
            <w:rFonts w:ascii="Courier New" w:hAnsi="Courier New" w:cs="Courier New"/>
            <w:noProof/>
            <w:sz w:val="16"/>
            <w:lang w:eastAsia="en-GB"/>
          </w:rPr>
          <w:t xml:space="preserve">, </w:t>
        </w:r>
      </w:ins>
    </w:p>
    <w:p w14:paraId="42631605" w14:textId="5FBBDB1C" w:rsidR="006A726A" w:rsidRDefault="006A726A" w:rsidP="006A72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5" w:author="NR_RF_FR1" w:date="2020-06-13T00:08:00Z"/>
          <w:rFonts w:ascii="Courier New" w:hAnsi="Courier New" w:cs="Courier New"/>
          <w:noProof/>
          <w:color w:val="993366"/>
          <w:sz w:val="16"/>
          <w:lang w:eastAsia="en-GB"/>
        </w:rPr>
      </w:pPr>
      <w:ins w:id="176" w:author="NR_RF_FR1" w:date="2020-06-12T10:36:00Z">
        <w:r>
          <w:rPr>
            <w:rFonts w:ascii="Courier New" w:hAnsi="Courier New" w:cs="Courier New"/>
            <w:noProof/>
            <w:sz w:val="16"/>
            <w:lang w:eastAsia="zh-CN"/>
          </w:rPr>
          <w:tab/>
          <w:t>b</w:t>
        </w:r>
        <w:r w:rsidRPr="00F453D3">
          <w:rPr>
            <w:rFonts w:ascii="Courier New" w:eastAsia="Times New Roman" w:hAnsi="Courier New"/>
            <w:noProof/>
            <w:sz w:val="16"/>
            <w:lang w:eastAsia="en-GB"/>
          </w:rPr>
          <w:t>andCombination-v16xy</w:t>
        </w:r>
        <w:r>
          <w:rPr>
            <w:rFonts w:ascii="Courier New" w:hAnsi="Courier New" w:cs="Courier New" w:hint="eastAsia"/>
            <w:noProof/>
            <w:sz w:val="16"/>
            <w:lang w:eastAsia="zh-CN"/>
          </w:rPr>
          <w:t xml:space="preserve"> </w:t>
        </w:r>
        <w:r>
          <w:rPr>
            <w:rFonts w:ascii="Courier New" w:hAnsi="Courier New" w:cs="Courier New"/>
            <w:noProof/>
            <w:sz w:val="16"/>
            <w:lang w:eastAsia="zh-CN"/>
          </w:rPr>
          <w:tab/>
        </w:r>
        <w:r>
          <w:rPr>
            <w:rFonts w:ascii="Courier New" w:hAnsi="Courier New" w:cs="Courier New"/>
            <w:noProof/>
            <w:sz w:val="16"/>
            <w:lang w:eastAsia="zh-CN"/>
          </w:rPr>
          <w:tab/>
        </w:r>
        <w:r>
          <w:rPr>
            <w:rFonts w:ascii="Courier New" w:hAnsi="Courier New" w:cs="Courier New"/>
            <w:noProof/>
            <w:sz w:val="16"/>
            <w:lang w:eastAsia="zh-CN"/>
          </w:rPr>
          <w:tab/>
        </w:r>
        <w:r>
          <w:rPr>
            <w:rFonts w:ascii="Courier New" w:hAnsi="Courier New" w:cs="Courier New"/>
            <w:noProof/>
            <w:sz w:val="16"/>
            <w:lang w:eastAsia="zh-CN"/>
          </w:rPr>
          <w:tab/>
        </w:r>
        <w:r w:rsidRPr="00F453D3">
          <w:rPr>
            <w:rFonts w:ascii="Courier New" w:eastAsia="Times New Roman" w:hAnsi="Courier New"/>
            <w:noProof/>
            <w:sz w:val="16"/>
            <w:lang w:eastAsia="en-GB"/>
          </w:rPr>
          <w:t>BandCombination</w:t>
        </w:r>
        <w:r>
          <w:rPr>
            <w:rFonts w:ascii="Courier New" w:hAnsi="Courier New" w:cs="Courier New" w:hint="eastAsia"/>
            <w:noProof/>
            <w:sz w:val="16"/>
            <w:lang w:eastAsia="zh-CN"/>
          </w:rPr>
          <w:t>-</w:t>
        </w:r>
        <w:r>
          <w:rPr>
            <w:rFonts w:ascii="Courier New" w:hAnsi="Courier New" w:cs="Courier New"/>
            <w:noProof/>
            <w:sz w:val="16"/>
            <w:lang w:eastAsia="zh-CN"/>
          </w:rPr>
          <w:t>v16xy</w:t>
        </w:r>
        <w:r>
          <w:rPr>
            <w:rFonts w:ascii="Courier New" w:hAnsi="Courier New" w:cs="Courier New"/>
            <w:noProof/>
            <w:sz w:val="16"/>
            <w:lang w:eastAsia="zh-CN"/>
          </w:rPr>
          <w:tab/>
        </w:r>
        <w:r>
          <w:rPr>
            <w:rFonts w:ascii="Courier New" w:hAnsi="Courier New" w:cs="Courier New"/>
            <w:noProof/>
            <w:sz w:val="16"/>
            <w:lang w:eastAsia="zh-CN"/>
          </w:rPr>
          <w:tab/>
        </w:r>
        <w:r>
          <w:rPr>
            <w:rFonts w:ascii="Courier New" w:hAnsi="Courier New" w:cs="Courier New"/>
            <w:noProof/>
            <w:sz w:val="16"/>
            <w:lang w:eastAsia="zh-CN"/>
          </w:rPr>
          <w:tab/>
        </w:r>
        <w:r>
          <w:rPr>
            <w:rFonts w:ascii="Courier New" w:hAnsi="Courier New" w:cs="Courier New"/>
            <w:noProof/>
            <w:sz w:val="16"/>
            <w:lang w:eastAsia="zh-CN"/>
          </w:rPr>
          <w:tab/>
        </w:r>
        <w:r>
          <w:rPr>
            <w:rFonts w:ascii="Courier New" w:hAnsi="Courier New" w:cs="Courier New"/>
            <w:noProof/>
            <w:sz w:val="16"/>
            <w:lang w:eastAsia="zh-CN"/>
          </w:rPr>
          <w:tab/>
        </w:r>
        <w:r>
          <w:rPr>
            <w:rFonts w:ascii="Courier New" w:hAnsi="Courier New" w:cs="Courier New"/>
            <w:noProof/>
            <w:sz w:val="16"/>
            <w:lang w:eastAsia="zh-CN"/>
          </w:rPr>
          <w:tab/>
        </w:r>
        <w:r w:rsidRPr="00F919B2">
          <w:rPr>
            <w:rFonts w:ascii="Courier New" w:hAnsi="Courier New" w:cs="Courier New"/>
            <w:noProof/>
            <w:color w:val="993366"/>
            <w:sz w:val="16"/>
            <w:lang w:eastAsia="en-GB"/>
          </w:rPr>
          <w:t>OPTIONAL</w:t>
        </w:r>
        <w:r>
          <w:rPr>
            <w:rFonts w:ascii="Courier New" w:hAnsi="Courier New" w:cs="Courier New"/>
            <w:noProof/>
            <w:color w:val="993366"/>
            <w:sz w:val="16"/>
            <w:lang w:eastAsia="en-GB"/>
          </w:rPr>
          <w:t>,</w:t>
        </w:r>
      </w:ins>
    </w:p>
    <w:p w14:paraId="6E508991" w14:textId="40AA6E27" w:rsidR="006A726A" w:rsidRPr="00781A77" w:rsidRDefault="006A726A" w:rsidP="00781A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7" w:author="NR_RF_FR1" w:date="2020-06-12T10:36:00Z"/>
          <w:rFonts w:ascii="Courier New" w:hAnsi="Courier New" w:cs="Courier New"/>
          <w:noProof/>
          <w:color w:val="993366"/>
          <w:sz w:val="16"/>
          <w:lang w:eastAsia="en-GB"/>
        </w:rPr>
      </w:pPr>
      <w:ins w:id="178" w:author="NR_RF_FR1" w:date="2020-06-12T10:36:00Z">
        <w:r w:rsidRPr="00781A77">
          <w:rPr>
            <w:rFonts w:ascii="Courier New" w:hAnsi="Courier New" w:cs="Courier New"/>
            <w:noProof/>
            <w:color w:val="993366"/>
            <w:sz w:val="16"/>
            <w:lang w:eastAsia="en-GB"/>
          </w:rPr>
          <w:t xml:space="preserve">    supportedBandPairListNR-r16  </w:t>
        </w:r>
        <w:r w:rsidRPr="00781A77">
          <w:rPr>
            <w:rFonts w:ascii="Courier New" w:hAnsi="Courier New" w:cs="Courier New"/>
            <w:noProof/>
            <w:color w:val="993366"/>
            <w:sz w:val="16"/>
            <w:lang w:eastAsia="en-GB"/>
          </w:rPr>
          <w:tab/>
        </w:r>
        <w:r w:rsidRPr="00781A77">
          <w:rPr>
            <w:rFonts w:ascii="Courier New" w:hAnsi="Courier New" w:cs="Courier New"/>
            <w:noProof/>
            <w:color w:val="993366"/>
            <w:sz w:val="16"/>
            <w:lang w:eastAsia="en-GB"/>
          </w:rPr>
          <w:tab/>
          <w:t xml:space="preserve">SEQUENCE </w:t>
        </w:r>
        <w:del w:id="179" w:author="CT_110post_1" w:date="2020-06-17T16:16:00Z">
          <w:r w:rsidRPr="00781A77" w:rsidDel="00E730DB">
            <w:rPr>
              <w:rFonts w:ascii="Courier New" w:hAnsi="Courier New" w:cs="Courier New"/>
              <w:noProof/>
              <w:color w:val="993366"/>
              <w:sz w:val="16"/>
              <w:lang w:eastAsia="en-GB"/>
            </w:rPr>
            <w:delText>{</w:delText>
          </w:r>
        </w:del>
      </w:ins>
      <w:ins w:id="180" w:author="CT_110post_1" w:date="2020-06-17T16:16:00Z">
        <w:r w:rsidR="00E730DB">
          <w:rPr>
            <w:rFonts w:ascii="Courier New" w:hAnsi="Courier New" w:cs="Courier New"/>
            <w:noProof/>
            <w:color w:val="993366"/>
            <w:sz w:val="16"/>
            <w:lang w:eastAsia="en-GB"/>
          </w:rPr>
          <w:t>(</w:t>
        </w:r>
      </w:ins>
      <w:ins w:id="181" w:author="NR_RF_FR1" w:date="2020-06-12T10:36:00Z">
        <w:r w:rsidRPr="00781A77">
          <w:rPr>
            <w:rFonts w:ascii="Courier New" w:hAnsi="Courier New" w:cs="Courier New"/>
            <w:noProof/>
            <w:color w:val="993366"/>
            <w:sz w:val="16"/>
            <w:lang w:eastAsia="en-GB"/>
          </w:rPr>
          <w:t>SIZE (1..maxULTxSwitchingBandPairs)) OF ULTxSwitchingBandPair-r16,</w:t>
        </w:r>
      </w:ins>
    </w:p>
    <w:p w14:paraId="292FC637" w14:textId="7D34CE3A" w:rsidR="00781A77" w:rsidRDefault="006A726A" w:rsidP="00781A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2" w:author="NR_RF_FR1" w:date="2020-06-13T00:12:00Z"/>
          <w:rFonts w:ascii="Courier New" w:hAnsi="Courier New" w:cs="Courier New"/>
          <w:noProof/>
          <w:color w:val="993366"/>
          <w:sz w:val="16"/>
          <w:lang w:eastAsia="en-GB"/>
        </w:rPr>
      </w:pPr>
      <w:ins w:id="183" w:author="NR_RF_FR1" w:date="2020-06-12T10:36:00Z">
        <w:r w:rsidRPr="00781A77">
          <w:rPr>
            <w:rFonts w:ascii="Courier New" w:hAnsi="Courier New" w:cs="Courier New"/>
            <w:noProof/>
            <w:color w:val="993366"/>
            <w:sz w:val="16"/>
            <w:lang w:eastAsia="en-GB"/>
          </w:rPr>
          <w:tab/>
          <w:t>uplinkTxSwitching</w:t>
        </w:r>
      </w:ins>
      <w:ins w:id="184" w:author="NR_RF_FR1" w:date="2020-06-13T00:21:00Z">
        <w:r w:rsidR="0023744C">
          <w:rPr>
            <w:rFonts w:ascii="Courier New" w:hAnsi="Courier New" w:cs="Courier New"/>
            <w:noProof/>
            <w:color w:val="993366"/>
            <w:sz w:val="16"/>
            <w:lang w:eastAsia="zh-CN"/>
          </w:rPr>
          <w:t>-</w:t>
        </w:r>
      </w:ins>
      <w:ins w:id="185" w:author="NR_RF_FR1" w:date="2020-06-12T10:36:00Z">
        <w:r w:rsidRPr="00781A77">
          <w:rPr>
            <w:rFonts w:ascii="Courier New" w:hAnsi="Courier New" w:cs="Courier New"/>
            <w:noProof/>
            <w:color w:val="993366"/>
            <w:sz w:val="16"/>
            <w:lang w:eastAsia="en-GB"/>
          </w:rPr>
          <w:t xml:space="preserve">OptionSupport-r16 </w:t>
        </w:r>
        <w:r w:rsidRPr="00781A77">
          <w:rPr>
            <w:rFonts w:ascii="Courier New" w:hAnsi="Courier New" w:cs="Courier New"/>
            <w:noProof/>
            <w:color w:val="993366"/>
            <w:sz w:val="16"/>
            <w:lang w:eastAsia="en-GB"/>
          </w:rPr>
          <w:tab/>
          <w:t xml:space="preserve">ENUMERATED {switchedUL, dualUL, both} </w:t>
        </w:r>
        <w:r w:rsidRPr="00781A77">
          <w:rPr>
            <w:rFonts w:ascii="Courier New" w:hAnsi="Courier New" w:cs="Courier New"/>
            <w:noProof/>
            <w:color w:val="993366"/>
            <w:sz w:val="16"/>
            <w:lang w:eastAsia="en-GB"/>
          </w:rPr>
          <w:tab/>
        </w:r>
        <w:r w:rsidRPr="00781A77">
          <w:rPr>
            <w:rFonts w:ascii="Courier New" w:hAnsi="Courier New" w:cs="Courier New"/>
            <w:noProof/>
            <w:color w:val="993366"/>
            <w:sz w:val="16"/>
            <w:lang w:eastAsia="en-GB"/>
          </w:rPr>
          <w:tab/>
          <w:t>OPTIONAL</w:t>
        </w:r>
      </w:ins>
      <w:ins w:id="186" w:author="NR_RF_FR1" w:date="2020-06-13T00:12:00Z">
        <w:r w:rsidR="00781A77">
          <w:rPr>
            <w:rFonts w:ascii="Courier New" w:hAnsi="Courier New" w:cs="Courier New"/>
            <w:noProof/>
            <w:color w:val="993366"/>
            <w:sz w:val="16"/>
            <w:lang w:eastAsia="en-GB"/>
          </w:rPr>
          <w:t>,</w:t>
        </w:r>
      </w:ins>
    </w:p>
    <w:p w14:paraId="2AE4737B" w14:textId="29F5CA29" w:rsidR="00781A77" w:rsidRPr="00781A77" w:rsidRDefault="00781A77" w:rsidP="00781A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7" w:author="NR_RF_FR1" w:date="2020-06-12T10:36:00Z"/>
          <w:rFonts w:ascii="Courier New" w:hAnsi="Courier New" w:cs="Courier New"/>
          <w:noProof/>
          <w:color w:val="993366"/>
          <w:sz w:val="16"/>
          <w:lang w:eastAsia="en-GB"/>
        </w:rPr>
      </w:pPr>
      <w:ins w:id="188" w:author="NR_RF_FR1" w:date="2020-06-13T00:12:00Z">
        <w:r>
          <w:rPr>
            <w:rFonts w:ascii="Courier New" w:hAnsi="Courier New" w:cs="Courier New"/>
            <w:noProof/>
            <w:color w:val="993366"/>
            <w:sz w:val="16"/>
            <w:lang w:eastAsia="en-GB"/>
          </w:rPr>
          <w:tab/>
        </w:r>
        <w:r w:rsidRPr="00B913E3">
          <w:rPr>
            <w:rFonts w:ascii="Courier New" w:eastAsia="Times New Roman" w:hAnsi="Courier New"/>
            <w:noProof/>
            <w:sz w:val="16"/>
            <w:lang w:eastAsia="en-GB"/>
          </w:rPr>
          <w:t>...</w:t>
        </w:r>
      </w:ins>
    </w:p>
    <w:p w14:paraId="67AE4B80" w14:textId="77777777" w:rsidR="006A726A" w:rsidRDefault="006A726A" w:rsidP="006A72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9" w:author="NR_RF_FR1" w:date="2020-06-12T10:36:00Z"/>
          <w:rFonts w:ascii="Courier New" w:eastAsia="Times New Roman" w:hAnsi="Courier New"/>
          <w:noProof/>
          <w:sz w:val="16"/>
          <w:lang w:eastAsia="en-GB"/>
        </w:rPr>
      </w:pPr>
      <w:ins w:id="190" w:author="NR_RF_FR1" w:date="2020-06-12T10:36:00Z">
        <w:r>
          <w:rPr>
            <w:rFonts w:asciiTheme="minorEastAsia" w:hAnsiTheme="minorEastAsia" w:hint="eastAsia"/>
            <w:noProof/>
            <w:sz w:val="16"/>
            <w:lang w:eastAsia="zh-CN"/>
          </w:rPr>
          <w:t>}</w:t>
        </w:r>
      </w:ins>
    </w:p>
    <w:p w14:paraId="3E1DB550" w14:textId="77777777" w:rsidR="00151D39" w:rsidRDefault="00151D39" w:rsidP="00151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91" w:author="NR_RF_FR1" w:date="2020-06-12T10:48:00Z"/>
          <w:rFonts w:ascii="Courier New" w:eastAsia="Times New Roman" w:hAnsi="Courier New"/>
          <w:noProof/>
          <w:sz w:val="16"/>
          <w:lang w:eastAsia="en-GB"/>
        </w:rPr>
      </w:pPr>
    </w:p>
    <w:p w14:paraId="35D29E11" w14:textId="220EC010" w:rsidR="00151D39" w:rsidRPr="001007A8" w:rsidRDefault="00151D39" w:rsidP="00151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92" w:author="NR_RF_FR1" w:date="2020-06-12T10:49:00Z"/>
          <w:rFonts w:ascii="Courier New" w:eastAsia="Times New Roman" w:hAnsi="Courier New"/>
          <w:noProof/>
          <w:sz w:val="16"/>
          <w:lang w:eastAsia="en-GB"/>
        </w:rPr>
      </w:pPr>
      <w:ins w:id="193" w:author="NR_RF_FR1" w:date="2020-06-12T10:48:00Z">
        <w:r>
          <w:rPr>
            <w:rFonts w:ascii="Courier New" w:eastAsia="Times New Roman" w:hAnsi="Courier New"/>
            <w:noProof/>
            <w:sz w:val="16"/>
            <w:lang w:eastAsia="en-GB"/>
          </w:rPr>
          <w:t>UL</w:t>
        </w:r>
        <w:r w:rsidRPr="001007A8">
          <w:rPr>
            <w:rFonts w:ascii="Courier New" w:eastAsia="Times New Roman" w:hAnsi="Courier New"/>
            <w:noProof/>
            <w:sz w:val="16"/>
            <w:lang w:eastAsia="en-GB"/>
          </w:rPr>
          <w:t>TxSwitching</w:t>
        </w:r>
      </w:ins>
      <w:ins w:id="194" w:author="NR_RF_FR1" w:date="2020-06-12T10:36:00Z">
        <w:r w:rsidR="006A726A">
          <w:rPr>
            <w:rFonts w:ascii="Courier New" w:eastAsia="Times New Roman" w:hAnsi="Courier New"/>
            <w:noProof/>
            <w:sz w:val="16"/>
            <w:lang w:eastAsia="en-GB"/>
          </w:rPr>
          <w:t>Band</w:t>
        </w:r>
      </w:ins>
      <w:ins w:id="195" w:author="NR_RF_FR1" w:date="2020-06-12T10:49:00Z">
        <w:r w:rsidRPr="001007A8">
          <w:rPr>
            <w:rFonts w:ascii="Courier New" w:eastAsia="Times New Roman" w:hAnsi="Courier New"/>
            <w:noProof/>
            <w:sz w:val="16"/>
            <w:lang w:eastAsia="en-GB"/>
          </w:rPr>
          <w:t>Pair-r16 ::=   SEQUENCE {</w:t>
        </w:r>
      </w:ins>
    </w:p>
    <w:p w14:paraId="6C06C126" w14:textId="77777777" w:rsidR="00151D39" w:rsidRPr="001007A8" w:rsidRDefault="00151D39" w:rsidP="00151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96" w:author="NR_RF_FR1" w:date="2020-06-12T10:49:00Z"/>
          <w:rFonts w:ascii="Courier New" w:eastAsia="Times New Roman" w:hAnsi="Courier New"/>
          <w:noProof/>
          <w:sz w:val="16"/>
          <w:lang w:eastAsia="en-GB"/>
        </w:rPr>
      </w:pPr>
      <w:ins w:id="197" w:author="NR_RF_FR1" w:date="2020-06-12T10:49:00Z">
        <w:r w:rsidRPr="001007A8">
          <w:rPr>
            <w:rFonts w:ascii="Courier New" w:eastAsia="Times New Roman" w:hAnsi="Courier New"/>
            <w:noProof/>
            <w:sz w:val="16"/>
            <w:lang w:eastAsia="en-GB"/>
          </w:rPr>
          <w:tab/>
          <w:t>bandIndex</w:t>
        </w:r>
        <w:r>
          <w:rPr>
            <w:rFonts w:ascii="Courier New" w:eastAsia="Times New Roman" w:hAnsi="Courier New"/>
            <w:noProof/>
            <w:sz w:val="16"/>
            <w:lang w:eastAsia="en-GB"/>
          </w:rPr>
          <w:t xml:space="preserve">UL1-r16                            </w:t>
        </w:r>
        <w:r w:rsidRPr="001007A8">
          <w:rPr>
            <w:rFonts w:ascii="Courier New" w:eastAsia="Times New Roman" w:hAnsi="Courier New"/>
            <w:noProof/>
            <w:sz w:val="16"/>
            <w:lang w:eastAsia="en-GB"/>
          </w:rPr>
          <w:t>INTEGER(1..maxSimultaneousBands),</w:t>
        </w:r>
      </w:ins>
    </w:p>
    <w:p w14:paraId="5A2CB9E0" w14:textId="77777777" w:rsidR="00151D39" w:rsidRPr="001007A8" w:rsidRDefault="00151D39" w:rsidP="00151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98" w:author="NR_RF_FR1" w:date="2020-06-12T10:49:00Z"/>
          <w:rFonts w:ascii="Courier New" w:eastAsia="Times New Roman" w:hAnsi="Courier New"/>
          <w:noProof/>
          <w:sz w:val="16"/>
          <w:lang w:eastAsia="en-GB"/>
        </w:rPr>
      </w:pPr>
      <w:ins w:id="199" w:author="NR_RF_FR1" w:date="2020-06-12T10:49:00Z">
        <w:r w:rsidRPr="001007A8">
          <w:rPr>
            <w:rFonts w:ascii="Courier New" w:eastAsia="Times New Roman" w:hAnsi="Courier New"/>
            <w:noProof/>
            <w:sz w:val="16"/>
            <w:lang w:eastAsia="en-GB"/>
          </w:rPr>
          <w:tab/>
          <w:t>bandIndex</w:t>
        </w:r>
        <w:r>
          <w:rPr>
            <w:rFonts w:ascii="Courier New" w:eastAsia="Times New Roman" w:hAnsi="Courier New"/>
            <w:noProof/>
            <w:sz w:val="16"/>
            <w:lang w:eastAsia="en-GB"/>
          </w:rPr>
          <w:t xml:space="preserve">UL2-r16                            </w:t>
        </w:r>
        <w:r w:rsidRPr="001007A8">
          <w:rPr>
            <w:rFonts w:ascii="Courier New" w:eastAsia="Times New Roman" w:hAnsi="Courier New"/>
            <w:noProof/>
            <w:sz w:val="16"/>
            <w:lang w:eastAsia="en-GB"/>
          </w:rPr>
          <w:t>INTEGER(1..maxSimultaneousBands),</w:t>
        </w:r>
      </w:ins>
    </w:p>
    <w:p w14:paraId="00E3B5F3" w14:textId="77777777" w:rsidR="00151D39" w:rsidRPr="001007A8" w:rsidRDefault="00151D39" w:rsidP="00151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0" w:author="NR_RF_FR1" w:date="2020-06-12T10:49:00Z"/>
          <w:rFonts w:ascii="Courier New" w:eastAsia="Times New Roman" w:hAnsi="Courier New"/>
          <w:noProof/>
          <w:sz w:val="16"/>
          <w:lang w:eastAsia="en-GB"/>
        </w:rPr>
      </w:pPr>
      <w:ins w:id="201" w:author="NR_RF_FR1" w:date="2020-06-12T10:49:00Z">
        <w:r>
          <w:rPr>
            <w:rFonts w:ascii="Courier New" w:eastAsia="Times New Roman" w:hAnsi="Courier New"/>
            <w:noProof/>
            <w:sz w:val="16"/>
            <w:lang w:eastAsia="en-GB"/>
          </w:rPr>
          <w:t xml:space="preserve">    </w:t>
        </w:r>
        <w:r w:rsidRPr="001007A8">
          <w:rPr>
            <w:rFonts w:ascii="Courier New" w:eastAsia="Times New Roman" w:hAnsi="Courier New"/>
            <w:noProof/>
            <w:sz w:val="16"/>
            <w:lang w:eastAsia="en-GB"/>
          </w:rPr>
          <w:t xml:space="preserve">uplinkTxSwitchingPeriod-r16       </w:t>
        </w:r>
        <w:r>
          <w:rPr>
            <w:rFonts w:ascii="Courier New" w:eastAsia="Times New Roman" w:hAnsi="Courier New"/>
            <w:noProof/>
            <w:sz w:val="16"/>
            <w:lang w:eastAsia="en-GB"/>
          </w:rPr>
          <w:t xml:space="preserve">          </w:t>
        </w:r>
        <w:r w:rsidRPr="001007A8">
          <w:rPr>
            <w:rFonts w:ascii="Courier New" w:eastAsia="Times New Roman" w:hAnsi="Courier New"/>
            <w:noProof/>
            <w:sz w:val="16"/>
            <w:lang w:eastAsia="en-GB"/>
          </w:rPr>
          <w:t>ENUMERATED {n35us, n140us, n210us},</w:t>
        </w:r>
      </w:ins>
    </w:p>
    <w:p w14:paraId="3AC7CA26" w14:textId="1A5F84C9" w:rsidR="00151D39" w:rsidRPr="001007A8" w:rsidRDefault="00151D39" w:rsidP="00151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2" w:author="NR_RF_FR1" w:date="2020-06-12T10:49:00Z"/>
          <w:rFonts w:ascii="Courier New" w:eastAsia="Times New Roman" w:hAnsi="Courier New"/>
          <w:noProof/>
          <w:sz w:val="16"/>
          <w:lang w:eastAsia="en-GB"/>
        </w:rPr>
      </w:pPr>
      <w:ins w:id="203" w:author="NR_RF_FR1" w:date="2020-06-12T10:49:00Z">
        <w:r>
          <w:rPr>
            <w:rFonts w:ascii="Courier New" w:eastAsia="Times New Roman" w:hAnsi="Courier New"/>
            <w:noProof/>
            <w:sz w:val="16"/>
            <w:lang w:eastAsia="en-GB"/>
          </w:rPr>
          <w:t xml:space="preserve">    </w:t>
        </w:r>
        <w:r w:rsidRPr="001007A8">
          <w:rPr>
            <w:rFonts w:ascii="Courier New" w:eastAsia="Times New Roman" w:hAnsi="Courier New"/>
            <w:noProof/>
            <w:sz w:val="16"/>
            <w:lang w:eastAsia="en-GB"/>
          </w:rPr>
          <w:t>uplinkTxSwitching</w:t>
        </w:r>
      </w:ins>
      <w:ins w:id="204" w:author="NR_RF_FR1" w:date="2020-06-13T00:22:00Z">
        <w:r w:rsidR="0023744C">
          <w:rPr>
            <w:rFonts w:ascii="Courier New" w:eastAsia="Times New Roman" w:hAnsi="Courier New"/>
            <w:noProof/>
            <w:sz w:val="16"/>
            <w:lang w:eastAsia="en-GB"/>
          </w:rPr>
          <w:t>-</w:t>
        </w:r>
      </w:ins>
      <w:ins w:id="205" w:author="NR_RF_FR1" w:date="2020-06-12T10:49:00Z">
        <w:r w:rsidRPr="001007A8">
          <w:rPr>
            <w:rFonts w:ascii="Courier New" w:eastAsia="Times New Roman" w:hAnsi="Courier New"/>
            <w:noProof/>
            <w:sz w:val="16"/>
            <w:lang w:eastAsia="en-GB"/>
          </w:rPr>
          <w:t>DL</w:t>
        </w:r>
      </w:ins>
      <w:ins w:id="206" w:author="NR_RF_FR1" w:date="2020-06-13T00:22:00Z">
        <w:r w:rsidR="0023744C">
          <w:rPr>
            <w:rFonts w:ascii="Courier New" w:eastAsia="Times New Roman" w:hAnsi="Courier New"/>
            <w:noProof/>
            <w:sz w:val="16"/>
            <w:lang w:eastAsia="en-GB"/>
          </w:rPr>
          <w:t>-</w:t>
        </w:r>
      </w:ins>
      <w:ins w:id="207" w:author="NR_RF_FR1" w:date="2020-06-12T10:49:00Z">
        <w:r w:rsidRPr="001007A8">
          <w:rPr>
            <w:rFonts w:ascii="Courier New" w:eastAsia="Times New Roman" w:hAnsi="Courier New"/>
            <w:noProof/>
            <w:sz w:val="16"/>
            <w:lang w:eastAsia="en-GB"/>
          </w:rPr>
          <w:t>Int</w:t>
        </w:r>
        <w:r>
          <w:rPr>
            <w:rFonts w:ascii="Courier New" w:eastAsia="Times New Roman" w:hAnsi="Courier New"/>
            <w:noProof/>
            <w:sz w:val="16"/>
            <w:lang w:eastAsia="en-GB"/>
          </w:rPr>
          <w:t>erruption-r16</w:t>
        </w:r>
        <w:r>
          <w:rPr>
            <w:rFonts w:ascii="Courier New" w:eastAsia="Times New Roman" w:hAnsi="Courier New"/>
            <w:noProof/>
            <w:sz w:val="16"/>
            <w:lang w:eastAsia="en-GB"/>
          </w:rPr>
          <w:tab/>
          <w:t xml:space="preserve">    </w:t>
        </w:r>
      </w:ins>
      <w:ins w:id="208" w:author="NR_RF_FR1" w:date="2020-06-13T00:13:00Z">
        <w:r w:rsidR="00781A77">
          <w:rPr>
            <w:rFonts w:ascii="Courier New" w:eastAsia="Times New Roman" w:hAnsi="Courier New"/>
            <w:noProof/>
            <w:sz w:val="16"/>
            <w:lang w:eastAsia="en-GB"/>
          </w:rPr>
          <w:tab/>
        </w:r>
      </w:ins>
      <w:ins w:id="209" w:author="NR_RF_FR1" w:date="2020-06-12T10:49:00Z">
        <w:r>
          <w:rPr>
            <w:rFonts w:ascii="Courier New" w:eastAsia="Times New Roman" w:hAnsi="Courier New"/>
            <w:noProof/>
            <w:sz w:val="16"/>
            <w:lang w:eastAsia="en-GB"/>
          </w:rPr>
          <w:t xml:space="preserve">BIT STRING </w:t>
        </w:r>
        <w:del w:id="210" w:author="CT_110post_1" w:date="2020-06-17T16:16:00Z">
          <w:r w:rsidDel="00E730DB">
            <w:rPr>
              <w:rFonts w:ascii="Courier New" w:eastAsia="Times New Roman" w:hAnsi="Courier New"/>
              <w:noProof/>
              <w:sz w:val="16"/>
              <w:lang w:eastAsia="en-GB"/>
            </w:rPr>
            <w:delText>{</w:delText>
          </w:r>
        </w:del>
      </w:ins>
      <w:ins w:id="211" w:author="CT_110post_1" w:date="2020-06-17T16:16:00Z">
        <w:r w:rsidR="00E730DB">
          <w:rPr>
            <w:rFonts w:ascii="Courier New" w:eastAsia="Times New Roman" w:hAnsi="Courier New"/>
            <w:noProof/>
            <w:sz w:val="16"/>
            <w:lang w:eastAsia="en-GB"/>
          </w:rPr>
          <w:t>(</w:t>
        </w:r>
      </w:ins>
      <w:ins w:id="212" w:author="NR_RF_FR1" w:date="2020-06-12T10:49:00Z">
        <w:r>
          <w:rPr>
            <w:rFonts w:ascii="Courier New" w:eastAsia="Times New Roman" w:hAnsi="Courier New"/>
            <w:noProof/>
            <w:sz w:val="16"/>
            <w:lang w:eastAsia="en-GB"/>
          </w:rPr>
          <w:t>SIZE(1</w:t>
        </w:r>
        <w:r w:rsidRPr="001007A8">
          <w:rPr>
            <w:rFonts w:ascii="Courier New" w:eastAsia="Times New Roman" w:hAnsi="Courier New"/>
            <w:noProof/>
            <w:sz w:val="16"/>
            <w:lang w:eastAsia="en-GB"/>
          </w:rPr>
          <w:t>..ma</w:t>
        </w:r>
        <w:r>
          <w:rPr>
            <w:rFonts w:ascii="Courier New" w:eastAsia="Times New Roman" w:hAnsi="Courier New"/>
            <w:noProof/>
            <w:sz w:val="16"/>
            <w:lang w:eastAsia="en-GB"/>
          </w:rPr>
          <w:t>xSimultaneousBands)</w:t>
        </w:r>
      </w:ins>
      <w:ins w:id="213" w:author="CT_110post_1" w:date="2020-06-17T16:16:00Z">
        <w:r w:rsidR="00E730DB">
          <w:rPr>
            <w:rFonts w:ascii="Courier New" w:eastAsia="Times New Roman" w:hAnsi="Courier New"/>
            <w:noProof/>
            <w:sz w:val="16"/>
            <w:lang w:eastAsia="en-GB"/>
          </w:rPr>
          <w:t>)</w:t>
        </w:r>
      </w:ins>
      <w:ins w:id="214" w:author="NR_RF_FR1" w:date="2020-06-12T10:49:00Z">
        <w:del w:id="215" w:author="CT_110post_1" w:date="2020-06-17T16:16:00Z">
          <w:r w:rsidDel="00E730DB">
            <w:rPr>
              <w:rFonts w:ascii="Courier New" w:eastAsia="Times New Roman" w:hAnsi="Courier New"/>
              <w:noProof/>
              <w:sz w:val="16"/>
              <w:lang w:eastAsia="en-GB"/>
            </w:rPr>
            <w:delText>}</w:delText>
          </w:r>
        </w:del>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t>OPTIONAL</w:t>
        </w:r>
      </w:ins>
    </w:p>
    <w:p w14:paraId="1DA2E75A" w14:textId="0BE8428E" w:rsidR="00151D39" w:rsidRDefault="00151D39" w:rsidP="00781A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6" w:author="NR_RF_FR1" w:date="2020-06-12T10:49:00Z"/>
          <w:rFonts w:ascii="Courier New" w:eastAsia="Times New Roman" w:hAnsi="Courier New"/>
          <w:noProof/>
          <w:sz w:val="16"/>
          <w:lang w:eastAsia="en-GB"/>
        </w:rPr>
      </w:pPr>
      <w:ins w:id="217" w:author="NR_RF_FR1" w:date="2020-06-12T10:49:00Z">
        <w:r w:rsidRPr="001007A8">
          <w:rPr>
            <w:rFonts w:ascii="Courier New" w:eastAsia="Times New Roman" w:hAnsi="Courier New"/>
            <w:noProof/>
            <w:sz w:val="16"/>
            <w:lang w:eastAsia="en-GB"/>
          </w:rPr>
          <w:t>}</w:t>
        </w:r>
      </w:ins>
    </w:p>
    <w:p w14:paraId="3838C6C5" w14:textId="77777777" w:rsidR="001007A8" w:rsidRPr="00F453D3" w:rsidRDefault="001007A8"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934AFA2"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BandParameters ::=                      CHOICE {</w:t>
      </w:r>
    </w:p>
    <w:p w14:paraId="7542C6CB"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eutra                               SEQUENCE {</w:t>
      </w:r>
    </w:p>
    <w:p w14:paraId="1DD15E26"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bandEUTRA                           FreqBandIndicatorEUTRA,</w:t>
      </w:r>
    </w:p>
    <w:p w14:paraId="041589C9"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ca-BandwidthClassDL-EUTRA           CA-BandwidthClassEUTRA                 OPTIONAL,</w:t>
      </w:r>
    </w:p>
    <w:p w14:paraId="49539D6A"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ca-BandwidthClassUL-EUTRA           CA-BandwidthClassEUTRA                 OPTIONAL</w:t>
      </w:r>
    </w:p>
    <w:p w14:paraId="27CACA98"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w:t>
      </w:r>
    </w:p>
    <w:p w14:paraId="29CAEFF4"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nr                                  SEQUENCE {</w:t>
      </w:r>
    </w:p>
    <w:p w14:paraId="69642919"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bandNR                              FreqBandIndicatorNR,</w:t>
      </w:r>
    </w:p>
    <w:p w14:paraId="42898C88"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ca-BandwidthClassDL-NR              CA-BandwidthClassNR                    OPTIONAL,</w:t>
      </w:r>
    </w:p>
    <w:p w14:paraId="31E11F30"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ca-BandwidthClassUL-NR              CA-BandwidthClassNR                    OPTIONAL</w:t>
      </w:r>
    </w:p>
    <w:p w14:paraId="24764FDA"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w:t>
      </w:r>
    </w:p>
    <w:p w14:paraId="69E228BF"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w:t>
      </w:r>
    </w:p>
    <w:p w14:paraId="24421D53"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76BCF3F"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BandParameters-v1540 ::=            SEQUENCE {</w:t>
      </w:r>
    </w:p>
    <w:p w14:paraId="1DFA726A"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srs-CarrierSwitch                   CHOICE {</w:t>
      </w:r>
    </w:p>
    <w:p w14:paraId="2C040DC6"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nr                                  SEQUENCE {</w:t>
      </w:r>
    </w:p>
    <w:p w14:paraId="3291206D"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srs-SwitchingTimesListNR            SEQUENCE (SIZE (1..maxSimultaneousBands)) OF SRS-SwitchingTimeNR</w:t>
      </w:r>
    </w:p>
    <w:p w14:paraId="0495B19F"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w:t>
      </w:r>
    </w:p>
    <w:p w14:paraId="7DCBC0D4"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eutra                               SEQUENCE {</w:t>
      </w:r>
    </w:p>
    <w:p w14:paraId="0CB17B55"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srs-SwitchingTimesListEUTRA         SEQUENCE (SIZE (1..maxSimultaneousBands)) OF SRS-SwitchingTimeEUTRA</w:t>
      </w:r>
    </w:p>
    <w:p w14:paraId="0FD5182A"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w:t>
      </w:r>
    </w:p>
    <w:p w14:paraId="7D0CC424"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                                                                              OPTIONAL,</w:t>
      </w:r>
    </w:p>
    <w:p w14:paraId="6DCDA4D1"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srs-TxSwitch                    SEQUENCE {</w:t>
      </w:r>
    </w:p>
    <w:p w14:paraId="0538DCFE"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supportedSRS-TxPortSwitch       ENUMERATED {t1r2, t1r4, t2r4, t1r4-t2r4, t1r1, t2r2, t4r4, notSupported},</w:t>
      </w:r>
    </w:p>
    <w:p w14:paraId="7182A183"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txSwitchImpactToRx              INTEGER (1..32)                            OPTIONAL,</w:t>
      </w:r>
    </w:p>
    <w:p w14:paraId="3B7B02FF"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txSwitchWithAnotherBand         INTEGER (1..32)                            OPTIONAL</w:t>
      </w:r>
    </w:p>
    <w:p w14:paraId="792EB365"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lastRenderedPageBreak/>
        <w:t xml:space="preserve">    }                                                                              OPTIONAL</w:t>
      </w:r>
    </w:p>
    <w:p w14:paraId="0FA523D4"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w:t>
      </w:r>
    </w:p>
    <w:p w14:paraId="4D5C327D"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509C145"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BandParameters-v16xy ::=         SEQUENCE {</w:t>
      </w:r>
    </w:p>
    <w:p w14:paraId="4248686E"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srs-TxSwitch                      SEQUENCE {</w:t>
      </w:r>
    </w:p>
    <w:p w14:paraId="6EDB212B"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supportedSRS-TxPortSwitch-r16     ENUMERATED {t1r1-t1r2, t1r1-t1r2-t1r4, t1r1-t1r2-t2r2-t2r4, t1r1-t1r2-t2r2-t1r4-t2r4,</w:t>
      </w:r>
    </w:p>
    <w:p w14:paraId="67946D53"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t1r1-t2r2, t1r1-t2r2-t4r4}</w:t>
      </w:r>
    </w:p>
    <w:p w14:paraId="4432E8FC" w14:textId="783FF0D9" w:rsidR="00F453D3" w:rsidRDefault="00F453D3" w:rsidP="00FE12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OPTIONAL</w:t>
      </w:r>
    </w:p>
    <w:p w14:paraId="7020F199"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w:t>
      </w:r>
    </w:p>
    <w:p w14:paraId="3AE1638F" w14:textId="1BDC3429" w:rsid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9C9C655"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3B52ADB"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TAG-BANDCOMBINATIONLIST-STOP</w:t>
      </w:r>
    </w:p>
    <w:p w14:paraId="0839FF76"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ASN1STOP</w:t>
      </w:r>
    </w:p>
    <w:p w14:paraId="3409F48F" w14:textId="77777777" w:rsidR="00F453D3" w:rsidRPr="00F453D3" w:rsidRDefault="00F453D3" w:rsidP="00F453D3">
      <w:pPr>
        <w:shd w:val="pct10" w:color="auto" w:fill="auto"/>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453D3" w:rsidRPr="00F453D3" w14:paraId="4EB00F75" w14:textId="77777777" w:rsidTr="00FE124E">
        <w:tc>
          <w:tcPr>
            <w:tcW w:w="14173" w:type="dxa"/>
          </w:tcPr>
          <w:p w14:paraId="7CF7EF9B" w14:textId="77777777" w:rsidR="00F453D3" w:rsidRPr="00F453D3" w:rsidRDefault="00F453D3" w:rsidP="00F453D3">
            <w:pPr>
              <w:keepNext/>
              <w:keepLines/>
              <w:overflowPunct w:val="0"/>
              <w:autoSpaceDE w:val="0"/>
              <w:autoSpaceDN w:val="0"/>
              <w:adjustRightInd w:val="0"/>
              <w:spacing w:after="0"/>
              <w:jc w:val="center"/>
              <w:textAlignment w:val="baseline"/>
              <w:rPr>
                <w:rFonts w:ascii="Arial" w:eastAsia="Times New Roman" w:hAnsi="Arial"/>
                <w:b/>
                <w:sz w:val="18"/>
                <w:szCs w:val="22"/>
                <w:lang w:eastAsia="ja-JP"/>
              </w:rPr>
            </w:pPr>
            <w:proofErr w:type="spellStart"/>
            <w:r w:rsidRPr="00F453D3">
              <w:rPr>
                <w:rFonts w:ascii="Arial" w:eastAsia="Times New Roman" w:hAnsi="Arial"/>
                <w:b/>
                <w:i/>
                <w:sz w:val="18"/>
                <w:szCs w:val="22"/>
                <w:lang w:eastAsia="ja-JP"/>
              </w:rPr>
              <w:t>BandCombination</w:t>
            </w:r>
            <w:proofErr w:type="spellEnd"/>
            <w:r w:rsidRPr="00F453D3">
              <w:rPr>
                <w:rFonts w:ascii="Arial" w:eastAsia="Times New Roman" w:hAnsi="Arial"/>
                <w:b/>
                <w:i/>
                <w:sz w:val="18"/>
                <w:szCs w:val="22"/>
                <w:lang w:eastAsia="ja-JP"/>
              </w:rPr>
              <w:t xml:space="preserve"> </w:t>
            </w:r>
            <w:r w:rsidRPr="00F453D3">
              <w:rPr>
                <w:rFonts w:ascii="Arial" w:eastAsia="Times New Roman" w:hAnsi="Arial"/>
                <w:b/>
                <w:sz w:val="18"/>
                <w:szCs w:val="22"/>
                <w:lang w:eastAsia="ja-JP"/>
              </w:rPr>
              <w:t>field descriptions</w:t>
            </w:r>
          </w:p>
        </w:tc>
      </w:tr>
      <w:tr w:rsidR="00F453D3" w:rsidRPr="00F453D3" w14:paraId="752B6652" w14:textId="77777777" w:rsidTr="00FE124E">
        <w:tc>
          <w:tcPr>
            <w:tcW w:w="14173" w:type="dxa"/>
          </w:tcPr>
          <w:p w14:paraId="534DE8F9" w14:textId="0BD47845" w:rsidR="00F453D3" w:rsidRPr="00F453D3" w:rsidRDefault="00F453D3" w:rsidP="00F453D3">
            <w:pPr>
              <w:keepNext/>
              <w:keepLines/>
              <w:overflowPunct w:val="0"/>
              <w:autoSpaceDE w:val="0"/>
              <w:autoSpaceDN w:val="0"/>
              <w:adjustRightInd w:val="0"/>
              <w:spacing w:after="0"/>
              <w:textAlignment w:val="baseline"/>
              <w:rPr>
                <w:rFonts w:ascii="Arial" w:eastAsia="Times New Roman" w:hAnsi="Arial"/>
                <w:b/>
                <w:i/>
                <w:sz w:val="18"/>
                <w:lang w:eastAsia="ja-JP"/>
              </w:rPr>
            </w:pPr>
            <w:r w:rsidRPr="00F453D3">
              <w:rPr>
                <w:rFonts w:ascii="Arial" w:eastAsia="Times New Roman" w:hAnsi="Arial"/>
                <w:b/>
                <w:i/>
                <w:sz w:val="18"/>
                <w:lang w:eastAsia="ja-JP"/>
              </w:rPr>
              <w:t>BandCombinationList-v1540, BandCombinationList-v1550, BandCombinationList-v1560</w:t>
            </w:r>
            <w:r w:rsidRPr="00F453D3">
              <w:rPr>
                <w:rFonts w:ascii="Arial" w:eastAsia="Times New Roman" w:hAnsi="Arial" w:cs="Arial"/>
                <w:b/>
                <w:i/>
                <w:sz w:val="18"/>
                <w:lang w:eastAsia="ja-JP"/>
              </w:rPr>
              <w:t>, BandCombinationList-v1570, BandCombinationList-v1580</w:t>
            </w:r>
            <w:r w:rsidRPr="00F453D3">
              <w:rPr>
                <w:rFonts w:ascii="Arial" w:eastAsia="Times New Roman" w:hAnsi="Arial"/>
                <w:b/>
                <w:i/>
                <w:sz w:val="18"/>
                <w:lang w:eastAsia="ja-JP"/>
              </w:rPr>
              <w:t>, BandCombinationList-v1590</w:t>
            </w:r>
            <w:r w:rsidRPr="00F453D3">
              <w:rPr>
                <w:rFonts w:ascii="Arial" w:eastAsia="Times New Roman" w:hAnsi="Arial" w:cs="Arial"/>
                <w:b/>
                <w:i/>
                <w:sz w:val="18"/>
                <w:lang w:eastAsia="ja-JP"/>
              </w:rPr>
              <w:t>, BandCombinationList-r16</w:t>
            </w:r>
          </w:p>
          <w:p w14:paraId="6EEF80C1" w14:textId="77777777" w:rsidR="00F453D3" w:rsidRPr="00F453D3" w:rsidRDefault="00F453D3" w:rsidP="00F453D3">
            <w:pPr>
              <w:keepNext/>
              <w:keepLines/>
              <w:overflowPunct w:val="0"/>
              <w:autoSpaceDE w:val="0"/>
              <w:autoSpaceDN w:val="0"/>
              <w:adjustRightInd w:val="0"/>
              <w:spacing w:after="0"/>
              <w:textAlignment w:val="baseline"/>
              <w:rPr>
                <w:rFonts w:ascii="Arial" w:eastAsia="Times New Roman" w:hAnsi="Arial"/>
                <w:sz w:val="18"/>
                <w:lang w:eastAsia="ja-JP"/>
              </w:rPr>
            </w:pPr>
            <w:r w:rsidRPr="00F453D3">
              <w:rPr>
                <w:rFonts w:ascii="Arial" w:eastAsia="Times New Roman" w:hAnsi="Arial"/>
                <w:sz w:val="18"/>
                <w:lang w:eastAsia="ja-JP"/>
              </w:rPr>
              <w:t xml:space="preserve">The UE shall include the same number of entries, and listed in the same order, as in </w:t>
            </w:r>
            <w:proofErr w:type="spellStart"/>
            <w:r w:rsidRPr="00F453D3">
              <w:rPr>
                <w:rFonts w:ascii="Arial" w:eastAsia="Times New Roman" w:hAnsi="Arial"/>
                <w:i/>
                <w:sz w:val="18"/>
                <w:lang w:eastAsia="ja-JP"/>
              </w:rPr>
              <w:t>BandCombinationList</w:t>
            </w:r>
            <w:proofErr w:type="spellEnd"/>
            <w:r w:rsidRPr="00F453D3">
              <w:rPr>
                <w:rFonts w:ascii="Arial" w:eastAsia="Times New Roman" w:hAnsi="Arial"/>
                <w:sz w:val="18"/>
                <w:lang w:eastAsia="ja-JP"/>
              </w:rPr>
              <w:t xml:space="preserve"> (without suffix).</w:t>
            </w:r>
          </w:p>
        </w:tc>
      </w:tr>
      <w:tr w:rsidR="00F453D3" w:rsidRPr="00F453D3" w14:paraId="05D8DABA" w14:textId="77777777" w:rsidTr="00FE124E">
        <w:tc>
          <w:tcPr>
            <w:tcW w:w="14173" w:type="dxa"/>
          </w:tcPr>
          <w:p w14:paraId="1D013B85" w14:textId="77777777" w:rsidR="00F453D3" w:rsidRPr="00F453D3" w:rsidRDefault="00F453D3" w:rsidP="00F453D3">
            <w:pPr>
              <w:keepNext/>
              <w:keepLines/>
              <w:overflowPunct w:val="0"/>
              <w:autoSpaceDE w:val="0"/>
              <w:autoSpaceDN w:val="0"/>
              <w:adjustRightInd w:val="0"/>
              <w:spacing w:after="0"/>
              <w:textAlignment w:val="baseline"/>
              <w:rPr>
                <w:rFonts w:ascii="Arial" w:eastAsia="Times New Roman" w:hAnsi="Arial"/>
                <w:b/>
                <w:i/>
                <w:sz w:val="18"/>
                <w:lang w:eastAsia="ja-JP"/>
              </w:rPr>
            </w:pPr>
            <w:r w:rsidRPr="00F453D3">
              <w:rPr>
                <w:rFonts w:ascii="Arial" w:eastAsia="Times New Roman" w:hAnsi="Arial"/>
                <w:b/>
                <w:i/>
                <w:sz w:val="18"/>
                <w:lang w:eastAsia="ja-JP"/>
              </w:rPr>
              <w:t>ca-</w:t>
            </w:r>
            <w:proofErr w:type="spellStart"/>
            <w:r w:rsidRPr="00F453D3">
              <w:rPr>
                <w:rFonts w:ascii="Arial" w:eastAsia="Times New Roman" w:hAnsi="Arial"/>
                <w:b/>
                <w:i/>
                <w:sz w:val="18"/>
                <w:lang w:eastAsia="ja-JP"/>
              </w:rPr>
              <w:t>ParametersNRDC</w:t>
            </w:r>
            <w:proofErr w:type="spellEnd"/>
          </w:p>
          <w:p w14:paraId="53552E2A" w14:textId="77777777" w:rsidR="00F453D3" w:rsidRPr="00F453D3" w:rsidRDefault="00F453D3" w:rsidP="00F453D3">
            <w:pPr>
              <w:keepNext/>
              <w:keepLines/>
              <w:overflowPunct w:val="0"/>
              <w:autoSpaceDE w:val="0"/>
              <w:autoSpaceDN w:val="0"/>
              <w:adjustRightInd w:val="0"/>
              <w:spacing w:after="0"/>
              <w:textAlignment w:val="baseline"/>
              <w:rPr>
                <w:rFonts w:ascii="Arial" w:eastAsia="Times New Roman" w:hAnsi="Arial"/>
                <w:sz w:val="18"/>
                <w:lang w:eastAsia="ja-JP"/>
              </w:rPr>
            </w:pPr>
            <w:r w:rsidRPr="00F453D3">
              <w:rPr>
                <w:rFonts w:ascii="Arial" w:eastAsia="Times New Roman" w:hAnsi="Arial"/>
                <w:sz w:val="18"/>
                <w:lang w:eastAsia="ja-JP"/>
              </w:rPr>
              <w:t>If the field is included for a band combination in the NR capability container, the field indicates support of NR-DC. Otherwise, the field is absent.</w:t>
            </w:r>
          </w:p>
        </w:tc>
      </w:tr>
      <w:tr w:rsidR="00F453D3" w:rsidRPr="00F453D3" w14:paraId="0FB27A14" w14:textId="77777777" w:rsidTr="00FE124E">
        <w:tc>
          <w:tcPr>
            <w:tcW w:w="14173" w:type="dxa"/>
          </w:tcPr>
          <w:p w14:paraId="6B4BC066" w14:textId="77777777" w:rsidR="00F453D3" w:rsidRPr="00F453D3" w:rsidRDefault="00F453D3" w:rsidP="00F453D3">
            <w:pPr>
              <w:keepNext/>
              <w:keepLines/>
              <w:overflowPunct w:val="0"/>
              <w:autoSpaceDE w:val="0"/>
              <w:autoSpaceDN w:val="0"/>
              <w:adjustRightInd w:val="0"/>
              <w:spacing w:after="0"/>
              <w:textAlignment w:val="baseline"/>
              <w:rPr>
                <w:rFonts w:ascii="Arial" w:eastAsia="Times New Roman" w:hAnsi="Arial"/>
                <w:b/>
                <w:i/>
                <w:sz w:val="18"/>
                <w:lang w:eastAsia="ja-JP"/>
              </w:rPr>
            </w:pPr>
            <w:r w:rsidRPr="00F453D3">
              <w:rPr>
                <w:rFonts w:ascii="Arial" w:eastAsia="Times New Roman" w:hAnsi="Arial"/>
                <w:b/>
                <w:i/>
                <w:sz w:val="18"/>
                <w:lang w:eastAsia="ja-JP"/>
              </w:rPr>
              <w:t>ne-DC-BC</w:t>
            </w:r>
          </w:p>
          <w:p w14:paraId="5420F70C" w14:textId="77777777" w:rsidR="00F453D3" w:rsidRPr="00F453D3" w:rsidRDefault="00F453D3" w:rsidP="00F453D3">
            <w:pPr>
              <w:keepNext/>
              <w:keepLines/>
              <w:overflowPunct w:val="0"/>
              <w:autoSpaceDE w:val="0"/>
              <w:autoSpaceDN w:val="0"/>
              <w:adjustRightInd w:val="0"/>
              <w:spacing w:after="0"/>
              <w:textAlignment w:val="baseline"/>
              <w:rPr>
                <w:rFonts w:ascii="Arial" w:eastAsia="Times New Roman" w:hAnsi="Arial"/>
                <w:sz w:val="18"/>
                <w:lang w:eastAsia="ja-JP"/>
              </w:rPr>
            </w:pPr>
            <w:r w:rsidRPr="00F453D3">
              <w:rPr>
                <w:rFonts w:ascii="Arial" w:eastAsia="Times New Roman" w:hAnsi="Arial"/>
                <w:sz w:val="18"/>
                <w:lang w:eastAsia="ja-JP"/>
              </w:rPr>
              <w:t>If the field is included for a band combination in the MR-DC capability container, the field indicates support of NE-DC. Otherwise, the field is absent.</w:t>
            </w:r>
          </w:p>
        </w:tc>
      </w:tr>
      <w:tr w:rsidR="00F453D3" w:rsidRPr="00F453D3" w14:paraId="65A02981" w14:textId="77777777" w:rsidTr="00FE124E">
        <w:tc>
          <w:tcPr>
            <w:tcW w:w="14173" w:type="dxa"/>
          </w:tcPr>
          <w:p w14:paraId="4D020843" w14:textId="77777777" w:rsidR="00F453D3" w:rsidRPr="00F453D3" w:rsidRDefault="00F453D3" w:rsidP="00F453D3">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F453D3">
              <w:rPr>
                <w:rFonts w:ascii="Arial" w:eastAsia="Times New Roman" w:hAnsi="Arial"/>
                <w:b/>
                <w:i/>
                <w:sz w:val="18"/>
                <w:lang w:eastAsia="ja-JP"/>
              </w:rPr>
              <w:t>srs-SwitchingTimesListNR</w:t>
            </w:r>
            <w:proofErr w:type="spellEnd"/>
          </w:p>
          <w:p w14:paraId="6203D89D" w14:textId="77777777" w:rsidR="00F453D3" w:rsidRPr="00F453D3" w:rsidRDefault="00F453D3" w:rsidP="00F453D3">
            <w:pPr>
              <w:keepNext/>
              <w:keepLines/>
              <w:overflowPunct w:val="0"/>
              <w:autoSpaceDE w:val="0"/>
              <w:autoSpaceDN w:val="0"/>
              <w:adjustRightInd w:val="0"/>
              <w:spacing w:after="0"/>
              <w:textAlignment w:val="baseline"/>
              <w:rPr>
                <w:rFonts w:ascii="Arial" w:eastAsia="Times New Roman" w:hAnsi="Arial"/>
                <w:sz w:val="18"/>
                <w:lang w:eastAsia="ja-JP"/>
              </w:rPr>
            </w:pPr>
            <w:r w:rsidRPr="00F453D3">
              <w:rPr>
                <w:rFonts w:ascii="Arial" w:eastAsia="Times New Roman" w:hAnsi="Arial"/>
                <w:sz w:val="18"/>
                <w:lang w:eastAsia="ja-JP"/>
              </w:rPr>
              <w:t>Indicates, for a particular pair of NR bands, the RF retuning time when switching between a NR carrier corresponding to this band entry and another (PUSCH-less) NR carrier corresponding to the band entry in the order indicated below:</w:t>
            </w:r>
          </w:p>
          <w:p w14:paraId="4899FCEA" w14:textId="77777777" w:rsidR="00F453D3" w:rsidRPr="00F453D3" w:rsidRDefault="00F453D3" w:rsidP="00F453D3">
            <w:pPr>
              <w:keepNext/>
              <w:keepLines/>
              <w:overflowPunct w:val="0"/>
              <w:autoSpaceDE w:val="0"/>
              <w:autoSpaceDN w:val="0"/>
              <w:adjustRightInd w:val="0"/>
              <w:spacing w:after="0"/>
              <w:ind w:left="284"/>
              <w:textAlignment w:val="baseline"/>
              <w:rPr>
                <w:rFonts w:ascii="Arial" w:eastAsia="Times New Roman" w:hAnsi="Arial" w:cs="Arial"/>
                <w:sz w:val="18"/>
                <w:szCs w:val="18"/>
                <w:lang w:eastAsia="ja-JP"/>
              </w:rPr>
            </w:pPr>
            <w:r w:rsidRPr="00F453D3">
              <w:rPr>
                <w:rFonts w:ascii="Arial" w:eastAsia="Times New Roman" w:hAnsi="Arial" w:cs="Arial"/>
                <w:sz w:val="18"/>
                <w:szCs w:val="18"/>
                <w:lang w:eastAsia="ja-JP"/>
              </w:rPr>
              <w:t>-</w:t>
            </w:r>
            <w:r w:rsidRPr="00F453D3">
              <w:rPr>
                <w:rFonts w:ascii="Arial" w:eastAsia="Times New Roman" w:hAnsi="Arial" w:cs="Arial"/>
                <w:sz w:val="18"/>
                <w:szCs w:val="18"/>
                <w:lang w:eastAsia="ja-JP"/>
              </w:rPr>
              <w:tab/>
              <w:t xml:space="preserve">For the first NR band, the UE shall include the same number of entries for NR bands as in </w:t>
            </w:r>
            <w:proofErr w:type="spellStart"/>
            <w:r w:rsidRPr="00F453D3">
              <w:rPr>
                <w:rFonts w:ascii="Arial" w:eastAsia="Times New Roman" w:hAnsi="Arial"/>
                <w:i/>
                <w:sz w:val="18"/>
                <w:lang w:eastAsia="ja-JP"/>
              </w:rPr>
              <w:t>bandList</w:t>
            </w:r>
            <w:proofErr w:type="spellEnd"/>
            <w:r w:rsidRPr="00F453D3">
              <w:rPr>
                <w:rFonts w:ascii="Arial" w:eastAsia="Times New Roman" w:hAnsi="Arial" w:cs="Arial"/>
                <w:sz w:val="18"/>
                <w:szCs w:val="18"/>
                <w:lang w:eastAsia="ja-JP"/>
              </w:rPr>
              <w:t xml:space="preserve">, i.e. first entry corresponds to first NR band in </w:t>
            </w:r>
            <w:proofErr w:type="spellStart"/>
            <w:r w:rsidRPr="00F453D3">
              <w:rPr>
                <w:rFonts w:ascii="Arial" w:eastAsia="Times New Roman" w:hAnsi="Arial" w:cs="Arial"/>
                <w:i/>
                <w:sz w:val="18"/>
                <w:szCs w:val="18"/>
                <w:lang w:eastAsia="ja-JP"/>
              </w:rPr>
              <w:t>bandList</w:t>
            </w:r>
            <w:proofErr w:type="spellEnd"/>
            <w:r w:rsidRPr="00F453D3">
              <w:rPr>
                <w:rFonts w:ascii="Arial" w:eastAsia="Times New Roman" w:hAnsi="Arial" w:cs="Arial"/>
                <w:sz w:val="18"/>
                <w:szCs w:val="18"/>
                <w:lang w:eastAsia="ja-JP"/>
              </w:rPr>
              <w:t xml:space="preserve"> and so on,</w:t>
            </w:r>
          </w:p>
          <w:p w14:paraId="56887CD7" w14:textId="77777777" w:rsidR="00F453D3" w:rsidRPr="00F453D3" w:rsidRDefault="00F453D3" w:rsidP="00F453D3">
            <w:pPr>
              <w:keepNext/>
              <w:keepLines/>
              <w:overflowPunct w:val="0"/>
              <w:autoSpaceDE w:val="0"/>
              <w:autoSpaceDN w:val="0"/>
              <w:adjustRightInd w:val="0"/>
              <w:spacing w:after="0"/>
              <w:ind w:left="284"/>
              <w:textAlignment w:val="baseline"/>
              <w:rPr>
                <w:rFonts w:ascii="Arial" w:eastAsia="Times New Roman" w:hAnsi="Arial" w:cs="Arial"/>
                <w:sz w:val="18"/>
                <w:szCs w:val="18"/>
                <w:lang w:eastAsia="ja-JP"/>
              </w:rPr>
            </w:pPr>
            <w:r w:rsidRPr="00F453D3">
              <w:rPr>
                <w:rFonts w:ascii="Arial" w:eastAsia="Times New Roman" w:hAnsi="Arial" w:cs="Arial"/>
                <w:sz w:val="18"/>
                <w:szCs w:val="18"/>
                <w:lang w:eastAsia="ja-JP"/>
              </w:rPr>
              <w:t>-</w:t>
            </w:r>
            <w:r w:rsidRPr="00F453D3">
              <w:rPr>
                <w:rFonts w:ascii="Arial" w:eastAsia="Times New Roman" w:hAnsi="Arial" w:cs="Arial"/>
                <w:sz w:val="18"/>
                <w:szCs w:val="18"/>
                <w:lang w:eastAsia="ja-JP"/>
              </w:rPr>
              <w:tab/>
              <w:t xml:space="preserve">For the second NR band, the UE shall include one entry less, i.e. first entry corresponds to the second NR band in </w:t>
            </w:r>
            <w:proofErr w:type="spellStart"/>
            <w:r w:rsidRPr="00F453D3">
              <w:rPr>
                <w:rFonts w:ascii="Arial" w:eastAsia="Times New Roman" w:hAnsi="Arial"/>
                <w:i/>
                <w:sz w:val="18"/>
                <w:lang w:eastAsia="ja-JP"/>
              </w:rPr>
              <w:t>bandList</w:t>
            </w:r>
            <w:proofErr w:type="spellEnd"/>
            <w:r w:rsidRPr="00F453D3">
              <w:rPr>
                <w:rFonts w:ascii="Arial" w:eastAsia="Times New Roman" w:hAnsi="Arial" w:cs="Arial"/>
                <w:sz w:val="18"/>
                <w:szCs w:val="18"/>
                <w:lang w:eastAsia="ja-JP"/>
              </w:rPr>
              <w:t xml:space="preserve"> and so on</w:t>
            </w:r>
          </w:p>
          <w:p w14:paraId="4D2A2A28" w14:textId="77777777" w:rsidR="00F453D3" w:rsidRPr="00F453D3" w:rsidRDefault="00F453D3" w:rsidP="00F453D3">
            <w:pPr>
              <w:keepNext/>
              <w:keepLines/>
              <w:overflowPunct w:val="0"/>
              <w:autoSpaceDE w:val="0"/>
              <w:autoSpaceDN w:val="0"/>
              <w:adjustRightInd w:val="0"/>
              <w:spacing w:after="0"/>
              <w:ind w:left="284"/>
              <w:textAlignment w:val="baseline"/>
              <w:rPr>
                <w:rFonts w:ascii="Arial" w:eastAsia="Times New Roman" w:hAnsi="Arial"/>
                <w:sz w:val="18"/>
                <w:lang w:eastAsia="ja-JP"/>
              </w:rPr>
            </w:pPr>
            <w:r w:rsidRPr="00F453D3">
              <w:rPr>
                <w:rFonts w:ascii="Arial" w:eastAsia="Times New Roman" w:hAnsi="Arial" w:cs="Arial"/>
                <w:sz w:val="18"/>
                <w:szCs w:val="18"/>
                <w:lang w:eastAsia="ja-JP"/>
              </w:rPr>
              <w:t>-</w:t>
            </w:r>
            <w:r w:rsidRPr="00F453D3">
              <w:rPr>
                <w:rFonts w:ascii="Arial" w:eastAsia="Times New Roman" w:hAnsi="Arial" w:cs="Arial"/>
                <w:sz w:val="18"/>
                <w:szCs w:val="18"/>
                <w:lang w:eastAsia="ja-JP"/>
              </w:rPr>
              <w:tab/>
              <w:t xml:space="preserve">And </w:t>
            </w:r>
            <w:proofErr w:type="gramStart"/>
            <w:r w:rsidRPr="00F453D3">
              <w:rPr>
                <w:rFonts w:ascii="Arial" w:eastAsia="Times New Roman" w:hAnsi="Arial" w:cs="Arial"/>
                <w:sz w:val="18"/>
                <w:szCs w:val="18"/>
                <w:lang w:eastAsia="ja-JP"/>
              </w:rPr>
              <w:t>so</w:t>
            </w:r>
            <w:proofErr w:type="gramEnd"/>
            <w:r w:rsidRPr="00F453D3">
              <w:rPr>
                <w:rFonts w:ascii="Arial" w:eastAsia="Times New Roman" w:hAnsi="Arial" w:cs="Arial"/>
                <w:sz w:val="18"/>
                <w:szCs w:val="18"/>
                <w:lang w:eastAsia="ja-JP"/>
              </w:rPr>
              <w:t xml:space="preserve"> on</w:t>
            </w:r>
          </w:p>
        </w:tc>
      </w:tr>
      <w:tr w:rsidR="00F453D3" w:rsidRPr="00F453D3" w14:paraId="339D6AB9" w14:textId="77777777" w:rsidTr="00FE124E">
        <w:tc>
          <w:tcPr>
            <w:tcW w:w="14173" w:type="dxa"/>
          </w:tcPr>
          <w:p w14:paraId="4C65260F" w14:textId="77777777" w:rsidR="00F453D3" w:rsidRPr="00F453D3" w:rsidRDefault="00F453D3" w:rsidP="00F453D3">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F453D3">
              <w:rPr>
                <w:rFonts w:ascii="Arial" w:eastAsia="Times New Roman" w:hAnsi="Arial"/>
                <w:b/>
                <w:i/>
                <w:sz w:val="18"/>
                <w:lang w:eastAsia="ja-JP"/>
              </w:rPr>
              <w:t>srs-SwitchingTimesListEUTRA</w:t>
            </w:r>
            <w:proofErr w:type="spellEnd"/>
          </w:p>
          <w:p w14:paraId="5F71F260" w14:textId="77777777" w:rsidR="00F453D3" w:rsidRPr="00F453D3" w:rsidRDefault="00F453D3" w:rsidP="00F453D3">
            <w:pPr>
              <w:keepNext/>
              <w:keepLines/>
              <w:overflowPunct w:val="0"/>
              <w:autoSpaceDE w:val="0"/>
              <w:autoSpaceDN w:val="0"/>
              <w:adjustRightInd w:val="0"/>
              <w:spacing w:after="0"/>
              <w:textAlignment w:val="baseline"/>
              <w:rPr>
                <w:rFonts w:ascii="Arial" w:eastAsia="Times New Roman" w:hAnsi="Arial"/>
                <w:sz w:val="18"/>
                <w:lang w:eastAsia="ja-JP"/>
              </w:rPr>
            </w:pPr>
            <w:r w:rsidRPr="00F453D3">
              <w:rPr>
                <w:rFonts w:ascii="Arial" w:eastAsia="Times New Roman" w:hAnsi="Arial"/>
                <w:sz w:val="18"/>
                <w:lang w:eastAsia="ja-JP"/>
              </w:rPr>
              <w:t>Indicates, for a particular pair of E-UTRA bands, the RF retuning time when switching between an E-UTRA carrier corresponding to this band entry and another (PUSCH-less) E-UTRA carrier corresponding to the band entry in the order indicated below:</w:t>
            </w:r>
          </w:p>
          <w:p w14:paraId="316C406A" w14:textId="77777777" w:rsidR="00F453D3" w:rsidRPr="00F453D3" w:rsidRDefault="00F453D3" w:rsidP="00F453D3">
            <w:pPr>
              <w:keepNext/>
              <w:keepLines/>
              <w:overflowPunct w:val="0"/>
              <w:autoSpaceDE w:val="0"/>
              <w:autoSpaceDN w:val="0"/>
              <w:adjustRightInd w:val="0"/>
              <w:spacing w:after="0"/>
              <w:ind w:left="284"/>
              <w:textAlignment w:val="baseline"/>
              <w:rPr>
                <w:rFonts w:ascii="Arial" w:eastAsia="Times New Roman" w:hAnsi="Arial" w:cs="Arial"/>
                <w:sz w:val="18"/>
                <w:szCs w:val="18"/>
                <w:lang w:eastAsia="ja-JP"/>
              </w:rPr>
            </w:pPr>
            <w:r w:rsidRPr="00F453D3">
              <w:rPr>
                <w:rFonts w:ascii="Arial" w:eastAsia="Times New Roman" w:hAnsi="Arial" w:cs="Arial"/>
                <w:sz w:val="18"/>
                <w:szCs w:val="18"/>
                <w:lang w:eastAsia="ja-JP"/>
              </w:rPr>
              <w:t>-</w:t>
            </w:r>
            <w:r w:rsidRPr="00F453D3">
              <w:rPr>
                <w:rFonts w:ascii="Arial" w:eastAsia="Times New Roman" w:hAnsi="Arial" w:cs="Arial"/>
                <w:sz w:val="18"/>
                <w:szCs w:val="18"/>
                <w:lang w:eastAsia="ja-JP"/>
              </w:rPr>
              <w:tab/>
              <w:t xml:space="preserve">For the first E-UTRA band, the UE shall include the same number of entries for E-UTRA bands as in </w:t>
            </w:r>
            <w:proofErr w:type="spellStart"/>
            <w:r w:rsidRPr="00F453D3">
              <w:rPr>
                <w:rFonts w:ascii="Arial" w:eastAsia="Times New Roman" w:hAnsi="Arial" w:cs="Arial"/>
                <w:i/>
                <w:sz w:val="18"/>
                <w:szCs w:val="18"/>
                <w:lang w:eastAsia="ja-JP"/>
              </w:rPr>
              <w:t>bandList</w:t>
            </w:r>
            <w:proofErr w:type="spellEnd"/>
            <w:r w:rsidRPr="00F453D3">
              <w:rPr>
                <w:rFonts w:ascii="Arial" w:eastAsia="Times New Roman" w:hAnsi="Arial" w:cs="Arial"/>
                <w:i/>
                <w:sz w:val="18"/>
                <w:szCs w:val="18"/>
                <w:lang w:eastAsia="ja-JP"/>
              </w:rPr>
              <w:t>,</w:t>
            </w:r>
            <w:r w:rsidRPr="00F453D3">
              <w:rPr>
                <w:rFonts w:ascii="Arial" w:eastAsia="Times New Roman" w:hAnsi="Arial" w:cs="Arial"/>
                <w:sz w:val="18"/>
                <w:szCs w:val="18"/>
                <w:lang w:eastAsia="ja-JP"/>
              </w:rPr>
              <w:t xml:space="preserve"> i.e. first entry corresponds to first E-UTRA band in </w:t>
            </w:r>
            <w:proofErr w:type="spellStart"/>
            <w:r w:rsidRPr="00F453D3">
              <w:rPr>
                <w:rFonts w:ascii="Arial" w:eastAsia="Times New Roman" w:hAnsi="Arial" w:cs="Arial"/>
                <w:i/>
                <w:sz w:val="18"/>
                <w:szCs w:val="18"/>
                <w:lang w:eastAsia="ja-JP"/>
              </w:rPr>
              <w:t>bandList</w:t>
            </w:r>
            <w:proofErr w:type="spellEnd"/>
            <w:r w:rsidRPr="00F453D3">
              <w:rPr>
                <w:rFonts w:ascii="Arial" w:eastAsia="Times New Roman" w:hAnsi="Arial" w:cs="Arial"/>
                <w:sz w:val="18"/>
                <w:szCs w:val="18"/>
                <w:lang w:eastAsia="ja-JP"/>
              </w:rPr>
              <w:t xml:space="preserve"> and so on,</w:t>
            </w:r>
          </w:p>
          <w:p w14:paraId="20EFFFCC" w14:textId="77777777" w:rsidR="00F453D3" w:rsidRPr="00F453D3" w:rsidRDefault="00F453D3" w:rsidP="00F453D3">
            <w:pPr>
              <w:keepNext/>
              <w:keepLines/>
              <w:overflowPunct w:val="0"/>
              <w:autoSpaceDE w:val="0"/>
              <w:autoSpaceDN w:val="0"/>
              <w:adjustRightInd w:val="0"/>
              <w:spacing w:after="0"/>
              <w:ind w:left="284"/>
              <w:textAlignment w:val="baseline"/>
              <w:rPr>
                <w:rFonts w:ascii="Arial" w:eastAsia="Times New Roman" w:hAnsi="Arial" w:cs="Arial"/>
                <w:sz w:val="18"/>
                <w:szCs w:val="18"/>
                <w:lang w:eastAsia="ja-JP"/>
              </w:rPr>
            </w:pPr>
            <w:r w:rsidRPr="00F453D3">
              <w:rPr>
                <w:rFonts w:ascii="Arial" w:eastAsia="Times New Roman" w:hAnsi="Arial" w:cs="Arial"/>
                <w:sz w:val="18"/>
                <w:szCs w:val="18"/>
                <w:lang w:eastAsia="ja-JP"/>
              </w:rPr>
              <w:t>-</w:t>
            </w:r>
            <w:r w:rsidRPr="00F453D3">
              <w:rPr>
                <w:rFonts w:ascii="Arial" w:eastAsia="Times New Roman" w:hAnsi="Arial" w:cs="Arial"/>
                <w:sz w:val="18"/>
                <w:szCs w:val="18"/>
                <w:lang w:eastAsia="ja-JP"/>
              </w:rPr>
              <w:tab/>
              <w:t xml:space="preserve">For the second E-UTRA band, the UE shall include one entry less, i.e. first entry corresponds to the second E-UTRA band in </w:t>
            </w:r>
            <w:proofErr w:type="spellStart"/>
            <w:r w:rsidRPr="00F453D3">
              <w:rPr>
                <w:rFonts w:ascii="Arial" w:eastAsia="Times New Roman" w:hAnsi="Arial" w:cs="Arial"/>
                <w:i/>
                <w:sz w:val="18"/>
                <w:szCs w:val="18"/>
                <w:lang w:eastAsia="ja-JP"/>
              </w:rPr>
              <w:t>bandList</w:t>
            </w:r>
            <w:proofErr w:type="spellEnd"/>
            <w:r w:rsidRPr="00F453D3">
              <w:rPr>
                <w:rFonts w:ascii="Arial" w:eastAsia="Times New Roman" w:hAnsi="Arial" w:cs="Arial"/>
                <w:sz w:val="18"/>
                <w:szCs w:val="18"/>
                <w:lang w:eastAsia="ja-JP"/>
              </w:rPr>
              <w:t xml:space="preserve"> and so on</w:t>
            </w:r>
          </w:p>
          <w:p w14:paraId="3234EE0E" w14:textId="77777777" w:rsidR="00F453D3" w:rsidRPr="00F453D3" w:rsidRDefault="00F453D3" w:rsidP="00F453D3">
            <w:pPr>
              <w:keepNext/>
              <w:keepLines/>
              <w:overflowPunct w:val="0"/>
              <w:autoSpaceDE w:val="0"/>
              <w:autoSpaceDN w:val="0"/>
              <w:adjustRightInd w:val="0"/>
              <w:spacing w:after="0"/>
              <w:ind w:left="284"/>
              <w:textAlignment w:val="baseline"/>
              <w:rPr>
                <w:rFonts w:ascii="Arial" w:eastAsia="Times New Roman" w:hAnsi="Arial"/>
                <w:sz w:val="18"/>
                <w:lang w:eastAsia="ja-JP"/>
              </w:rPr>
            </w:pPr>
            <w:r w:rsidRPr="00F453D3">
              <w:rPr>
                <w:rFonts w:ascii="Arial" w:eastAsia="Times New Roman" w:hAnsi="Arial"/>
                <w:sz w:val="18"/>
                <w:lang w:eastAsia="ja-JP"/>
              </w:rPr>
              <w:t xml:space="preserve"> -</w:t>
            </w:r>
            <w:r w:rsidRPr="00F453D3">
              <w:rPr>
                <w:rFonts w:ascii="Arial" w:eastAsia="Times New Roman" w:hAnsi="Arial"/>
                <w:sz w:val="18"/>
                <w:lang w:eastAsia="ja-JP"/>
              </w:rPr>
              <w:tab/>
              <w:t xml:space="preserve">And </w:t>
            </w:r>
            <w:proofErr w:type="gramStart"/>
            <w:r w:rsidRPr="00F453D3">
              <w:rPr>
                <w:rFonts w:ascii="Arial" w:eastAsia="Times New Roman" w:hAnsi="Arial"/>
                <w:sz w:val="18"/>
                <w:lang w:eastAsia="ja-JP"/>
              </w:rPr>
              <w:t>so</w:t>
            </w:r>
            <w:proofErr w:type="gramEnd"/>
            <w:r w:rsidRPr="00F453D3">
              <w:rPr>
                <w:rFonts w:ascii="Arial" w:eastAsia="Times New Roman" w:hAnsi="Arial"/>
                <w:sz w:val="18"/>
                <w:lang w:eastAsia="ja-JP"/>
              </w:rPr>
              <w:t xml:space="preserve"> on</w:t>
            </w:r>
          </w:p>
        </w:tc>
      </w:tr>
    </w:tbl>
    <w:p w14:paraId="174E21D3" w14:textId="77777777" w:rsidR="00704229" w:rsidRPr="00704229" w:rsidRDefault="00704229" w:rsidP="00704229">
      <w:pPr>
        <w:overflowPunct w:val="0"/>
        <w:autoSpaceDE w:val="0"/>
        <w:autoSpaceDN w:val="0"/>
        <w:adjustRightInd w:val="0"/>
        <w:textAlignment w:val="baseline"/>
        <w:rPr>
          <w:rFonts w:eastAsia="MS Mincho"/>
          <w:lang w:eastAsia="ja-JP"/>
        </w:rPr>
      </w:pPr>
    </w:p>
    <w:p w14:paraId="2B745220" w14:textId="77777777" w:rsidR="00704229" w:rsidRDefault="00704229" w:rsidP="00704229">
      <w:pPr>
        <w:jc w:val="center"/>
        <w:rPr>
          <w:rFonts w:eastAsia="Malgun Gothic"/>
        </w:rPr>
      </w:pPr>
      <w:r>
        <w:rPr>
          <w:sz w:val="36"/>
          <w:szCs w:val="36"/>
        </w:rPr>
        <w:t xml:space="preserve">----------------------------------- </w:t>
      </w:r>
      <w:r w:rsidRPr="00CA34B3">
        <w:rPr>
          <w:rFonts w:hint="eastAsia"/>
          <w:sz w:val="36"/>
          <w:szCs w:val="36"/>
        </w:rPr>
        <w:t>[</w:t>
      </w:r>
      <w:r>
        <w:rPr>
          <w:sz w:val="36"/>
          <w:szCs w:val="36"/>
        </w:rPr>
        <w:t>Next Change</w:t>
      </w:r>
      <w:r w:rsidRPr="00CA34B3">
        <w:rPr>
          <w:rFonts w:hint="eastAsia"/>
          <w:sz w:val="36"/>
          <w:szCs w:val="36"/>
        </w:rPr>
        <w:t>]</w:t>
      </w:r>
      <w:r>
        <w:rPr>
          <w:sz w:val="36"/>
          <w:szCs w:val="36"/>
        </w:rPr>
        <w:t xml:space="preserve"> -----------------------------------</w:t>
      </w:r>
    </w:p>
    <w:p w14:paraId="6824281A" w14:textId="77777777" w:rsidR="00B913E3" w:rsidRPr="00B913E3" w:rsidRDefault="00B913E3" w:rsidP="00B913E3">
      <w:pPr>
        <w:keepNext/>
        <w:keepLines/>
        <w:overflowPunct w:val="0"/>
        <w:autoSpaceDE w:val="0"/>
        <w:autoSpaceDN w:val="0"/>
        <w:adjustRightInd w:val="0"/>
        <w:spacing w:before="120"/>
        <w:ind w:left="1418" w:hanging="1418"/>
        <w:textAlignment w:val="baseline"/>
        <w:outlineLvl w:val="3"/>
        <w:rPr>
          <w:rFonts w:ascii="Arial" w:eastAsia="Malgun Gothic" w:hAnsi="Arial"/>
          <w:sz w:val="24"/>
          <w:lang w:eastAsia="ja-JP"/>
        </w:rPr>
      </w:pPr>
      <w:bookmarkStart w:id="218" w:name="_Toc36757373"/>
      <w:bookmarkStart w:id="219" w:name="_Toc36836914"/>
      <w:bookmarkStart w:id="220" w:name="_Toc36843891"/>
      <w:bookmarkStart w:id="221" w:name="_Toc37068180"/>
      <w:bookmarkEnd w:id="156"/>
      <w:bookmarkEnd w:id="157"/>
      <w:r w:rsidRPr="00B913E3">
        <w:rPr>
          <w:rFonts w:ascii="Arial" w:eastAsia="Malgun Gothic" w:hAnsi="Arial"/>
          <w:sz w:val="24"/>
          <w:lang w:eastAsia="ja-JP"/>
        </w:rPr>
        <w:t>–</w:t>
      </w:r>
      <w:r w:rsidRPr="00B913E3">
        <w:rPr>
          <w:rFonts w:ascii="Arial" w:eastAsia="Malgun Gothic" w:hAnsi="Arial"/>
          <w:sz w:val="24"/>
          <w:lang w:eastAsia="ja-JP"/>
        </w:rPr>
        <w:tab/>
      </w:r>
      <w:r w:rsidRPr="00B913E3">
        <w:rPr>
          <w:rFonts w:ascii="Arial" w:eastAsia="Malgun Gothic" w:hAnsi="Arial"/>
          <w:i/>
          <w:sz w:val="24"/>
          <w:lang w:eastAsia="ja-JP"/>
        </w:rPr>
        <w:t>RF-Parameters</w:t>
      </w:r>
      <w:bookmarkEnd w:id="218"/>
      <w:bookmarkEnd w:id="219"/>
      <w:bookmarkEnd w:id="220"/>
      <w:bookmarkEnd w:id="221"/>
    </w:p>
    <w:p w14:paraId="4E235B4A" w14:textId="77777777" w:rsidR="00B913E3" w:rsidRPr="00B913E3" w:rsidRDefault="00B913E3" w:rsidP="00B913E3">
      <w:pPr>
        <w:overflowPunct w:val="0"/>
        <w:autoSpaceDE w:val="0"/>
        <w:autoSpaceDN w:val="0"/>
        <w:adjustRightInd w:val="0"/>
        <w:textAlignment w:val="baseline"/>
        <w:rPr>
          <w:rFonts w:eastAsia="Malgun Gothic"/>
          <w:lang w:eastAsia="ja-JP"/>
        </w:rPr>
      </w:pPr>
      <w:r w:rsidRPr="00B913E3">
        <w:rPr>
          <w:rFonts w:eastAsia="Malgun Gothic"/>
          <w:lang w:eastAsia="ja-JP"/>
        </w:rPr>
        <w:t xml:space="preserve">The IE </w:t>
      </w:r>
      <w:r w:rsidRPr="00B913E3">
        <w:rPr>
          <w:rFonts w:eastAsia="Malgun Gothic"/>
          <w:i/>
          <w:lang w:eastAsia="ja-JP"/>
        </w:rPr>
        <w:t>RF-Parameters</w:t>
      </w:r>
      <w:r w:rsidRPr="00B913E3">
        <w:rPr>
          <w:rFonts w:eastAsia="Malgun Gothic"/>
          <w:lang w:eastAsia="ja-JP"/>
        </w:rPr>
        <w:t xml:space="preserve"> is used to convey RF-related capabilities for NR operation.</w:t>
      </w:r>
    </w:p>
    <w:p w14:paraId="3D720AA9" w14:textId="77777777" w:rsidR="00B913E3" w:rsidRPr="00B913E3" w:rsidRDefault="00B913E3" w:rsidP="00B913E3">
      <w:pPr>
        <w:keepNext/>
        <w:keepLines/>
        <w:overflowPunct w:val="0"/>
        <w:autoSpaceDE w:val="0"/>
        <w:autoSpaceDN w:val="0"/>
        <w:adjustRightInd w:val="0"/>
        <w:spacing w:before="60"/>
        <w:jc w:val="center"/>
        <w:textAlignment w:val="baseline"/>
        <w:rPr>
          <w:rFonts w:ascii="Arial" w:eastAsia="Malgun Gothic" w:hAnsi="Arial"/>
          <w:b/>
          <w:lang w:eastAsia="ja-JP"/>
        </w:rPr>
      </w:pPr>
      <w:r w:rsidRPr="00B913E3">
        <w:rPr>
          <w:rFonts w:ascii="Arial" w:eastAsia="Malgun Gothic" w:hAnsi="Arial"/>
          <w:b/>
          <w:i/>
          <w:lang w:eastAsia="ja-JP"/>
        </w:rPr>
        <w:lastRenderedPageBreak/>
        <w:t>RF-Parameters</w:t>
      </w:r>
      <w:r w:rsidRPr="00B913E3">
        <w:rPr>
          <w:rFonts w:ascii="Arial" w:eastAsia="Malgun Gothic" w:hAnsi="Arial"/>
          <w:b/>
          <w:lang w:eastAsia="ja-JP"/>
        </w:rPr>
        <w:t xml:space="preserve"> information element</w:t>
      </w:r>
    </w:p>
    <w:p w14:paraId="5B0FDAFF"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ASN1START</w:t>
      </w:r>
    </w:p>
    <w:p w14:paraId="0A514E2B"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TAG-RF-PARAMETERS-START</w:t>
      </w:r>
    </w:p>
    <w:p w14:paraId="6C307FD1"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BA4579C"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RF-Parameters ::=                   SEQUENCE {</w:t>
      </w:r>
    </w:p>
    <w:p w14:paraId="0AC1B7B1"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supportedBandListNR                 SEQUENCE (SIZE (1..maxBands)) OF BandNR,</w:t>
      </w:r>
    </w:p>
    <w:p w14:paraId="44B0C7BC"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supportedBandCombinationList        BandCombinationList                         OPTIONAL,</w:t>
      </w:r>
    </w:p>
    <w:p w14:paraId="4CEB473F"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appliedFreqBandListFilter           FreqBandList                                OPTIONAL,</w:t>
      </w:r>
    </w:p>
    <w:p w14:paraId="79190E74"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514C7EC9"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7EA8CE97"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supportedBandCombinationList-v1540  BandCombinationList-v1540                   OPTIONAL,</w:t>
      </w:r>
    </w:p>
    <w:p w14:paraId="2D0A7470"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srs-SwitchingTimeRequested          ENUMERATED {true}                           OPTIONAL</w:t>
      </w:r>
    </w:p>
    <w:p w14:paraId="0521B0A7"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7882A07A"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46534FCC"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supportedBandCombinationList-v1550  BandCombinationList-v1550                   OPTIONAL</w:t>
      </w:r>
    </w:p>
    <w:p w14:paraId="0529191C"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14B4EC0A"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7BCFFD31"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supportedBandCombinationList-v1560  BandCombinationList-v1560                   OPTIONAL</w:t>
      </w:r>
    </w:p>
    <w:p w14:paraId="75313E87"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7D38B973"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5973F845" w14:textId="292E2B53" w:rsidR="006A726A" w:rsidRPr="00B913E3" w:rsidRDefault="00B913E3" w:rsidP="006A72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2" w:author="NR_RF_FR1" w:date="2020-06-12T10:37:00Z"/>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supportedBandCombinationList-v16xy  BandCombinationList-v16xy                   OPTIONAL</w:t>
      </w:r>
      <w:ins w:id="223" w:author="NR_RF_FR1" w:date="2020-06-12T10:37:00Z">
        <w:r w:rsidR="006A726A">
          <w:rPr>
            <w:rFonts w:ascii="Courier New" w:eastAsia="Times New Roman" w:hAnsi="Courier New"/>
            <w:noProof/>
            <w:sz w:val="16"/>
            <w:lang w:eastAsia="en-GB"/>
          </w:rPr>
          <w:t>,</w:t>
        </w:r>
      </w:ins>
    </w:p>
    <w:p w14:paraId="51084469" w14:textId="77777777" w:rsidR="006A726A" w:rsidRDefault="006A726A" w:rsidP="006A72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4" w:author="NR_RF_FR1" w:date="2020-06-12T10:37:00Z"/>
          <w:rFonts w:ascii="Courier New" w:eastAsia="Times New Roman" w:hAnsi="Courier New"/>
          <w:noProof/>
          <w:color w:val="993366"/>
          <w:sz w:val="16"/>
          <w:lang w:eastAsia="en-GB"/>
        </w:rPr>
      </w:pPr>
      <w:ins w:id="225" w:author="NR_RF_FR1" w:date="2020-06-12T10:37:00Z">
        <w:r w:rsidRPr="00B913E3">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supportedBandCombinationList-UplinkTxSwitch-r16    BandCombinationList-UplinkTxSwitch-r16                     </w:t>
        </w:r>
        <w:r w:rsidRPr="00704229">
          <w:rPr>
            <w:rFonts w:ascii="Courier New" w:eastAsia="Times New Roman" w:hAnsi="Courier New"/>
            <w:noProof/>
            <w:color w:val="993366"/>
            <w:sz w:val="16"/>
            <w:lang w:eastAsia="en-GB"/>
          </w:rPr>
          <w:t>OPTIONAL</w:t>
        </w:r>
      </w:ins>
    </w:p>
    <w:p w14:paraId="453545B6" w14:textId="77777777" w:rsidR="006A726A" w:rsidRPr="00704229" w:rsidRDefault="006A726A" w:rsidP="006A72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hint="eastAsia"/>
          <w:noProof/>
          <w:sz w:val="16"/>
          <w:lang w:eastAsia="en-GB"/>
        </w:rPr>
        <w:t xml:space="preserve">    ]]</w:t>
      </w:r>
    </w:p>
    <w:p w14:paraId="0AE53580" w14:textId="77777777" w:rsidR="00FD5FEC" w:rsidRDefault="00FD5FEC"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177EE80" w14:textId="50CAB095"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w:t>
      </w:r>
    </w:p>
    <w:p w14:paraId="2105A7DA"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10519B4"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BandNR ::=                          SEQUENCE {</w:t>
      </w:r>
    </w:p>
    <w:p w14:paraId="6BB8017A"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bandNR                              FreqBandIndicatorNR,</w:t>
      </w:r>
    </w:p>
    <w:p w14:paraId="0D1DA587"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modifiedMPR-Behaviour               BIT STRING (SIZE (8))                           OPTIONAL,</w:t>
      </w:r>
    </w:p>
    <w:p w14:paraId="4563D76D"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mimo-ParametersPerBand              MIMO-ParametersPerBand                          OPTIONAL,</w:t>
      </w:r>
    </w:p>
    <w:p w14:paraId="224C50F5"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extendedCP                          ENUMERATED {supported}                          OPTIONAL,</w:t>
      </w:r>
    </w:p>
    <w:p w14:paraId="64CA911B"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multipleTCI                         ENUMERATED {supported}                          OPTIONAL,</w:t>
      </w:r>
    </w:p>
    <w:p w14:paraId="4A2DAB4C"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bwp-WithoutRestriction              ENUMERATED {supported}                          OPTIONAL,</w:t>
      </w:r>
    </w:p>
    <w:p w14:paraId="5511716D"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bwp-SameNumerology                  ENUMERATED {upto2, upto4}                       OPTIONAL,</w:t>
      </w:r>
    </w:p>
    <w:p w14:paraId="1939553E"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bwp-DiffNumerology                  ENUMERATED {upto4}                              OPTIONAL,</w:t>
      </w:r>
    </w:p>
    <w:p w14:paraId="4787DB8D"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crossCarrierScheduling-SameSCS      ENUMERATED {supported}                          OPTIONAL,</w:t>
      </w:r>
    </w:p>
    <w:p w14:paraId="41FE9A9F"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pdsch-256QAM-FR2                    ENUMERATED {supported}                          OPTIONAL,</w:t>
      </w:r>
    </w:p>
    <w:p w14:paraId="5F7E9CE7"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pusch-256QAM                        ENUMERATED {supported}                          OPTIONAL,</w:t>
      </w:r>
    </w:p>
    <w:p w14:paraId="17562D47"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ue-PowerClass                       ENUMERATED {pc1, pc2, pc3, pc4}                 OPTIONAL,</w:t>
      </w:r>
    </w:p>
    <w:p w14:paraId="6013AAB9"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rateMatchingLTE-CRS                 ENUMERATED {supported}                          OPTIONAL,</w:t>
      </w:r>
    </w:p>
    <w:p w14:paraId="6D89624E"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channelBWs-DL                       CHOICE {</w:t>
      </w:r>
    </w:p>
    <w:p w14:paraId="4A8D4824"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fr1                                 SEQUENCE {</w:t>
      </w:r>
    </w:p>
    <w:p w14:paraId="29156605"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scs-15kHz                           BIT STRING (SIZE (10))                      OPTIONAL,</w:t>
      </w:r>
    </w:p>
    <w:p w14:paraId="34F79899"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scs-30kHz                           BIT STRING (SIZE (10))                      OPTIONAL,</w:t>
      </w:r>
    </w:p>
    <w:p w14:paraId="19A5E3B3"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scs-60kHz                           BIT STRING (SIZE (10))                      OPTIONAL</w:t>
      </w:r>
    </w:p>
    <w:p w14:paraId="0C1D13C3"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528BC920"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fr2                                 SEQUENCE {</w:t>
      </w:r>
    </w:p>
    <w:p w14:paraId="57AFADAF"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scs-60kHz                           BIT STRING (SIZE (3))                       OPTIONAL,</w:t>
      </w:r>
    </w:p>
    <w:p w14:paraId="09A70358"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scs-120kHz                          BIT STRING (SIZE (3))                       OPTIONAL</w:t>
      </w:r>
    </w:p>
    <w:p w14:paraId="6738089B"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6BAF00A4"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                                                                                   OPTIONAL,</w:t>
      </w:r>
    </w:p>
    <w:p w14:paraId="33B887B8"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lastRenderedPageBreak/>
        <w:t xml:space="preserve">    channelBWs-UL                       CHOICE {</w:t>
      </w:r>
    </w:p>
    <w:p w14:paraId="493B664D"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fr1                                 SEQUENCE {</w:t>
      </w:r>
    </w:p>
    <w:p w14:paraId="06D06441"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scs-15kHz                           BIT STRING (SIZE (10))                      OPTIONAL,</w:t>
      </w:r>
    </w:p>
    <w:p w14:paraId="03A2C1A5"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scs-30kHz                           BIT STRING (SIZE (10))                      OPTIONAL,</w:t>
      </w:r>
    </w:p>
    <w:p w14:paraId="15EB9AFB"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scs-60kHz                           BIT STRING (SIZE (10))                      OPTIONAL</w:t>
      </w:r>
    </w:p>
    <w:p w14:paraId="0AA53FF7"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0093A3BA"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fr2                                 SEQUENCE {</w:t>
      </w:r>
    </w:p>
    <w:p w14:paraId="3AFCC481"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scs-60kHz                           BIT STRING (SIZE (3))                       OPTIONAL,</w:t>
      </w:r>
    </w:p>
    <w:p w14:paraId="0E0B499B"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scs-120kHz                          BIT STRING (SIZE (3))                       OPTIONAL</w:t>
      </w:r>
    </w:p>
    <w:p w14:paraId="62137BD9"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20832B0C"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                                                                                   OPTIONAL,</w:t>
      </w:r>
    </w:p>
    <w:p w14:paraId="63171E75"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08F86A10"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3D09AF72"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maxUplinkDutyCycle-PC2-FR1                  ENUMERATED {n60, n70, n80, n90, n100}   OPTIONAL</w:t>
      </w:r>
    </w:p>
    <w:p w14:paraId="379C74C4"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08386091"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75DD5A96"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pucch-SpatialRelInfoMAC-CE          ENUMERATED {supported}                          OPTIONAL,</w:t>
      </w:r>
    </w:p>
    <w:p w14:paraId="47E92A5F"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powerBoosting-pi2BPSK               ENUMERATED {supported}                          OPTIONAL</w:t>
      </w:r>
    </w:p>
    <w:p w14:paraId="570B5E58"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6A2F3C05"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311E74CB"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maxUplinkDutyCycle-FR2          ENUMERATED {n15, n20, n25, n30, n40, n50, n60, n70, n80, n90, n100}     OPTIONAL</w:t>
      </w:r>
    </w:p>
    <w:p w14:paraId="78735593"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7BA6F3B1"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4EDFC0EA"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channelBWs-DL-v1590                 CHOICE {</w:t>
      </w:r>
    </w:p>
    <w:p w14:paraId="78F8B555"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fr1                                 SEQUENCE {</w:t>
      </w:r>
    </w:p>
    <w:p w14:paraId="78518665"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scs-15kHz                           BIT STRING (SIZE (16))              OPTIONAL,</w:t>
      </w:r>
    </w:p>
    <w:p w14:paraId="6A9DCF18"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scs-30kHz                           BIT STRING (SIZE (16))              OPTIONAL,</w:t>
      </w:r>
    </w:p>
    <w:p w14:paraId="431EB60B"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scs-60kHz                           BIT STRING (SIZE (16))              OPTIONAL</w:t>
      </w:r>
    </w:p>
    <w:p w14:paraId="0C3A942C"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3E531D19"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fr2                                 SEQUENCE {</w:t>
      </w:r>
    </w:p>
    <w:p w14:paraId="15901C01"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scs-60kHz                           BIT STRING (SIZE (8))               OPTIONAL,</w:t>
      </w:r>
    </w:p>
    <w:p w14:paraId="548F169F"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scs-120kHz                          BIT STRING (SIZE (8))               OPTIONAL</w:t>
      </w:r>
    </w:p>
    <w:p w14:paraId="1063BDD0"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5D758531"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                                                                               OPTIONAL,</w:t>
      </w:r>
    </w:p>
    <w:p w14:paraId="00837E39"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channelBWs-UL-v1590                 CHOICE {</w:t>
      </w:r>
    </w:p>
    <w:p w14:paraId="4F8E06E1"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fr1                                 SEQUENCE {</w:t>
      </w:r>
    </w:p>
    <w:p w14:paraId="16AACC18"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scs-15kHz                           BIT STRING (SIZE (16))              OPTIONAL,</w:t>
      </w:r>
    </w:p>
    <w:p w14:paraId="3164784E"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scs-30kHz                           BIT STRING (SIZE (16))              OPTIONAL,</w:t>
      </w:r>
    </w:p>
    <w:p w14:paraId="76681C07"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scs-60kHz                           BIT STRING (SIZE (16))              OPTIONAL</w:t>
      </w:r>
    </w:p>
    <w:p w14:paraId="130834A1"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3CD7B02C"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fr2                                 SEQUENCE {</w:t>
      </w:r>
    </w:p>
    <w:p w14:paraId="398E5DDA"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scs-60kHz                           BIT STRING (SIZE (8))               OPTIONAL,</w:t>
      </w:r>
    </w:p>
    <w:p w14:paraId="25B3542E"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scs-120kHz                          BIT STRING (SIZE (8))               OPTIONAL</w:t>
      </w:r>
    </w:p>
    <w:p w14:paraId="6BB13656"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087E61FA"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                                                                               OPTIONAL</w:t>
      </w:r>
    </w:p>
    <w:p w14:paraId="73817A7A"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49447F2C"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w:t>
      </w:r>
    </w:p>
    <w:p w14:paraId="63CFA7B4"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06193BC"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TAG-RF-PARAMETERS-STOP</w:t>
      </w:r>
    </w:p>
    <w:p w14:paraId="2A6D69FE"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ASN1STOP</w:t>
      </w:r>
    </w:p>
    <w:p w14:paraId="4287EED2" w14:textId="77777777" w:rsidR="00B913E3" w:rsidRPr="00B913E3" w:rsidRDefault="00B913E3" w:rsidP="00B913E3">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913E3" w:rsidRPr="00B913E3" w14:paraId="34E78CC5"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73E1B4F2" w14:textId="77777777" w:rsidR="00B913E3" w:rsidRPr="00B913E3" w:rsidRDefault="00B913E3" w:rsidP="00B913E3">
            <w:pPr>
              <w:keepNext/>
              <w:keepLines/>
              <w:overflowPunct w:val="0"/>
              <w:autoSpaceDE w:val="0"/>
              <w:autoSpaceDN w:val="0"/>
              <w:adjustRightInd w:val="0"/>
              <w:spacing w:after="0"/>
              <w:jc w:val="center"/>
              <w:textAlignment w:val="baseline"/>
              <w:rPr>
                <w:rFonts w:ascii="Arial" w:eastAsia="Times New Roman" w:hAnsi="Arial"/>
                <w:b/>
                <w:sz w:val="18"/>
                <w:szCs w:val="22"/>
                <w:lang w:eastAsia="ja-JP"/>
              </w:rPr>
            </w:pPr>
            <w:r w:rsidRPr="00B913E3">
              <w:rPr>
                <w:rFonts w:ascii="Arial" w:eastAsia="Times New Roman" w:hAnsi="Arial"/>
                <w:b/>
                <w:i/>
                <w:sz w:val="18"/>
                <w:szCs w:val="22"/>
                <w:lang w:eastAsia="ja-JP"/>
              </w:rPr>
              <w:lastRenderedPageBreak/>
              <w:t xml:space="preserve">RF-Parameters </w:t>
            </w:r>
            <w:r w:rsidRPr="00B913E3">
              <w:rPr>
                <w:rFonts w:ascii="Arial" w:eastAsia="Times New Roman" w:hAnsi="Arial"/>
                <w:b/>
                <w:sz w:val="18"/>
                <w:szCs w:val="22"/>
                <w:lang w:eastAsia="ja-JP"/>
              </w:rPr>
              <w:t>field descriptions</w:t>
            </w:r>
          </w:p>
        </w:tc>
      </w:tr>
      <w:tr w:rsidR="00B913E3" w:rsidRPr="00B913E3" w14:paraId="7B836DF4"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321027ED" w14:textId="77777777" w:rsidR="00B913E3" w:rsidRPr="00B913E3" w:rsidRDefault="00B913E3" w:rsidP="00B913E3">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B913E3">
              <w:rPr>
                <w:rFonts w:ascii="Arial" w:eastAsia="Times New Roman" w:hAnsi="Arial"/>
                <w:b/>
                <w:i/>
                <w:sz w:val="18"/>
                <w:szCs w:val="22"/>
                <w:lang w:eastAsia="ja-JP"/>
              </w:rPr>
              <w:t>appliedFreqBandListFilter</w:t>
            </w:r>
            <w:proofErr w:type="spellEnd"/>
          </w:p>
          <w:p w14:paraId="30D87814" w14:textId="77777777" w:rsidR="00B913E3" w:rsidRPr="00B913E3" w:rsidRDefault="00B913E3" w:rsidP="00B913E3">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B913E3">
              <w:rPr>
                <w:rFonts w:ascii="Arial" w:eastAsia="Times New Roman" w:hAnsi="Arial"/>
                <w:sz w:val="18"/>
                <w:szCs w:val="22"/>
                <w:lang w:eastAsia="ja-JP"/>
              </w:rPr>
              <w:t xml:space="preserve">In this field the UE mirrors the </w:t>
            </w:r>
            <w:proofErr w:type="spellStart"/>
            <w:r w:rsidRPr="00B913E3">
              <w:rPr>
                <w:rFonts w:ascii="Arial" w:eastAsia="Times New Roman" w:hAnsi="Arial"/>
                <w:i/>
                <w:sz w:val="18"/>
                <w:lang w:eastAsia="ja-JP"/>
              </w:rPr>
              <w:t>FreqBandList</w:t>
            </w:r>
            <w:proofErr w:type="spellEnd"/>
            <w:r w:rsidRPr="00B913E3">
              <w:rPr>
                <w:rFonts w:ascii="Arial" w:eastAsia="Times New Roman" w:hAnsi="Arial"/>
                <w:sz w:val="18"/>
                <w:szCs w:val="22"/>
                <w:lang w:eastAsia="ja-JP"/>
              </w:rPr>
              <w:t xml:space="preserve"> that the NW provided in the capability enquiry, if any. The UE filtered the band combinations in the </w:t>
            </w:r>
            <w:proofErr w:type="spellStart"/>
            <w:r w:rsidRPr="00B913E3">
              <w:rPr>
                <w:rFonts w:ascii="Arial" w:eastAsia="Times New Roman" w:hAnsi="Arial"/>
                <w:i/>
                <w:sz w:val="18"/>
                <w:lang w:eastAsia="ja-JP"/>
              </w:rPr>
              <w:t>supportedBandCombinationList</w:t>
            </w:r>
            <w:proofErr w:type="spellEnd"/>
            <w:r w:rsidRPr="00B913E3">
              <w:rPr>
                <w:rFonts w:ascii="Arial" w:eastAsia="Times New Roman" w:hAnsi="Arial"/>
                <w:sz w:val="18"/>
                <w:szCs w:val="22"/>
                <w:lang w:eastAsia="ja-JP"/>
              </w:rPr>
              <w:t xml:space="preserve"> in accordance with this </w:t>
            </w:r>
            <w:proofErr w:type="spellStart"/>
            <w:r w:rsidRPr="00B913E3">
              <w:rPr>
                <w:rFonts w:ascii="Arial" w:eastAsia="Times New Roman" w:hAnsi="Arial"/>
                <w:i/>
                <w:sz w:val="18"/>
                <w:lang w:eastAsia="ja-JP"/>
              </w:rPr>
              <w:t>appliedFreqBandListFilter</w:t>
            </w:r>
            <w:proofErr w:type="spellEnd"/>
            <w:r w:rsidRPr="00B913E3">
              <w:rPr>
                <w:rFonts w:ascii="Arial" w:eastAsia="Times New Roman" w:hAnsi="Arial"/>
                <w:sz w:val="18"/>
                <w:szCs w:val="22"/>
                <w:lang w:eastAsia="ja-JP"/>
              </w:rPr>
              <w:t xml:space="preserve">. The UE does not include this field if the UE capability is requested by E-UTRAN and the network request includes the field </w:t>
            </w:r>
            <w:proofErr w:type="spellStart"/>
            <w:r w:rsidRPr="00B913E3">
              <w:rPr>
                <w:rFonts w:ascii="Arial" w:eastAsia="Times New Roman" w:hAnsi="Arial"/>
                <w:i/>
                <w:sz w:val="18"/>
                <w:szCs w:val="22"/>
                <w:lang w:eastAsia="ja-JP"/>
              </w:rPr>
              <w:t>eutra</w:t>
            </w:r>
            <w:proofErr w:type="spellEnd"/>
            <w:r w:rsidRPr="00B913E3">
              <w:rPr>
                <w:rFonts w:ascii="Arial" w:eastAsia="Times New Roman" w:hAnsi="Arial"/>
                <w:i/>
                <w:sz w:val="18"/>
                <w:szCs w:val="22"/>
                <w:lang w:eastAsia="ja-JP"/>
              </w:rPr>
              <w:t>-nr-only</w:t>
            </w:r>
            <w:r w:rsidRPr="00B913E3">
              <w:rPr>
                <w:rFonts w:ascii="Arial" w:eastAsia="Times New Roman" w:hAnsi="Arial"/>
                <w:sz w:val="18"/>
                <w:szCs w:val="22"/>
                <w:lang w:eastAsia="ja-JP"/>
              </w:rPr>
              <w:t xml:space="preserve"> [10].</w:t>
            </w:r>
          </w:p>
        </w:tc>
      </w:tr>
      <w:tr w:rsidR="00B913E3" w:rsidRPr="00B913E3" w14:paraId="62D760AF"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7C1E2FE9" w14:textId="77777777" w:rsidR="00B913E3" w:rsidRPr="00B913E3" w:rsidRDefault="00B913E3" w:rsidP="00B913E3">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B913E3">
              <w:rPr>
                <w:rFonts w:ascii="Arial" w:eastAsia="Times New Roman" w:hAnsi="Arial"/>
                <w:b/>
                <w:i/>
                <w:sz w:val="18"/>
                <w:szCs w:val="22"/>
                <w:lang w:eastAsia="ja-JP"/>
              </w:rPr>
              <w:t>supportedBandCombinationList</w:t>
            </w:r>
            <w:proofErr w:type="spellEnd"/>
          </w:p>
          <w:p w14:paraId="2D20EAAB" w14:textId="77777777" w:rsidR="00B913E3" w:rsidRPr="00B913E3" w:rsidRDefault="00B913E3" w:rsidP="00B913E3">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B913E3">
              <w:rPr>
                <w:rFonts w:ascii="Arial" w:eastAsia="Times New Roman" w:hAnsi="Arial"/>
                <w:sz w:val="18"/>
                <w:szCs w:val="22"/>
                <w:lang w:eastAsia="ja-JP"/>
              </w:rPr>
              <w:t xml:space="preserve">A list of band combinations that the UE supports for NR (and NR-DC, if requested). The </w:t>
            </w:r>
            <w:proofErr w:type="spellStart"/>
            <w:proofErr w:type="gramStart"/>
            <w:r w:rsidRPr="00B913E3">
              <w:rPr>
                <w:rFonts w:ascii="Arial" w:eastAsia="Times New Roman" w:hAnsi="Arial"/>
                <w:i/>
                <w:sz w:val="18"/>
                <w:szCs w:val="22"/>
                <w:lang w:eastAsia="ja-JP"/>
              </w:rPr>
              <w:t>FeatureSetCombinationId</w:t>
            </w:r>
            <w:r w:rsidRPr="00B913E3">
              <w:rPr>
                <w:rFonts w:ascii="Arial" w:eastAsia="Times New Roman" w:hAnsi="Arial"/>
                <w:sz w:val="18"/>
                <w:szCs w:val="22"/>
                <w:lang w:eastAsia="ja-JP"/>
              </w:rPr>
              <w:t>:s</w:t>
            </w:r>
            <w:proofErr w:type="spellEnd"/>
            <w:proofErr w:type="gramEnd"/>
            <w:r w:rsidRPr="00B913E3">
              <w:rPr>
                <w:rFonts w:ascii="Arial" w:eastAsia="Times New Roman" w:hAnsi="Arial"/>
                <w:sz w:val="18"/>
                <w:szCs w:val="22"/>
                <w:lang w:eastAsia="ja-JP"/>
              </w:rPr>
              <w:t xml:space="preserve"> in this list refer to the </w:t>
            </w:r>
            <w:proofErr w:type="spellStart"/>
            <w:r w:rsidRPr="00B913E3">
              <w:rPr>
                <w:rFonts w:ascii="Arial" w:eastAsia="Times New Roman" w:hAnsi="Arial"/>
                <w:i/>
                <w:sz w:val="18"/>
                <w:szCs w:val="22"/>
                <w:lang w:eastAsia="ja-JP"/>
              </w:rPr>
              <w:t>FeatureSetCombination</w:t>
            </w:r>
            <w:proofErr w:type="spellEnd"/>
            <w:r w:rsidRPr="00B913E3">
              <w:rPr>
                <w:rFonts w:ascii="Arial" w:eastAsia="Times New Roman" w:hAnsi="Arial"/>
                <w:sz w:val="18"/>
                <w:szCs w:val="22"/>
                <w:lang w:eastAsia="ja-JP"/>
              </w:rPr>
              <w:t xml:space="preserve"> entries in the </w:t>
            </w:r>
            <w:proofErr w:type="spellStart"/>
            <w:r w:rsidRPr="00B913E3">
              <w:rPr>
                <w:rFonts w:ascii="Arial" w:eastAsia="Times New Roman" w:hAnsi="Arial"/>
                <w:i/>
                <w:sz w:val="18"/>
                <w:szCs w:val="22"/>
                <w:lang w:eastAsia="ja-JP"/>
              </w:rPr>
              <w:t>featureSetCombinations</w:t>
            </w:r>
            <w:proofErr w:type="spellEnd"/>
            <w:r w:rsidRPr="00B913E3">
              <w:rPr>
                <w:rFonts w:ascii="Arial" w:eastAsia="Times New Roman" w:hAnsi="Arial"/>
                <w:sz w:val="18"/>
                <w:szCs w:val="22"/>
                <w:lang w:eastAsia="ja-JP"/>
              </w:rPr>
              <w:t xml:space="preserve"> list in the </w:t>
            </w:r>
            <w:r w:rsidRPr="00B913E3">
              <w:rPr>
                <w:rFonts w:ascii="Arial" w:eastAsia="Times New Roman" w:hAnsi="Arial"/>
                <w:i/>
                <w:sz w:val="18"/>
                <w:szCs w:val="22"/>
                <w:lang w:eastAsia="ja-JP"/>
              </w:rPr>
              <w:t>UE-NR-Capability</w:t>
            </w:r>
            <w:r w:rsidRPr="00B913E3">
              <w:rPr>
                <w:rFonts w:ascii="Arial" w:eastAsia="Times New Roman" w:hAnsi="Arial"/>
                <w:sz w:val="18"/>
                <w:szCs w:val="22"/>
                <w:lang w:eastAsia="ja-JP"/>
              </w:rPr>
              <w:t xml:space="preserve"> IE. The UE does not include this field if the UE capability is requested by E-UTRAN and the network request includes the field </w:t>
            </w:r>
            <w:proofErr w:type="spellStart"/>
            <w:r w:rsidRPr="00B913E3">
              <w:rPr>
                <w:rFonts w:ascii="Arial" w:eastAsia="Times New Roman" w:hAnsi="Arial"/>
                <w:i/>
                <w:sz w:val="18"/>
                <w:szCs w:val="22"/>
                <w:lang w:eastAsia="ja-JP"/>
              </w:rPr>
              <w:t>eutra</w:t>
            </w:r>
            <w:proofErr w:type="spellEnd"/>
            <w:r w:rsidRPr="00B913E3">
              <w:rPr>
                <w:rFonts w:ascii="Arial" w:eastAsia="Times New Roman" w:hAnsi="Arial"/>
                <w:i/>
                <w:sz w:val="18"/>
                <w:szCs w:val="22"/>
                <w:lang w:eastAsia="ja-JP"/>
              </w:rPr>
              <w:t xml:space="preserve">-nr-only </w:t>
            </w:r>
            <w:r w:rsidRPr="00B913E3">
              <w:rPr>
                <w:rFonts w:ascii="Arial" w:eastAsia="Times New Roman" w:hAnsi="Arial"/>
                <w:sz w:val="18"/>
                <w:szCs w:val="22"/>
                <w:lang w:eastAsia="ja-JP"/>
              </w:rPr>
              <w:t>[10].</w:t>
            </w:r>
          </w:p>
        </w:tc>
      </w:tr>
      <w:tr w:rsidR="00B913E3" w:rsidRPr="00B913E3" w14:paraId="44D45B8C" w14:textId="77777777" w:rsidTr="00FE124E">
        <w:tc>
          <w:tcPr>
            <w:tcW w:w="14173" w:type="dxa"/>
            <w:tcBorders>
              <w:top w:val="single" w:sz="4" w:space="0" w:color="auto"/>
              <w:left w:val="single" w:sz="4" w:space="0" w:color="auto"/>
              <w:bottom w:val="single" w:sz="4" w:space="0" w:color="auto"/>
              <w:right w:val="single" w:sz="4" w:space="0" w:color="auto"/>
            </w:tcBorders>
          </w:tcPr>
          <w:p w14:paraId="6F2D9000" w14:textId="77777777" w:rsidR="006A726A" w:rsidRDefault="006A726A" w:rsidP="006A726A">
            <w:pPr>
              <w:keepNext/>
              <w:keepLines/>
              <w:overflowPunct w:val="0"/>
              <w:autoSpaceDE w:val="0"/>
              <w:autoSpaceDN w:val="0"/>
              <w:adjustRightInd w:val="0"/>
              <w:spacing w:after="0"/>
              <w:textAlignment w:val="baseline"/>
              <w:rPr>
                <w:ins w:id="226" w:author="NR_RF_FR1" w:date="2020-06-12T10:38:00Z"/>
                <w:rFonts w:ascii="Arial" w:hAnsi="Arial"/>
                <w:b/>
                <w:i/>
                <w:sz w:val="18"/>
                <w:szCs w:val="22"/>
                <w:lang w:eastAsia="zh-CN"/>
              </w:rPr>
            </w:pPr>
            <w:proofErr w:type="spellStart"/>
            <w:ins w:id="227" w:author="NR_RF_FR1" w:date="2020-06-12T10:38:00Z">
              <w:r>
                <w:rPr>
                  <w:rFonts w:ascii="Arial" w:hAnsi="Arial" w:hint="eastAsia"/>
                  <w:b/>
                  <w:i/>
                  <w:sz w:val="18"/>
                  <w:szCs w:val="22"/>
                  <w:lang w:eastAsia="zh-CN"/>
                </w:rPr>
                <w:t>s</w:t>
              </w:r>
              <w:r>
                <w:rPr>
                  <w:rFonts w:ascii="Arial" w:hAnsi="Arial"/>
                  <w:b/>
                  <w:i/>
                  <w:sz w:val="18"/>
                  <w:szCs w:val="22"/>
                  <w:lang w:eastAsia="zh-CN"/>
                </w:rPr>
                <w:t>upportedBandCombinationList-UplinkTxSwitch</w:t>
              </w:r>
              <w:proofErr w:type="spellEnd"/>
            </w:ins>
          </w:p>
          <w:p w14:paraId="1A0ECCD2" w14:textId="2D1B0FFB" w:rsidR="009A1433" w:rsidRPr="00FD5FEC" w:rsidRDefault="006A726A" w:rsidP="00FD5FEC">
            <w:pPr>
              <w:keepNext/>
              <w:keepLines/>
              <w:overflowPunct w:val="0"/>
              <w:autoSpaceDE w:val="0"/>
              <w:autoSpaceDN w:val="0"/>
              <w:adjustRightInd w:val="0"/>
              <w:spacing w:after="0"/>
              <w:textAlignment w:val="baseline"/>
              <w:rPr>
                <w:rFonts w:ascii="Arial" w:eastAsia="MS Mincho" w:hAnsi="Arial"/>
                <w:sz w:val="18"/>
                <w:szCs w:val="22"/>
                <w:lang w:eastAsia="ja-JP"/>
              </w:rPr>
            </w:pPr>
            <w:ins w:id="228" w:author="NR_RF_FR1" w:date="2020-06-12T10:38:00Z">
              <w:r>
                <w:rPr>
                  <w:rFonts w:ascii="Arial" w:hAnsi="Arial"/>
                  <w:sz w:val="18"/>
                  <w:szCs w:val="22"/>
                  <w:lang w:eastAsia="zh-CN"/>
                </w:rPr>
                <w:t xml:space="preserve">A list of band combinations that the UE supports </w:t>
              </w:r>
            </w:ins>
            <w:ins w:id="229" w:author="Huawei" w:date="2020-06-15T15:41:00Z">
              <w:del w:id="230" w:author="CT_110post_1" w:date="2020-06-17T16:37:00Z">
                <w:r w:rsidR="001C27DF" w:rsidDel="00E919E4">
                  <w:rPr>
                    <w:rFonts w:ascii="Arial" w:hAnsi="Arial"/>
                    <w:sz w:val="18"/>
                    <w:szCs w:val="22"/>
                    <w:lang w:eastAsia="zh-CN"/>
                  </w:rPr>
                  <w:delText xml:space="preserve">dynamic </w:delText>
                </w:r>
              </w:del>
            </w:ins>
            <w:ins w:id="231" w:author="NR_RF_FR1" w:date="2020-06-12T10:38:00Z">
              <w:r>
                <w:rPr>
                  <w:rFonts w:ascii="Arial" w:hAnsi="Arial"/>
                  <w:sz w:val="18"/>
                  <w:szCs w:val="22"/>
                  <w:lang w:eastAsia="zh-CN"/>
                </w:rPr>
                <w:t xml:space="preserve">uplink Tx switching for NR UL CA and SUL. </w:t>
              </w:r>
              <w:r w:rsidRPr="00704229">
                <w:rPr>
                  <w:rFonts w:ascii="Arial" w:eastAsia="Times New Roman" w:hAnsi="Arial"/>
                  <w:sz w:val="18"/>
                  <w:szCs w:val="22"/>
                  <w:lang w:eastAsia="ja-JP"/>
                </w:rPr>
                <w:t xml:space="preserve">The </w:t>
              </w:r>
              <w:proofErr w:type="spellStart"/>
              <w:proofErr w:type="gramStart"/>
              <w:r w:rsidRPr="00704229">
                <w:rPr>
                  <w:rFonts w:ascii="Arial" w:eastAsia="Times New Roman" w:hAnsi="Arial"/>
                  <w:i/>
                  <w:sz w:val="18"/>
                  <w:szCs w:val="22"/>
                  <w:lang w:eastAsia="ja-JP"/>
                </w:rPr>
                <w:t>FeatureSetCombinationId</w:t>
              </w:r>
              <w:r w:rsidRPr="00704229">
                <w:rPr>
                  <w:rFonts w:ascii="Arial" w:eastAsia="Times New Roman" w:hAnsi="Arial"/>
                  <w:sz w:val="18"/>
                  <w:szCs w:val="22"/>
                  <w:lang w:eastAsia="ja-JP"/>
                </w:rPr>
                <w:t>:s</w:t>
              </w:r>
              <w:proofErr w:type="spellEnd"/>
              <w:proofErr w:type="gramEnd"/>
              <w:r w:rsidRPr="00704229">
                <w:rPr>
                  <w:rFonts w:ascii="Arial" w:eastAsia="Times New Roman" w:hAnsi="Arial"/>
                  <w:sz w:val="18"/>
                  <w:szCs w:val="22"/>
                  <w:lang w:eastAsia="ja-JP"/>
                </w:rPr>
                <w:t xml:space="preserve"> in this list refer to the </w:t>
              </w:r>
              <w:proofErr w:type="spellStart"/>
              <w:r w:rsidRPr="00704229">
                <w:rPr>
                  <w:rFonts w:ascii="Arial" w:eastAsia="Times New Roman" w:hAnsi="Arial"/>
                  <w:i/>
                  <w:sz w:val="18"/>
                  <w:szCs w:val="22"/>
                  <w:lang w:eastAsia="ja-JP"/>
                </w:rPr>
                <w:t>FeatureSetCombination</w:t>
              </w:r>
              <w:proofErr w:type="spellEnd"/>
              <w:r w:rsidRPr="00704229">
                <w:rPr>
                  <w:rFonts w:ascii="Arial" w:eastAsia="Times New Roman" w:hAnsi="Arial"/>
                  <w:sz w:val="18"/>
                  <w:szCs w:val="22"/>
                  <w:lang w:eastAsia="ja-JP"/>
                </w:rPr>
                <w:t xml:space="preserve"> entries in the </w:t>
              </w:r>
              <w:proofErr w:type="spellStart"/>
              <w:r w:rsidRPr="00704229">
                <w:rPr>
                  <w:rFonts w:ascii="Arial" w:eastAsia="Times New Roman" w:hAnsi="Arial"/>
                  <w:i/>
                  <w:sz w:val="18"/>
                  <w:szCs w:val="22"/>
                  <w:lang w:eastAsia="ja-JP"/>
                </w:rPr>
                <w:t>featureSetCombinations</w:t>
              </w:r>
              <w:proofErr w:type="spellEnd"/>
              <w:r w:rsidRPr="00704229">
                <w:rPr>
                  <w:rFonts w:ascii="Arial" w:eastAsia="Times New Roman" w:hAnsi="Arial"/>
                  <w:sz w:val="18"/>
                  <w:szCs w:val="22"/>
                  <w:lang w:eastAsia="ja-JP"/>
                </w:rPr>
                <w:t xml:space="preserve"> list in the </w:t>
              </w:r>
              <w:r w:rsidRPr="00704229">
                <w:rPr>
                  <w:rFonts w:ascii="Arial" w:eastAsia="Times New Roman" w:hAnsi="Arial"/>
                  <w:i/>
                  <w:sz w:val="18"/>
                  <w:szCs w:val="22"/>
                  <w:lang w:eastAsia="ja-JP"/>
                </w:rPr>
                <w:t>UE-NR-Capability</w:t>
              </w:r>
              <w:r w:rsidRPr="00704229">
                <w:rPr>
                  <w:rFonts w:ascii="Arial" w:eastAsia="Times New Roman" w:hAnsi="Arial"/>
                  <w:sz w:val="18"/>
                  <w:szCs w:val="22"/>
                  <w:lang w:eastAsia="ja-JP"/>
                </w:rPr>
                <w:t xml:space="preserve"> IE. The UE does not include this field if the UE capability is requested by E-UTRAN and the network request includes the field </w:t>
              </w:r>
              <w:proofErr w:type="spellStart"/>
              <w:r w:rsidRPr="00704229">
                <w:rPr>
                  <w:rFonts w:ascii="Arial" w:eastAsia="Times New Roman" w:hAnsi="Arial"/>
                  <w:i/>
                  <w:sz w:val="18"/>
                  <w:szCs w:val="22"/>
                  <w:lang w:eastAsia="ja-JP"/>
                </w:rPr>
                <w:t>eutra</w:t>
              </w:r>
              <w:proofErr w:type="spellEnd"/>
              <w:r w:rsidRPr="00704229">
                <w:rPr>
                  <w:rFonts w:ascii="Arial" w:eastAsia="Times New Roman" w:hAnsi="Arial"/>
                  <w:i/>
                  <w:sz w:val="18"/>
                  <w:szCs w:val="22"/>
                  <w:lang w:eastAsia="ja-JP"/>
                </w:rPr>
                <w:t xml:space="preserve">-nr-only </w:t>
              </w:r>
              <w:r w:rsidRPr="00704229">
                <w:rPr>
                  <w:rFonts w:ascii="Arial" w:eastAsia="Times New Roman" w:hAnsi="Arial"/>
                  <w:sz w:val="18"/>
                  <w:szCs w:val="22"/>
                  <w:lang w:eastAsia="ja-JP"/>
                </w:rPr>
                <w:t>[10]</w:t>
              </w:r>
            </w:ins>
            <w:r w:rsidRPr="00704229">
              <w:rPr>
                <w:rFonts w:ascii="Arial" w:eastAsia="Times New Roman" w:hAnsi="Arial"/>
                <w:sz w:val="18"/>
                <w:szCs w:val="22"/>
                <w:lang w:eastAsia="ja-JP"/>
              </w:rPr>
              <w:t>.</w:t>
            </w:r>
          </w:p>
        </w:tc>
      </w:tr>
    </w:tbl>
    <w:p w14:paraId="7BA50D1C" w14:textId="77777777" w:rsidR="00B913E3" w:rsidRPr="00B913E3" w:rsidRDefault="00B913E3" w:rsidP="00B913E3">
      <w:pPr>
        <w:overflowPunct w:val="0"/>
        <w:autoSpaceDE w:val="0"/>
        <w:autoSpaceDN w:val="0"/>
        <w:adjustRightInd w:val="0"/>
        <w:textAlignment w:val="baseline"/>
        <w:rPr>
          <w:rFonts w:eastAsia="Times New Roman"/>
          <w:lang w:eastAsia="ja-JP"/>
        </w:rPr>
      </w:pPr>
    </w:p>
    <w:p w14:paraId="05F4EED3" w14:textId="77777777" w:rsidR="00B913E3" w:rsidRPr="00B913E3" w:rsidRDefault="00B913E3" w:rsidP="00B913E3">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232" w:name="_Toc36757374"/>
      <w:bookmarkStart w:id="233" w:name="_Toc36836915"/>
      <w:bookmarkStart w:id="234" w:name="_Toc36843892"/>
      <w:bookmarkStart w:id="235" w:name="_Toc37068181"/>
      <w:r w:rsidRPr="00B913E3">
        <w:rPr>
          <w:rFonts w:ascii="Arial" w:eastAsia="Times New Roman" w:hAnsi="Arial"/>
          <w:sz w:val="24"/>
          <w:lang w:eastAsia="ja-JP"/>
        </w:rPr>
        <w:t>–</w:t>
      </w:r>
      <w:r w:rsidRPr="00B913E3">
        <w:rPr>
          <w:rFonts w:ascii="Arial" w:eastAsia="Times New Roman" w:hAnsi="Arial"/>
          <w:sz w:val="24"/>
          <w:lang w:eastAsia="ja-JP"/>
        </w:rPr>
        <w:tab/>
      </w:r>
      <w:r w:rsidRPr="00B913E3">
        <w:rPr>
          <w:rFonts w:ascii="Arial" w:eastAsia="Times New Roman" w:hAnsi="Arial"/>
          <w:i/>
          <w:sz w:val="24"/>
          <w:lang w:eastAsia="ja-JP"/>
        </w:rPr>
        <w:t>RF-</w:t>
      </w:r>
      <w:proofErr w:type="spellStart"/>
      <w:r w:rsidRPr="00B913E3">
        <w:rPr>
          <w:rFonts w:ascii="Arial" w:eastAsia="Times New Roman" w:hAnsi="Arial"/>
          <w:i/>
          <w:sz w:val="24"/>
          <w:lang w:eastAsia="ja-JP"/>
        </w:rPr>
        <w:t>ParametersMRDC</w:t>
      </w:r>
      <w:bookmarkEnd w:id="232"/>
      <w:bookmarkEnd w:id="233"/>
      <w:bookmarkEnd w:id="234"/>
      <w:bookmarkEnd w:id="235"/>
      <w:proofErr w:type="spellEnd"/>
    </w:p>
    <w:p w14:paraId="207ACDAD" w14:textId="77777777" w:rsidR="00B913E3" w:rsidRPr="00B913E3" w:rsidRDefault="00B913E3" w:rsidP="00B913E3">
      <w:pPr>
        <w:overflowPunct w:val="0"/>
        <w:autoSpaceDE w:val="0"/>
        <w:autoSpaceDN w:val="0"/>
        <w:adjustRightInd w:val="0"/>
        <w:textAlignment w:val="baseline"/>
        <w:rPr>
          <w:rFonts w:eastAsia="Times New Roman"/>
          <w:lang w:eastAsia="ja-JP"/>
        </w:rPr>
      </w:pPr>
      <w:r w:rsidRPr="00B913E3">
        <w:rPr>
          <w:rFonts w:eastAsia="Times New Roman"/>
          <w:lang w:eastAsia="ja-JP"/>
        </w:rPr>
        <w:t xml:space="preserve">The IE </w:t>
      </w:r>
      <w:r w:rsidRPr="00B913E3">
        <w:rPr>
          <w:rFonts w:eastAsia="Times New Roman"/>
          <w:i/>
          <w:lang w:eastAsia="ja-JP"/>
        </w:rPr>
        <w:t>RF-</w:t>
      </w:r>
      <w:proofErr w:type="spellStart"/>
      <w:r w:rsidRPr="00B913E3">
        <w:rPr>
          <w:rFonts w:eastAsia="Times New Roman"/>
          <w:i/>
          <w:lang w:eastAsia="ja-JP"/>
        </w:rPr>
        <w:t>ParametersMRDC</w:t>
      </w:r>
      <w:proofErr w:type="spellEnd"/>
      <w:r w:rsidRPr="00B913E3">
        <w:rPr>
          <w:rFonts w:eastAsia="Times New Roman"/>
          <w:lang w:eastAsia="ja-JP"/>
        </w:rPr>
        <w:t xml:space="preserve"> is used to convey RF related capabilities for MR-DC.</w:t>
      </w:r>
    </w:p>
    <w:p w14:paraId="22312218" w14:textId="77777777" w:rsidR="00B913E3" w:rsidRPr="00B913E3" w:rsidRDefault="00B913E3" w:rsidP="00B913E3">
      <w:pPr>
        <w:keepNext/>
        <w:keepLines/>
        <w:overflowPunct w:val="0"/>
        <w:autoSpaceDE w:val="0"/>
        <w:autoSpaceDN w:val="0"/>
        <w:adjustRightInd w:val="0"/>
        <w:spacing w:before="60"/>
        <w:jc w:val="center"/>
        <w:textAlignment w:val="baseline"/>
        <w:rPr>
          <w:rFonts w:ascii="Arial" w:eastAsia="Times New Roman" w:hAnsi="Arial"/>
          <w:b/>
          <w:lang w:eastAsia="ja-JP"/>
        </w:rPr>
      </w:pPr>
      <w:r w:rsidRPr="00B913E3">
        <w:rPr>
          <w:rFonts w:ascii="Arial" w:eastAsia="Times New Roman" w:hAnsi="Arial"/>
          <w:b/>
          <w:i/>
          <w:lang w:eastAsia="ja-JP"/>
        </w:rPr>
        <w:t>RF-</w:t>
      </w:r>
      <w:proofErr w:type="spellStart"/>
      <w:r w:rsidRPr="00B913E3">
        <w:rPr>
          <w:rFonts w:ascii="Arial" w:eastAsia="Times New Roman" w:hAnsi="Arial"/>
          <w:b/>
          <w:i/>
          <w:lang w:eastAsia="ja-JP"/>
        </w:rPr>
        <w:t>ParametersMRDC</w:t>
      </w:r>
      <w:proofErr w:type="spellEnd"/>
      <w:r w:rsidRPr="00B913E3">
        <w:rPr>
          <w:rFonts w:ascii="Arial" w:eastAsia="Times New Roman" w:hAnsi="Arial"/>
          <w:b/>
          <w:lang w:eastAsia="ja-JP"/>
        </w:rPr>
        <w:t xml:space="preserve"> information element</w:t>
      </w:r>
    </w:p>
    <w:p w14:paraId="51F5A7B1"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ASN1START</w:t>
      </w:r>
    </w:p>
    <w:p w14:paraId="582F1B40"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TAG-RF-PARAMETERSMRDC-START</w:t>
      </w:r>
    </w:p>
    <w:p w14:paraId="223539F2"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EFCCEA1"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RF-ParametersMRDC ::=                   SEQUENCE {</w:t>
      </w:r>
    </w:p>
    <w:p w14:paraId="738FEEE5"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supportedBandCombinationList            BandCombinationList                 OPTIONAL,</w:t>
      </w:r>
    </w:p>
    <w:p w14:paraId="73CCC37F"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appliedFreqBandListFilter               FreqBandList                        OPTIONAL,</w:t>
      </w:r>
    </w:p>
    <w:p w14:paraId="1174C62B"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47E309CE"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6BFC07CA"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srs-SwitchingTimeRequested              ENUMERATED {true}                   OPTIONAL,</w:t>
      </w:r>
    </w:p>
    <w:p w14:paraId="3EC3B610"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supportedBandCombinationList-v1540      BandCombinationList-v1540           OPTIONAL</w:t>
      </w:r>
    </w:p>
    <w:p w14:paraId="752C4A04"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3F208339"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5D5700A4"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supportedBandCombinationList-v1550      BandCombinationList-v1550           OPTIONAL</w:t>
      </w:r>
    </w:p>
    <w:p w14:paraId="6DC072BC"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0AFE8A5D"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620ED332"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supportedBandCombinationList-v1560      BandCombinationList-v1560           OPTIONAL,</w:t>
      </w:r>
    </w:p>
    <w:p w14:paraId="6DC914F4"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supportedBandCombinationListNEDC-Only   BandCombinationList                 OPTIONAL</w:t>
      </w:r>
    </w:p>
    <w:p w14:paraId="5635D524"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6A3EB3B2"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0280A9E8"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supportedBandCombinationList-v1570      BandCombinationList-v1570           OPTIONAL</w:t>
      </w:r>
    </w:p>
    <w:p w14:paraId="1D02CE86"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0FB9A8BA"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608A9AF8"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supportedBandCombinationList-v1580      BandCombinationList-v1580           OPTIONAL</w:t>
      </w:r>
    </w:p>
    <w:p w14:paraId="40680D29"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72CDBB67"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599B52A1"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supportedBandCombinationList-v1590      BandCombinationList-v1590           OPTIONAL</w:t>
      </w:r>
    </w:p>
    <w:p w14:paraId="36BDE034"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2D4EEC14"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47C39627" w14:textId="2E96E3E8"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lastRenderedPageBreak/>
        <w:t xml:space="preserve">    supportedBandCombinationList-v16xy      BandCombinationList-v16xy           OPTIONAL</w:t>
      </w:r>
      <w:ins w:id="236" w:author="NR_RF_FR1" w:date="2020-06-12T10:50:00Z">
        <w:r w:rsidR="00151D39">
          <w:rPr>
            <w:rFonts w:ascii="Courier New" w:eastAsia="Times New Roman" w:hAnsi="Courier New"/>
            <w:noProof/>
            <w:sz w:val="16"/>
            <w:lang w:eastAsia="en-GB"/>
          </w:rPr>
          <w:t>,</w:t>
        </w:r>
      </w:ins>
    </w:p>
    <w:p w14:paraId="4235F175" w14:textId="1E6AC695" w:rsidR="006A726A" w:rsidRDefault="00B913E3" w:rsidP="006A72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7" w:author="NR_RF_FR1" w:date="2020-06-12T10:38:00Z"/>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ins w:id="238" w:author="NR_RF_FR1" w:date="2020-06-12T10:38:00Z">
        <w:r w:rsidR="006A726A">
          <w:rPr>
            <w:rFonts w:ascii="Courier New" w:eastAsia="Times New Roman" w:hAnsi="Courier New"/>
            <w:noProof/>
            <w:sz w:val="16"/>
            <w:lang w:eastAsia="en-GB"/>
          </w:rPr>
          <w:t xml:space="preserve">supportedBandCombinationList-UplinkTxSwitch-r16    BandCombinationList-UplinkTxSwitch-r16                     </w:t>
        </w:r>
        <w:r w:rsidR="006A726A" w:rsidRPr="00704229">
          <w:rPr>
            <w:rFonts w:ascii="Courier New" w:eastAsia="Times New Roman" w:hAnsi="Courier New"/>
            <w:noProof/>
            <w:color w:val="993366"/>
            <w:sz w:val="16"/>
            <w:lang w:eastAsia="en-GB"/>
          </w:rPr>
          <w:t>OPTIONAL</w:t>
        </w:r>
      </w:ins>
    </w:p>
    <w:p w14:paraId="3468362C" w14:textId="1CF2F8AC" w:rsidR="00151D39" w:rsidRPr="00704229" w:rsidRDefault="006A726A" w:rsidP="00151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9" w:author="NR_RF_FR1" w:date="2020-06-12T10:50:00Z"/>
          <w:rFonts w:ascii="Courier New" w:eastAsia="Times New Roman" w:hAnsi="Courier New"/>
          <w:noProof/>
          <w:sz w:val="16"/>
          <w:lang w:eastAsia="en-GB"/>
        </w:rPr>
      </w:pPr>
      <w:r>
        <w:rPr>
          <w:rFonts w:ascii="Courier New" w:eastAsia="Times New Roman" w:hAnsi="Courier New" w:hint="eastAsia"/>
          <w:noProof/>
          <w:sz w:val="16"/>
          <w:lang w:eastAsia="en-GB"/>
        </w:rPr>
        <w:t xml:space="preserve">    ]]</w:t>
      </w:r>
      <w:ins w:id="240" w:author="NR_RF_FR1" w:date="2020-06-12T10:50:00Z">
        <w:r w:rsidR="00151D39" w:rsidRPr="00151D39">
          <w:rPr>
            <w:rFonts w:ascii="Courier New" w:eastAsia="Times New Roman" w:hAnsi="Courier New"/>
            <w:noProof/>
            <w:sz w:val="16"/>
            <w:lang w:eastAsia="en-GB"/>
          </w:rPr>
          <w:t xml:space="preserve"> </w:t>
        </w:r>
      </w:ins>
    </w:p>
    <w:p w14:paraId="35643CAC" w14:textId="5B94754B"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178588A"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w:t>
      </w:r>
    </w:p>
    <w:p w14:paraId="60E99FF7"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DAAADE7"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TAG-RF-PARAMETERSMRDC-STOP</w:t>
      </w:r>
    </w:p>
    <w:p w14:paraId="17DE7BB2"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ASN1STOP</w:t>
      </w:r>
    </w:p>
    <w:p w14:paraId="4D3C0A0B" w14:textId="77777777" w:rsidR="00B913E3" w:rsidRPr="00B913E3" w:rsidRDefault="00B913E3" w:rsidP="00B913E3">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913E3" w:rsidRPr="00B913E3" w14:paraId="0651E394"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135A328C" w14:textId="77777777" w:rsidR="00B913E3" w:rsidRPr="00B913E3" w:rsidRDefault="00B913E3" w:rsidP="00B913E3">
            <w:pPr>
              <w:keepNext/>
              <w:keepLines/>
              <w:overflowPunct w:val="0"/>
              <w:autoSpaceDE w:val="0"/>
              <w:autoSpaceDN w:val="0"/>
              <w:adjustRightInd w:val="0"/>
              <w:spacing w:after="0"/>
              <w:jc w:val="center"/>
              <w:textAlignment w:val="baseline"/>
              <w:rPr>
                <w:rFonts w:ascii="Arial" w:eastAsia="Times New Roman" w:hAnsi="Arial"/>
                <w:b/>
                <w:sz w:val="18"/>
                <w:szCs w:val="22"/>
                <w:lang w:eastAsia="ja-JP"/>
              </w:rPr>
            </w:pPr>
            <w:r w:rsidRPr="00B913E3">
              <w:rPr>
                <w:rFonts w:ascii="Arial" w:eastAsia="Times New Roman" w:hAnsi="Arial"/>
                <w:b/>
                <w:i/>
                <w:sz w:val="18"/>
                <w:szCs w:val="22"/>
                <w:lang w:eastAsia="ja-JP"/>
              </w:rPr>
              <w:t>RF-</w:t>
            </w:r>
            <w:proofErr w:type="spellStart"/>
            <w:r w:rsidRPr="00B913E3">
              <w:rPr>
                <w:rFonts w:ascii="Arial" w:eastAsia="Times New Roman" w:hAnsi="Arial"/>
                <w:b/>
                <w:i/>
                <w:sz w:val="18"/>
                <w:szCs w:val="22"/>
                <w:lang w:eastAsia="ja-JP"/>
              </w:rPr>
              <w:t>ParametersMRDC</w:t>
            </w:r>
            <w:proofErr w:type="spellEnd"/>
            <w:r w:rsidRPr="00B913E3">
              <w:rPr>
                <w:rFonts w:ascii="Arial" w:eastAsia="Times New Roman" w:hAnsi="Arial"/>
                <w:b/>
                <w:i/>
                <w:sz w:val="18"/>
                <w:szCs w:val="22"/>
                <w:lang w:eastAsia="ja-JP"/>
              </w:rPr>
              <w:t xml:space="preserve"> </w:t>
            </w:r>
            <w:r w:rsidRPr="00B913E3">
              <w:rPr>
                <w:rFonts w:ascii="Arial" w:eastAsia="Times New Roman" w:hAnsi="Arial"/>
                <w:b/>
                <w:sz w:val="18"/>
                <w:szCs w:val="22"/>
                <w:lang w:eastAsia="ja-JP"/>
              </w:rPr>
              <w:t>field descriptions</w:t>
            </w:r>
          </w:p>
        </w:tc>
      </w:tr>
      <w:tr w:rsidR="00B913E3" w:rsidRPr="00B913E3" w14:paraId="2C62A3B2"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0E945985" w14:textId="77777777" w:rsidR="00B913E3" w:rsidRPr="00B913E3" w:rsidRDefault="00B913E3" w:rsidP="00B913E3">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B913E3">
              <w:rPr>
                <w:rFonts w:ascii="Arial" w:eastAsia="Times New Roman" w:hAnsi="Arial"/>
                <w:b/>
                <w:i/>
                <w:sz w:val="18"/>
                <w:szCs w:val="22"/>
                <w:lang w:eastAsia="ja-JP"/>
              </w:rPr>
              <w:t>appliedFreqBandListFilter</w:t>
            </w:r>
            <w:proofErr w:type="spellEnd"/>
          </w:p>
          <w:p w14:paraId="6C3AF1FF" w14:textId="77777777" w:rsidR="00B913E3" w:rsidRPr="00B913E3" w:rsidRDefault="00B913E3" w:rsidP="00B913E3">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B913E3">
              <w:rPr>
                <w:rFonts w:ascii="Arial" w:eastAsia="Times New Roman" w:hAnsi="Arial"/>
                <w:sz w:val="18"/>
                <w:szCs w:val="22"/>
                <w:lang w:eastAsia="ja-JP"/>
              </w:rPr>
              <w:t xml:space="preserve">In this field the UE mirrors the </w:t>
            </w:r>
            <w:proofErr w:type="spellStart"/>
            <w:r w:rsidRPr="00B913E3">
              <w:rPr>
                <w:rFonts w:ascii="Arial" w:eastAsia="Times New Roman" w:hAnsi="Arial"/>
                <w:i/>
                <w:sz w:val="18"/>
                <w:lang w:eastAsia="ja-JP"/>
              </w:rPr>
              <w:t>FreqBandList</w:t>
            </w:r>
            <w:proofErr w:type="spellEnd"/>
            <w:r w:rsidRPr="00B913E3">
              <w:rPr>
                <w:rFonts w:ascii="Arial" w:eastAsia="Times New Roman" w:hAnsi="Arial"/>
                <w:sz w:val="18"/>
                <w:szCs w:val="22"/>
                <w:lang w:eastAsia="ja-JP"/>
              </w:rPr>
              <w:t xml:space="preserve"> that the NW provided in the capability enquiry, if any. The UE filtered the band combinations in the </w:t>
            </w:r>
            <w:proofErr w:type="spellStart"/>
            <w:r w:rsidRPr="00B913E3">
              <w:rPr>
                <w:rFonts w:ascii="Arial" w:eastAsia="Times New Roman" w:hAnsi="Arial"/>
                <w:i/>
                <w:sz w:val="18"/>
                <w:lang w:eastAsia="ja-JP"/>
              </w:rPr>
              <w:t>supportedBandCombinationList</w:t>
            </w:r>
            <w:proofErr w:type="spellEnd"/>
            <w:r w:rsidRPr="00B913E3">
              <w:rPr>
                <w:rFonts w:ascii="Arial" w:eastAsia="Times New Roman" w:hAnsi="Arial"/>
                <w:sz w:val="18"/>
                <w:szCs w:val="22"/>
                <w:lang w:eastAsia="ja-JP"/>
              </w:rPr>
              <w:t xml:space="preserve"> in accordance with this </w:t>
            </w:r>
            <w:proofErr w:type="spellStart"/>
            <w:r w:rsidRPr="00B913E3">
              <w:rPr>
                <w:rFonts w:ascii="Arial" w:eastAsia="Times New Roman" w:hAnsi="Arial"/>
                <w:i/>
                <w:sz w:val="18"/>
                <w:lang w:eastAsia="ja-JP"/>
              </w:rPr>
              <w:t>appliedFreqBandListFilter</w:t>
            </w:r>
            <w:proofErr w:type="spellEnd"/>
            <w:r w:rsidRPr="00B913E3">
              <w:rPr>
                <w:rFonts w:ascii="Arial" w:eastAsia="Times New Roman" w:hAnsi="Arial"/>
                <w:sz w:val="18"/>
                <w:szCs w:val="22"/>
                <w:lang w:eastAsia="ja-JP"/>
              </w:rPr>
              <w:t>.</w:t>
            </w:r>
          </w:p>
        </w:tc>
      </w:tr>
      <w:tr w:rsidR="00B913E3" w:rsidRPr="00B913E3" w14:paraId="30FA7398"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5F2EB868" w14:textId="77777777" w:rsidR="00B913E3" w:rsidRPr="00B913E3" w:rsidRDefault="00B913E3" w:rsidP="00B913E3">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B913E3">
              <w:rPr>
                <w:rFonts w:ascii="Arial" w:eastAsia="Times New Roman" w:hAnsi="Arial"/>
                <w:b/>
                <w:i/>
                <w:sz w:val="18"/>
                <w:szCs w:val="22"/>
                <w:lang w:eastAsia="ja-JP"/>
              </w:rPr>
              <w:t>supportedBandCombinationList</w:t>
            </w:r>
            <w:proofErr w:type="spellEnd"/>
          </w:p>
          <w:p w14:paraId="1E655855" w14:textId="77777777" w:rsidR="00B913E3" w:rsidRPr="00B913E3" w:rsidRDefault="00B913E3" w:rsidP="00B913E3">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B913E3">
              <w:rPr>
                <w:rFonts w:ascii="Arial" w:eastAsia="Times New Roman" w:hAnsi="Arial"/>
                <w:sz w:val="18"/>
                <w:szCs w:val="22"/>
                <w:lang w:eastAsia="ja-JP"/>
              </w:rPr>
              <w:t xml:space="preserve">A list of band combinations that the UE supports for (NG)EN-DC and/or NE-DC. The </w:t>
            </w:r>
            <w:proofErr w:type="spellStart"/>
            <w:proofErr w:type="gramStart"/>
            <w:r w:rsidRPr="00B913E3">
              <w:rPr>
                <w:rFonts w:ascii="Arial" w:eastAsia="Times New Roman" w:hAnsi="Arial"/>
                <w:i/>
                <w:sz w:val="18"/>
                <w:szCs w:val="22"/>
                <w:lang w:eastAsia="ja-JP"/>
              </w:rPr>
              <w:t>FeatureSetCombinationId</w:t>
            </w:r>
            <w:r w:rsidRPr="00B913E3">
              <w:rPr>
                <w:rFonts w:ascii="Arial" w:eastAsia="Times New Roman" w:hAnsi="Arial"/>
                <w:sz w:val="18"/>
                <w:szCs w:val="22"/>
                <w:lang w:eastAsia="ja-JP"/>
              </w:rPr>
              <w:t>:s</w:t>
            </w:r>
            <w:proofErr w:type="spellEnd"/>
            <w:proofErr w:type="gramEnd"/>
            <w:r w:rsidRPr="00B913E3">
              <w:rPr>
                <w:rFonts w:ascii="Arial" w:eastAsia="Times New Roman" w:hAnsi="Arial"/>
                <w:sz w:val="18"/>
                <w:szCs w:val="22"/>
                <w:lang w:eastAsia="ja-JP"/>
              </w:rPr>
              <w:t xml:space="preserve"> in this list refer to the </w:t>
            </w:r>
            <w:proofErr w:type="spellStart"/>
            <w:r w:rsidRPr="00B913E3">
              <w:rPr>
                <w:rFonts w:ascii="Arial" w:eastAsia="Times New Roman" w:hAnsi="Arial"/>
                <w:i/>
                <w:sz w:val="18"/>
                <w:szCs w:val="22"/>
                <w:lang w:eastAsia="ja-JP"/>
              </w:rPr>
              <w:t>FeatureSetCombination</w:t>
            </w:r>
            <w:proofErr w:type="spellEnd"/>
            <w:r w:rsidRPr="00B913E3">
              <w:rPr>
                <w:rFonts w:ascii="Arial" w:eastAsia="Times New Roman" w:hAnsi="Arial"/>
                <w:sz w:val="18"/>
                <w:szCs w:val="22"/>
                <w:lang w:eastAsia="ja-JP"/>
              </w:rPr>
              <w:t xml:space="preserve"> entries in the </w:t>
            </w:r>
            <w:proofErr w:type="spellStart"/>
            <w:r w:rsidRPr="00B913E3">
              <w:rPr>
                <w:rFonts w:ascii="Arial" w:eastAsia="Times New Roman" w:hAnsi="Arial"/>
                <w:i/>
                <w:sz w:val="18"/>
                <w:szCs w:val="22"/>
                <w:lang w:eastAsia="ja-JP"/>
              </w:rPr>
              <w:t>featureSetCombinations</w:t>
            </w:r>
            <w:proofErr w:type="spellEnd"/>
            <w:r w:rsidRPr="00B913E3">
              <w:rPr>
                <w:rFonts w:ascii="Arial" w:eastAsia="Times New Roman" w:hAnsi="Arial"/>
                <w:sz w:val="18"/>
                <w:szCs w:val="22"/>
                <w:lang w:eastAsia="ja-JP"/>
              </w:rPr>
              <w:t xml:space="preserve"> list in the </w:t>
            </w:r>
            <w:r w:rsidRPr="00B913E3">
              <w:rPr>
                <w:rFonts w:ascii="Arial" w:eastAsia="Times New Roman" w:hAnsi="Arial"/>
                <w:i/>
                <w:sz w:val="18"/>
                <w:szCs w:val="22"/>
                <w:lang w:eastAsia="ja-JP"/>
              </w:rPr>
              <w:t>UE-MRDC-Capability</w:t>
            </w:r>
            <w:r w:rsidRPr="00B913E3">
              <w:rPr>
                <w:rFonts w:ascii="Arial" w:eastAsia="Times New Roman" w:hAnsi="Arial"/>
                <w:sz w:val="18"/>
                <w:szCs w:val="22"/>
                <w:lang w:eastAsia="ja-JP"/>
              </w:rPr>
              <w:t xml:space="preserve"> IE.</w:t>
            </w:r>
          </w:p>
        </w:tc>
      </w:tr>
      <w:tr w:rsidR="00B913E3" w:rsidRPr="00B913E3" w14:paraId="22505BCB" w14:textId="77777777" w:rsidTr="00FE124E">
        <w:tc>
          <w:tcPr>
            <w:tcW w:w="14173" w:type="dxa"/>
            <w:tcBorders>
              <w:top w:val="single" w:sz="4" w:space="0" w:color="auto"/>
              <w:left w:val="single" w:sz="4" w:space="0" w:color="auto"/>
              <w:bottom w:val="single" w:sz="4" w:space="0" w:color="auto"/>
              <w:right w:val="single" w:sz="4" w:space="0" w:color="auto"/>
            </w:tcBorders>
          </w:tcPr>
          <w:p w14:paraId="13316956" w14:textId="77777777" w:rsidR="00B913E3" w:rsidRPr="00B913E3" w:rsidRDefault="00B913E3" w:rsidP="00B913E3">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B913E3">
              <w:rPr>
                <w:rFonts w:ascii="Arial" w:eastAsia="Times New Roman" w:hAnsi="Arial"/>
                <w:b/>
                <w:i/>
                <w:sz w:val="18"/>
                <w:szCs w:val="22"/>
                <w:lang w:eastAsia="ja-JP"/>
              </w:rPr>
              <w:t>supportedBandCombinationListNEDC</w:t>
            </w:r>
            <w:proofErr w:type="spellEnd"/>
            <w:r w:rsidRPr="00B913E3">
              <w:rPr>
                <w:rFonts w:ascii="Arial" w:eastAsia="Times New Roman" w:hAnsi="Arial"/>
                <w:b/>
                <w:i/>
                <w:sz w:val="18"/>
                <w:szCs w:val="22"/>
                <w:lang w:eastAsia="ja-JP"/>
              </w:rPr>
              <w:t>-Only</w:t>
            </w:r>
          </w:p>
          <w:p w14:paraId="69A2B6EC" w14:textId="77777777" w:rsidR="00B913E3" w:rsidRPr="00B913E3" w:rsidRDefault="00B913E3" w:rsidP="00B913E3">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B913E3">
              <w:rPr>
                <w:rFonts w:ascii="Arial" w:eastAsia="Times New Roman" w:hAnsi="Arial"/>
                <w:sz w:val="18"/>
                <w:szCs w:val="22"/>
                <w:lang w:eastAsia="ja-JP"/>
              </w:rPr>
              <w:t xml:space="preserve">A list of band combinations that the UE supports only for NE-DC. The </w:t>
            </w:r>
            <w:proofErr w:type="spellStart"/>
            <w:proofErr w:type="gramStart"/>
            <w:r w:rsidRPr="00B913E3">
              <w:rPr>
                <w:rFonts w:ascii="Arial" w:eastAsia="Times New Roman" w:hAnsi="Arial"/>
                <w:i/>
                <w:sz w:val="18"/>
                <w:szCs w:val="22"/>
                <w:lang w:eastAsia="ja-JP"/>
              </w:rPr>
              <w:t>FeatureSetCombinationId</w:t>
            </w:r>
            <w:r w:rsidRPr="00B913E3">
              <w:rPr>
                <w:rFonts w:ascii="Arial" w:eastAsia="Times New Roman" w:hAnsi="Arial"/>
                <w:sz w:val="18"/>
                <w:szCs w:val="22"/>
                <w:lang w:eastAsia="ja-JP"/>
              </w:rPr>
              <w:t>:s</w:t>
            </w:r>
            <w:proofErr w:type="spellEnd"/>
            <w:proofErr w:type="gramEnd"/>
            <w:r w:rsidRPr="00B913E3">
              <w:rPr>
                <w:rFonts w:ascii="Arial" w:eastAsia="Times New Roman" w:hAnsi="Arial"/>
                <w:sz w:val="18"/>
                <w:szCs w:val="22"/>
                <w:lang w:eastAsia="ja-JP"/>
              </w:rPr>
              <w:t xml:space="preserve"> in this list refer to the </w:t>
            </w:r>
            <w:proofErr w:type="spellStart"/>
            <w:r w:rsidRPr="00B913E3">
              <w:rPr>
                <w:rFonts w:ascii="Arial" w:eastAsia="Times New Roman" w:hAnsi="Arial"/>
                <w:i/>
                <w:sz w:val="18"/>
                <w:szCs w:val="22"/>
                <w:lang w:eastAsia="ja-JP"/>
              </w:rPr>
              <w:t>FeatureSetCombination</w:t>
            </w:r>
            <w:proofErr w:type="spellEnd"/>
            <w:r w:rsidRPr="00B913E3">
              <w:rPr>
                <w:rFonts w:ascii="Arial" w:eastAsia="Times New Roman" w:hAnsi="Arial"/>
                <w:sz w:val="18"/>
                <w:szCs w:val="22"/>
                <w:lang w:eastAsia="ja-JP"/>
              </w:rPr>
              <w:t xml:space="preserve"> entries in the </w:t>
            </w:r>
            <w:proofErr w:type="spellStart"/>
            <w:r w:rsidRPr="00B913E3">
              <w:rPr>
                <w:rFonts w:ascii="Arial" w:eastAsia="Times New Roman" w:hAnsi="Arial"/>
                <w:i/>
                <w:sz w:val="18"/>
                <w:szCs w:val="22"/>
                <w:lang w:eastAsia="ja-JP"/>
              </w:rPr>
              <w:t>featureSetCombinations</w:t>
            </w:r>
            <w:proofErr w:type="spellEnd"/>
            <w:r w:rsidRPr="00B913E3">
              <w:rPr>
                <w:rFonts w:ascii="Arial" w:eastAsia="Times New Roman" w:hAnsi="Arial"/>
                <w:sz w:val="18"/>
                <w:szCs w:val="22"/>
                <w:lang w:eastAsia="ja-JP"/>
              </w:rPr>
              <w:t xml:space="preserve"> list in the </w:t>
            </w:r>
            <w:r w:rsidRPr="00B913E3">
              <w:rPr>
                <w:rFonts w:ascii="Arial" w:eastAsia="Times New Roman" w:hAnsi="Arial"/>
                <w:i/>
                <w:sz w:val="18"/>
                <w:szCs w:val="22"/>
                <w:lang w:eastAsia="ja-JP"/>
              </w:rPr>
              <w:t>UE-MRDC-Capability</w:t>
            </w:r>
            <w:r w:rsidRPr="00B913E3">
              <w:rPr>
                <w:rFonts w:ascii="Arial" w:eastAsia="Times New Roman" w:hAnsi="Arial"/>
                <w:sz w:val="18"/>
                <w:szCs w:val="22"/>
                <w:lang w:eastAsia="ja-JP"/>
              </w:rPr>
              <w:t xml:space="preserve"> IE.</w:t>
            </w:r>
          </w:p>
        </w:tc>
      </w:tr>
      <w:tr w:rsidR="00B913E3" w:rsidRPr="00B913E3" w14:paraId="2F4AC949" w14:textId="77777777" w:rsidTr="00FE124E">
        <w:tc>
          <w:tcPr>
            <w:tcW w:w="14173" w:type="dxa"/>
            <w:tcBorders>
              <w:top w:val="single" w:sz="4" w:space="0" w:color="auto"/>
              <w:left w:val="single" w:sz="4" w:space="0" w:color="auto"/>
              <w:bottom w:val="single" w:sz="4" w:space="0" w:color="auto"/>
              <w:right w:val="single" w:sz="4" w:space="0" w:color="auto"/>
            </w:tcBorders>
          </w:tcPr>
          <w:p w14:paraId="4676AE8A" w14:textId="77777777" w:rsidR="006A726A" w:rsidRDefault="006A726A" w:rsidP="006A726A">
            <w:pPr>
              <w:keepNext/>
              <w:keepLines/>
              <w:overflowPunct w:val="0"/>
              <w:autoSpaceDE w:val="0"/>
              <w:autoSpaceDN w:val="0"/>
              <w:adjustRightInd w:val="0"/>
              <w:spacing w:after="0"/>
              <w:textAlignment w:val="baseline"/>
              <w:rPr>
                <w:ins w:id="241" w:author="NR_RF_FR1" w:date="2020-06-12T10:39:00Z"/>
                <w:rFonts w:ascii="Arial" w:hAnsi="Arial"/>
                <w:b/>
                <w:i/>
                <w:sz w:val="18"/>
                <w:szCs w:val="22"/>
                <w:lang w:eastAsia="zh-CN"/>
              </w:rPr>
            </w:pPr>
            <w:proofErr w:type="spellStart"/>
            <w:ins w:id="242" w:author="NR_RF_FR1" w:date="2020-06-12T10:39:00Z">
              <w:r>
                <w:rPr>
                  <w:rFonts w:ascii="Arial" w:hAnsi="Arial" w:hint="eastAsia"/>
                  <w:b/>
                  <w:i/>
                  <w:sz w:val="18"/>
                  <w:szCs w:val="22"/>
                  <w:lang w:eastAsia="zh-CN"/>
                </w:rPr>
                <w:t>s</w:t>
              </w:r>
              <w:r>
                <w:rPr>
                  <w:rFonts w:ascii="Arial" w:hAnsi="Arial"/>
                  <w:b/>
                  <w:i/>
                  <w:sz w:val="18"/>
                  <w:szCs w:val="22"/>
                  <w:lang w:eastAsia="zh-CN"/>
                </w:rPr>
                <w:t>upportedBandCombinationList-UplinkTxSwitch</w:t>
              </w:r>
              <w:proofErr w:type="spellEnd"/>
            </w:ins>
          </w:p>
          <w:p w14:paraId="6BEE47F1" w14:textId="2645CE3A" w:rsidR="00B913E3" w:rsidRPr="00B913E3" w:rsidRDefault="006A726A" w:rsidP="00FD5FEC">
            <w:pPr>
              <w:keepNext/>
              <w:keepLines/>
              <w:overflowPunct w:val="0"/>
              <w:autoSpaceDE w:val="0"/>
              <w:autoSpaceDN w:val="0"/>
              <w:adjustRightInd w:val="0"/>
              <w:spacing w:after="0"/>
              <w:textAlignment w:val="baseline"/>
              <w:rPr>
                <w:rFonts w:ascii="Arial" w:eastAsia="Times New Roman" w:hAnsi="Arial"/>
                <w:b/>
                <w:i/>
                <w:sz w:val="18"/>
                <w:szCs w:val="22"/>
                <w:lang w:eastAsia="ja-JP"/>
              </w:rPr>
            </w:pPr>
            <w:ins w:id="243" w:author="NR_RF_FR1" w:date="2020-06-12T10:39:00Z">
              <w:r>
                <w:rPr>
                  <w:rFonts w:ascii="Arial" w:hAnsi="Arial"/>
                  <w:sz w:val="18"/>
                  <w:szCs w:val="22"/>
                  <w:lang w:eastAsia="zh-CN"/>
                </w:rPr>
                <w:t>A list of band combinations that the UE supports</w:t>
              </w:r>
            </w:ins>
            <w:ins w:id="244" w:author="Huawei" w:date="2020-06-15T15:42:00Z">
              <w:r w:rsidR="001C27DF">
                <w:rPr>
                  <w:rFonts w:ascii="Arial" w:hAnsi="Arial"/>
                  <w:sz w:val="18"/>
                  <w:szCs w:val="22"/>
                  <w:lang w:eastAsia="zh-CN"/>
                </w:rPr>
                <w:t xml:space="preserve"> </w:t>
              </w:r>
              <w:del w:id="245" w:author="CT_110post_1" w:date="2020-06-17T16:37:00Z">
                <w:r w:rsidR="001C27DF" w:rsidDel="00E919E4">
                  <w:rPr>
                    <w:rFonts w:ascii="Arial" w:hAnsi="Arial"/>
                    <w:sz w:val="18"/>
                    <w:szCs w:val="22"/>
                    <w:lang w:eastAsia="zh-CN"/>
                  </w:rPr>
                  <w:delText>dynamic</w:delText>
                </w:r>
              </w:del>
            </w:ins>
            <w:ins w:id="246" w:author="NR_RF_FR1" w:date="2020-06-12T10:39:00Z">
              <w:del w:id="247" w:author="CT_110post_1" w:date="2020-06-17T16:37:00Z">
                <w:r w:rsidDel="00E919E4">
                  <w:rPr>
                    <w:rFonts w:ascii="Arial" w:hAnsi="Arial"/>
                    <w:sz w:val="18"/>
                    <w:szCs w:val="22"/>
                    <w:lang w:eastAsia="zh-CN"/>
                  </w:rPr>
                  <w:delText xml:space="preserve"> uplink </w:delText>
                </w:r>
              </w:del>
            </w:ins>
            <w:ins w:id="248" w:author="CT_110post_1" w:date="2020-06-17T16:37:00Z">
              <w:r w:rsidR="00E919E4">
                <w:rPr>
                  <w:rFonts w:ascii="Arial" w:hAnsi="Arial"/>
                  <w:sz w:val="18"/>
                  <w:szCs w:val="22"/>
                  <w:lang w:eastAsia="zh-CN"/>
                </w:rPr>
                <w:t xml:space="preserve">UL </w:t>
              </w:r>
            </w:ins>
            <w:ins w:id="249" w:author="NR_RF_FR1" w:date="2020-06-12T10:39:00Z">
              <w:r>
                <w:rPr>
                  <w:rFonts w:ascii="Arial" w:hAnsi="Arial"/>
                  <w:sz w:val="18"/>
                  <w:szCs w:val="22"/>
                  <w:lang w:eastAsia="zh-CN"/>
                </w:rPr>
                <w:t xml:space="preserve">Tx switching for EN-DC. </w:t>
              </w:r>
              <w:r w:rsidRPr="00AF0E0B">
                <w:rPr>
                  <w:rFonts w:ascii="Arial" w:eastAsia="Times New Roman" w:hAnsi="Arial"/>
                  <w:sz w:val="18"/>
                  <w:szCs w:val="22"/>
                  <w:lang w:eastAsia="ja-JP"/>
                </w:rPr>
                <w:t xml:space="preserve">The </w:t>
              </w:r>
              <w:proofErr w:type="spellStart"/>
              <w:proofErr w:type="gramStart"/>
              <w:r w:rsidRPr="00AF0E0B">
                <w:rPr>
                  <w:rFonts w:ascii="Arial" w:eastAsia="Times New Roman" w:hAnsi="Arial"/>
                  <w:i/>
                  <w:sz w:val="18"/>
                  <w:szCs w:val="22"/>
                  <w:lang w:eastAsia="ja-JP"/>
                </w:rPr>
                <w:t>FeatureSetCombinationId</w:t>
              </w:r>
              <w:r w:rsidRPr="00AF0E0B">
                <w:rPr>
                  <w:rFonts w:ascii="Arial" w:eastAsia="Times New Roman" w:hAnsi="Arial"/>
                  <w:sz w:val="18"/>
                  <w:szCs w:val="22"/>
                  <w:lang w:eastAsia="ja-JP"/>
                </w:rPr>
                <w:t>:s</w:t>
              </w:r>
              <w:proofErr w:type="spellEnd"/>
              <w:proofErr w:type="gramEnd"/>
              <w:r w:rsidRPr="00AF0E0B">
                <w:rPr>
                  <w:rFonts w:ascii="Arial" w:eastAsia="Times New Roman" w:hAnsi="Arial"/>
                  <w:sz w:val="18"/>
                  <w:szCs w:val="22"/>
                  <w:lang w:eastAsia="ja-JP"/>
                </w:rPr>
                <w:t xml:space="preserve"> in this list refer to the </w:t>
              </w:r>
              <w:proofErr w:type="spellStart"/>
              <w:r w:rsidRPr="00AF0E0B">
                <w:rPr>
                  <w:rFonts w:ascii="Arial" w:eastAsia="Times New Roman" w:hAnsi="Arial"/>
                  <w:i/>
                  <w:sz w:val="18"/>
                  <w:szCs w:val="22"/>
                  <w:lang w:eastAsia="ja-JP"/>
                </w:rPr>
                <w:t>FeatureSetCombination</w:t>
              </w:r>
              <w:proofErr w:type="spellEnd"/>
              <w:r w:rsidRPr="00AF0E0B">
                <w:rPr>
                  <w:rFonts w:ascii="Arial" w:eastAsia="Times New Roman" w:hAnsi="Arial"/>
                  <w:sz w:val="18"/>
                  <w:szCs w:val="22"/>
                  <w:lang w:eastAsia="ja-JP"/>
                </w:rPr>
                <w:t xml:space="preserve"> entries in the </w:t>
              </w:r>
              <w:proofErr w:type="spellStart"/>
              <w:r w:rsidRPr="00AF0E0B">
                <w:rPr>
                  <w:rFonts w:ascii="Arial" w:eastAsia="Times New Roman" w:hAnsi="Arial"/>
                  <w:i/>
                  <w:sz w:val="18"/>
                  <w:szCs w:val="22"/>
                  <w:lang w:eastAsia="ja-JP"/>
                </w:rPr>
                <w:t>featureSetCombinations</w:t>
              </w:r>
              <w:proofErr w:type="spellEnd"/>
              <w:r w:rsidRPr="00AF0E0B">
                <w:rPr>
                  <w:rFonts w:ascii="Arial" w:eastAsia="Times New Roman" w:hAnsi="Arial"/>
                  <w:sz w:val="18"/>
                  <w:szCs w:val="22"/>
                  <w:lang w:eastAsia="ja-JP"/>
                </w:rPr>
                <w:t xml:space="preserve"> list in the </w:t>
              </w:r>
              <w:r w:rsidRPr="00AF0E0B">
                <w:rPr>
                  <w:rFonts w:ascii="Arial" w:eastAsia="Times New Roman" w:hAnsi="Arial"/>
                  <w:i/>
                  <w:sz w:val="18"/>
                  <w:szCs w:val="22"/>
                  <w:lang w:eastAsia="ja-JP"/>
                </w:rPr>
                <w:t>UE-MRDC-Capability</w:t>
              </w:r>
              <w:r w:rsidRPr="00AF0E0B">
                <w:rPr>
                  <w:rFonts w:ascii="Arial" w:eastAsia="Times New Roman" w:hAnsi="Arial"/>
                  <w:sz w:val="18"/>
                  <w:szCs w:val="22"/>
                  <w:lang w:eastAsia="ja-JP"/>
                </w:rPr>
                <w:t xml:space="preserve"> IE.</w:t>
              </w:r>
            </w:ins>
          </w:p>
        </w:tc>
      </w:tr>
    </w:tbl>
    <w:p w14:paraId="0B666ED9" w14:textId="77777777" w:rsidR="00722BCB" w:rsidRPr="00B913E3" w:rsidRDefault="00722BCB" w:rsidP="00722BCB">
      <w:pPr>
        <w:overflowPunct w:val="0"/>
        <w:autoSpaceDE w:val="0"/>
        <w:autoSpaceDN w:val="0"/>
        <w:adjustRightInd w:val="0"/>
        <w:textAlignment w:val="baseline"/>
        <w:rPr>
          <w:rFonts w:eastAsia="MS Mincho"/>
          <w:lang w:eastAsia="ja-JP"/>
        </w:rPr>
      </w:pPr>
    </w:p>
    <w:p w14:paraId="73B72E4E" w14:textId="77777777" w:rsidR="00576766" w:rsidRDefault="00576766" w:rsidP="00576766">
      <w:pPr>
        <w:jc w:val="center"/>
        <w:rPr>
          <w:rFonts w:eastAsia="Malgun Gothic"/>
        </w:rPr>
      </w:pPr>
      <w:bookmarkStart w:id="250" w:name="_Toc20426189"/>
      <w:bookmarkStart w:id="251" w:name="_Toc29321586"/>
      <w:bookmarkEnd w:id="158"/>
      <w:r>
        <w:rPr>
          <w:sz w:val="36"/>
          <w:szCs w:val="36"/>
        </w:rPr>
        <w:t xml:space="preserve">----------------------------------- </w:t>
      </w:r>
      <w:r w:rsidRPr="00CA34B3">
        <w:rPr>
          <w:rFonts w:hint="eastAsia"/>
          <w:sz w:val="36"/>
          <w:szCs w:val="36"/>
        </w:rPr>
        <w:t>[</w:t>
      </w:r>
      <w:r>
        <w:rPr>
          <w:sz w:val="36"/>
          <w:szCs w:val="36"/>
        </w:rPr>
        <w:t>Next Change</w:t>
      </w:r>
      <w:r w:rsidRPr="00CA34B3">
        <w:rPr>
          <w:rFonts w:hint="eastAsia"/>
          <w:sz w:val="36"/>
          <w:szCs w:val="36"/>
        </w:rPr>
        <w:t>]</w:t>
      </w:r>
      <w:r>
        <w:rPr>
          <w:sz w:val="36"/>
          <w:szCs w:val="36"/>
        </w:rPr>
        <w:t xml:space="preserve"> -----------------------------------</w:t>
      </w:r>
    </w:p>
    <w:p w14:paraId="51882BE1" w14:textId="77777777" w:rsidR="00AA3BEE" w:rsidRPr="00372D7F" w:rsidRDefault="00AA3BEE" w:rsidP="00AA3BEE">
      <w:pPr>
        <w:keepNext/>
        <w:keepLines/>
        <w:overflowPunct w:val="0"/>
        <w:autoSpaceDE w:val="0"/>
        <w:autoSpaceDN w:val="0"/>
        <w:adjustRightInd w:val="0"/>
        <w:spacing w:before="120"/>
        <w:ind w:left="1418" w:hanging="1418"/>
        <w:outlineLvl w:val="3"/>
        <w:rPr>
          <w:rFonts w:ascii="Arial" w:eastAsia="Times New Roman" w:hAnsi="Arial"/>
          <w:sz w:val="24"/>
          <w:lang w:eastAsia="x-none"/>
        </w:rPr>
      </w:pPr>
      <w:bookmarkStart w:id="252" w:name="_Toc29321591"/>
      <w:bookmarkStart w:id="253" w:name="_Toc20426194"/>
      <w:bookmarkEnd w:id="250"/>
      <w:bookmarkEnd w:id="251"/>
      <w:r w:rsidRPr="00372D7F">
        <w:rPr>
          <w:rFonts w:ascii="Arial" w:eastAsia="Times New Roman" w:hAnsi="Arial"/>
          <w:sz w:val="24"/>
          <w:lang w:eastAsia="x-none"/>
        </w:rPr>
        <w:t>–</w:t>
      </w:r>
      <w:r w:rsidRPr="00372D7F">
        <w:rPr>
          <w:rFonts w:ascii="Arial" w:eastAsia="Times New Roman" w:hAnsi="Arial"/>
          <w:sz w:val="24"/>
          <w:lang w:eastAsia="x-none"/>
        </w:rPr>
        <w:tab/>
      </w:r>
      <w:r w:rsidRPr="00372D7F">
        <w:rPr>
          <w:rFonts w:ascii="Arial" w:eastAsia="Times New Roman" w:hAnsi="Arial"/>
          <w:i/>
          <w:sz w:val="24"/>
          <w:lang w:eastAsia="x-none"/>
        </w:rPr>
        <w:t>UE-</w:t>
      </w:r>
      <w:proofErr w:type="spellStart"/>
      <w:r w:rsidRPr="00372D7F">
        <w:rPr>
          <w:rFonts w:ascii="Arial" w:eastAsia="Times New Roman" w:hAnsi="Arial"/>
          <w:i/>
          <w:sz w:val="24"/>
          <w:lang w:eastAsia="x-none"/>
        </w:rPr>
        <w:t>CapabilityRequestFilterCommon</w:t>
      </w:r>
      <w:bookmarkEnd w:id="252"/>
      <w:bookmarkEnd w:id="253"/>
      <w:proofErr w:type="spellEnd"/>
    </w:p>
    <w:p w14:paraId="7008457B" w14:textId="77777777" w:rsidR="00AA3BEE" w:rsidRPr="00372D7F" w:rsidRDefault="00AA3BEE" w:rsidP="00AA3BEE">
      <w:pPr>
        <w:overflowPunct w:val="0"/>
        <w:autoSpaceDE w:val="0"/>
        <w:autoSpaceDN w:val="0"/>
        <w:adjustRightInd w:val="0"/>
        <w:rPr>
          <w:rFonts w:eastAsia="Times New Roman"/>
          <w:lang w:eastAsia="ja-JP"/>
        </w:rPr>
      </w:pPr>
      <w:r w:rsidRPr="00372D7F">
        <w:rPr>
          <w:rFonts w:eastAsia="Times New Roman"/>
          <w:lang w:eastAsia="ja-JP"/>
        </w:rPr>
        <w:t xml:space="preserve">The IE </w:t>
      </w:r>
      <w:r w:rsidRPr="00372D7F">
        <w:rPr>
          <w:rFonts w:eastAsia="Times New Roman"/>
          <w:i/>
          <w:lang w:eastAsia="ja-JP"/>
        </w:rPr>
        <w:t>UE-</w:t>
      </w:r>
      <w:proofErr w:type="spellStart"/>
      <w:r w:rsidRPr="00372D7F">
        <w:rPr>
          <w:rFonts w:eastAsia="Times New Roman"/>
          <w:i/>
          <w:lang w:eastAsia="ja-JP"/>
        </w:rPr>
        <w:t>CapabilityRequestFilterCommon</w:t>
      </w:r>
      <w:proofErr w:type="spellEnd"/>
      <w:r w:rsidRPr="00372D7F">
        <w:rPr>
          <w:rFonts w:eastAsia="Times New Roman"/>
          <w:lang w:eastAsia="ja-JP"/>
        </w:rPr>
        <w:t xml:space="preserve"> is used to request filtered UE capabilities. The filter is common for all capability containers that are requested.</w:t>
      </w:r>
    </w:p>
    <w:p w14:paraId="085E6B5C" w14:textId="77777777" w:rsidR="00AA3BEE" w:rsidRPr="00372D7F" w:rsidRDefault="00AA3BEE" w:rsidP="00AA3BEE">
      <w:pPr>
        <w:keepNext/>
        <w:keepLines/>
        <w:overflowPunct w:val="0"/>
        <w:autoSpaceDE w:val="0"/>
        <w:autoSpaceDN w:val="0"/>
        <w:adjustRightInd w:val="0"/>
        <w:spacing w:before="60"/>
        <w:jc w:val="center"/>
        <w:rPr>
          <w:rFonts w:ascii="Arial" w:eastAsia="Times New Roman" w:hAnsi="Arial" w:cs="Arial"/>
          <w:b/>
          <w:lang w:eastAsia="x-none"/>
        </w:rPr>
      </w:pPr>
      <w:r w:rsidRPr="00372D7F">
        <w:rPr>
          <w:rFonts w:ascii="Arial" w:eastAsia="Times New Roman" w:hAnsi="Arial" w:cs="Arial"/>
          <w:b/>
          <w:i/>
          <w:lang w:eastAsia="x-none"/>
        </w:rPr>
        <w:t>UE-</w:t>
      </w:r>
      <w:proofErr w:type="spellStart"/>
      <w:r w:rsidRPr="00372D7F">
        <w:rPr>
          <w:rFonts w:ascii="Arial" w:eastAsia="Times New Roman" w:hAnsi="Arial" w:cs="Arial"/>
          <w:b/>
          <w:i/>
          <w:lang w:eastAsia="x-none"/>
        </w:rPr>
        <w:t>CapabilityRequestFilterCommon</w:t>
      </w:r>
      <w:proofErr w:type="spellEnd"/>
      <w:r w:rsidRPr="00372D7F">
        <w:rPr>
          <w:rFonts w:ascii="Arial" w:eastAsia="Times New Roman" w:hAnsi="Arial" w:cs="Arial"/>
          <w:b/>
          <w:lang w:eastAsia="x-none"/>
        </w:rPr>
        <w:t xml:space="preserve"> information element</w:t>
      </w:r>
    </w:p>
    <w:p w14:paraId="29495CA6"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72D7F">
        <w:rPr>
          <w:rFonts w:ascii="Courier New" w:eastAsia="Times New Roman" w:hAnsi="Courier New" w:cs="Courier New"/>
          <w:noProof/>
          <w:color w:val="808080"/>
          <w:sz w:val="16"/>
          <w:lang w:eastAsia="en-GB"/>
        </w:rPr>
        <w:t>-- ASN1START</w:t>
      </w:r>
    </w:p>
    <w:p w14:paraId="7E7416EE"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72D7F">
        <w:rPr>
          <w:rFonts w:ascii="Courier New" w:eastAsia="Times New Roman" w:hAnsi="Courier New" w:cs="Courier New"/>
          <w:noProof/>
          <w:color w:val="808080"/>
          <w:sz w:val="16"/>
          <w:lang w:eastAsia="en-GB"/>
        </w:rPr>
        <w:t>-- TAG-UE-CAPABILITYREQUESTFILTERCOMMON-START</w:t>
      </w:r>
    </w:p>
    <w:p w14:paraId="46A0A55E"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BF4D933"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72D7F">
        <w:rPr>
          <w:rFonts w:ascii="Courier New" w:eastAsia="Times New Roman" w:hAnsi="Courier New" w:cs="Courier New"/>
          <w:noProof/>
          <w:sz w:val="16"/>
          <w:lang w:eastAsia="en-GB"/>
        </w:rPr>
        <w:t xml:space="preserve">UE-CapabilityRequestFilterCommon ::=            </w:t>
      </w:r>
      <w:r w:rsidRPr="00372D7F">
        <w:rPr>
          <w:rFonts w:ascii="Courier New" w:eastAsia="Times New Roman" w:hAnsi="Courier New" w:cs="Courier New"/>
          <w:noProof/>
          <w:color w:val="993366"/>
          <w:sz w:val="16"/>
          <w:lang w:eastAsia="en-GB"/>
        </w:rPr>
        <w:t>SEQUENCE</w:t>
      </w:r>
      <w:r w:rsidRPr="00372D7F">
        <w:rPr>
          <w:rFonts w:ascii="Courier New" w:eastAsia="Times New Roman" w:hAnsi="Courier New" w:cs="Courier New"/>
          <w:noProof/>
          <w:sz w:val="16"/>
          <w:lang w:eastAsia="en-GB"/>
        </w:rPr>
        <w:t xml:space="preserve"> {</w:t>
      </w:r>
    </w:p>
    <w:p w14:paraId="1B3D2909"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72D7F">
        <w:rPr>
          <w:rFonts w:ascii="Courier New" w:eastAsia="Times New Roman" w:hAnsi="Courier New" w:cs="Courier New"/>
          <w:noProof/>
          <w:sz w:val="16"/>
          <w:lang w:eastAsia="en-GB"/>
        </w:rPr>
        <w:t xml:space="preserve">    mrdc-Request                                </w:t>
      </w:r>
      <w:r w:rsidRPr="00372D7F">
        <w:rPr>
          <w:rFonts w:ascii="Courier New" w:eastAsia="Times New Roman" w:hAnsi="Courier New" w:cs="Courier New"/>
          <w:noProof/>
          <w:color w:val="993366"/>
          <w:sz w:val="16"/>
          <w:lang w:eastAsia="en-GB"/>
        </w:rPr>
        <w:t>SEQUENCE</w:t>
      </w:r>
      <w:r w:rsidRPr="00372D7F">
        <w:rPr>
          <w:rFonts w:ascii="Courier New" w:eastAsia="Times New Roman" w:hAnsi="Courier New" w:cs="Courier New"/>
          <w:noProof/>
          <w:sz w:val="16"/>
          <w:lang w:eastAsia="en-GB"/>
        </w:rPr>
        <w:t xml:space="preserve"> {</w:t>
      </w:r>
    </w:p>
    <w:p w14:paraId="145BF7E4"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72D7F">
        <w:rPr>
          <w:rFonts w:ascii="Courier New" w:eastAsia="Times New Roman" w:hAnsi="Courier New" w:cs="Courier New"/>
          <w:noProof/>
          <w:sz w:val="16"/>
          <w:lang w:eastAsia="en-GB"/>
        </w:rPr>
        <w:t xml:space="preserve">        omitEN-DC                                   </w:t>
      </w:r>
      <w:r w:rsidRPr="00372D7F">
        <w:rPr>
          <w:rFonts w:ascii="Courier New" w:eastAsia="Times New Roman" w:hAnsi="Courier New" w:cs="Courier New"/>
          <w:noProof/>
          <w:color w:val="993366"/>
          <w:sz w:val="16"/>
          <w:lang w:eastAsia="en-GB"/>
        </w:rPr>
        <w:t>ENUMERATED</w:t>
      </w:r>
      <w:r w:rsidRPr="00372D7F">
        <w:rPr>
          <w:rFonts w:ascii="Courier New" w:eastAsia="Times New Roman" w:hAnsi="Courier New" w:cs="Courier New"/>
          <w:noProof/>
          <w:sz w:val="16"/>
          <w:lang w:eastAsia="en-GB"/>
        </w:rPr>
        <w:t xml:space="preserve"> {true}                      </w:t>
      </w:r>
      <w:r w:rsidRPr="00372D7F">
        <w:rPr>
          <w:rFonts w:ascii="Courier New" w:eastAsia="Times New Roman" w:hAnsi="Courier New" w:cs="Courier New"/>
          <w:noProof/>
          <w:color w:val="993366"/>
          <w:sz w:val="16"/>
          <w:lang w:eastAsia="en-GB"/>
        </w:rPr>
        <w:t>OPTIONAL</w:t>
      </w:r>
      <w:r w:rsidRPr="00372D7F">
        <w:rPr>
          <w:rFonts w:ascii="Courier New" w:eastAsia="Times New Roman" w:hAnsi="Courier New" w:cs="Courier New"/>
          <w:noProof/>
          <w:sz w:val="16"/>
          <w:lang w:eastAsia="en-GB"/>
        </w:rPr>
        <w:t xml:space="preserve">,    </w:t>
      </w:r>
      <w:r w:rsidRPr="00372D7F">
        <w:rPr>
          <w:rFonts w:ascii="Courier New" w:eastAsia="Times New Roman" w:hAnsi="Courier New" w:cs="Courier New"/>
          <w:noProof/>
          <w:color w:val="808080"/>
          <w:sz w:val="16"/>
          <w:lang w:eastAsia="en-GB"/>
        </w:rPr>
        <w:t>-- Need N</w:t>
      </w:r>
    </w:p>
    <w:p w14:paraId="2741B375"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72D7F">
        <w:rPr>
          <w:rFonts w:ascii="Courier New" w:eastAsia="Times New Roman" w:hAnsi="Courier New" w:cs="Courier New"/>
          <w:noProof/>
          <w:sz w:val="16"/>
          <w:lang w:eastAsia="en-GB"/>
        </w:rPr>
        <w:t xml:space="preserve">        includeNR-DC                                </w:t>
      </w:r>
      <w:r w:rsidRPr="00372D7F">
        <w:rPr>
          <w:rFonts w:ascii="Courier New" w:eastAsia="Times New Roman" w:hAnsi="Courier New" w:cs="Courier New"/>
          <w:noProof/>
          <w:color w:val="993366"/>
          <w:sz w:val="16"/>
          <w:lang w:eastAsia="en-GB"/>
        </w:rPr>
        <w:t>ENUMERATED</w:t>
      </w:r>
      <w:r w:rsidRPr="00372D7F">
        <w:rPr>
          <w:rFonts w:ascii="Courier New" w:eastAsia="Times New Roman" w:hAnsi="Courier New" w:cs="Courier New"/>
          <w:noProof/>
          <w:sz w:val="16"/>
          <w:lang w:eastAsia="en-GB"/>
        </w:rPr>
        <w:t xml:space="preserve"> {true}                      </w:t>
      </w:r>
      <w:r w:rsidRPr="00372D7F">
        <w:rPr>
          <w:rFonts w:ascii="Courier New" w:eastAsia="Times New Roman" w:hAnsi="Courier New" w:cs="Courier New"/>
          <w:noProof/>
          <w:color w:val="993366"/>
          <w:sz w:val="16"/>
          <w:lang w:eastAsia="en-GB"/>
        </w:rPr>
        <w:t>OPTIONAL</w:t>
      </w:r>
      <w:r w:rsidRPr="00372D7F">
        <w:rPr>
          <w:rFonts w:ascii="Courier New" w:eastAsia="Times New Roman" w:hAnsi="Courier New" w:cs="Courier New"/>
          <w:noProof/>
          <w:sz w:val="16"/>
          <w:lang w:eastAsia="en-GB"/>
        </w:rPr>
        <w:t xml:space="preserve">,    </w:t>
      </w:r>
      <w:r w:rsidRPr="00372D7F">
        <w:rPr>
          <w:rFonts w:ascii="Courier New" w:eastAsia="Times New Roman" w:hAnsi="Courier New" w:cs="Courier New"/>
          <w:noProof/>
          <w:color w:val="808080"/>
          <w:sz w:val="16"/>
          <w:lang w:eastAsia="en-GB"/>
        </w:rPr>
        <w:t>-- Need N</w:t>
      </w:r>
    </w:p>
    <w:p w14:paraId="1E8E49E0"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72D7F">
        <w:rPr>
          <w:rFonts w:ascii="Courier New" w:eastAsia="Times New Roman" w:hAnsi="Courier New" w:cs="Courier New"/>
          <w:noProof/>
          <w:sz w:val="16"/>
          <w:lang w:eastAsia="en-GB"/>
        </w:rPr>
        <w:t xml:space="preserve">        includeNE-DC                                </w:t>
      </w:r>
      <w:r w:rsidRPr="00372D7F">
        <w:rPr>
          <w:rFonts w:ascii="Courier New" w:eastAsia="Times New Roman" w:hAnsi="Courier New" w:cs="Courier New"/>
          <w:noProof/>
          <w:color w:val="993366"/>
          <w:sz w:val="16"/>
          <w:lang w:eastAsia="en-GB"/>
        </w:rPr>
        <w:t>ENUMERATED</w:t>
      </w:r>
      <w:r w:rsidRPr="00372D7F">
        <w:rPr>
          <w:rFonts w:ascii="Courier New" w:eastAsia="Times New Roman" w:hAnsi="Courier New" w:cs="Courier New"/>
          <w:noProof/>
          <w:sz w:val="16"/>
          <w:lang w:eastAsia="en-GB"/>
        </w:rPr>
        <w:t xml:space="preserve"> {true}                      </w:t>
      </w:r>
      <w:r w:rsidRPr="00372D7F">
        <w:rPr>
          <w:rFonts w:ascii="Courier New" w:eastAsia="Times New Roman" w:hAnsi="Courier New" w:cs="Courier New"/>
          <w:noProof/>
          <w:color w:val="993366"/>
          <w:sz w:val="16"/>
          <w:lang w:eastAsia="en-GB"/>
        </w:rPr>
        <w:t>OPTIONAL</w:t>
      </w:r>
      <w:r w:rsidRPr="00372D7F">
        <w:rPr>
          <w:rFonts w:ascii="Courier New" w:eastAsia="Times New Roman" w:hAnsi="Courier New" w:cs="Courier New"/>
          <w:noProof/>
          <w:sz w:val="16"/>
          <w:lang w:eastAsia="en-GB"/>
        </w:rPr>
        <w:t xml:space="preserve">     </w:t>
      </w:r>
      <w:r w:rsidRPr="00372D7F">
        <w:rPr>
          <w:rFonts w:ascii="Courier New" w:eastAsia="Times New Roman" w:hAnsi="Courier New" w:cs="Courier New"/>
          <w:noProof/>
          <w:color w:val="808080"/>
          <w:sz w:val="16"/>
          <w:lang w:eastAsia="en-GB"/>
        </w:rPr>
        <w:t>-- Need N</w:t>
      </w:r>
    </w:p>
    <w:p w14:paraId="53B4DCF5"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72D7F">
        <w:rPr>
          <w:rFonts w:ascii="Courier New" w:eastAsia="Times New Roman" w:hAnsi="Courier New" w:cs="Courier New"/>
          <w:noProof/>
          <w:sz w:val="16"/>
          <w:lang w:eastAsia="en-GB"/>
        </w:rPr>
        <w:t xml:space="preserve">    }                                                                                  </w:t>
      </w:r>
      <w:r w:rsidRPr="00372D7F">
        <w:rPr>
          <w:rFonts w:ascii="Courier New" w:eastAsia="Times New Roman" w:hAnsi="Courier New" w:cs="Courier New"/>
          <w:noProof/>
          <w:color w:val="993366"/>
          <w:sz w:val="16"/>
          <w:lang w:eastAsia="en-GB"/>
        </w:rPr>
        <w:t>OPTIONAL</w:t>
      </w:r>
      <w:r w:rsidRPr="00372D7F">
        <w:rPr>
          <w:rFonts w:ascii="Courier New" w:eastAsia="Times New Roman" w:hAnsi="Courier New" w:cs="Courier New"/>
          <w:noProof/>
          <w:sz w:val="16"/>
          <w:lang w:eastAsia="en-GB"/>
        </w:rPr>
        <w:t xml:space="preserve">,        </w:t>
      </w:r>
      <w:r w:rsidRPr="00372D7F">
        <w:rPr>
          <w:rFonts w:ascii="Courier New" w:eastAsia="Times New Roman" w:hAnsi="Courier New" w:cs="Courier New"/>
          <w:noProof/>
          <w:color w:val="808080"/>
          <w:sz w:val="16"/>
          <w:lang w:eastAsia="en-GB"/>
        </w:rPr>
        <w:t>-- Need N</w:t>
      </w:r>
    </w:p>
    <w:p w14:paraId="4B77CD04" w14:textId="702200AC" w:rsidR="00937F8D" w:rsidRDefault="00AA3BEE" w:rsidP="00AC38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rPr>
          <w:rFonts w:ascii="宋体" w:eastAsia="宋体" w:hAnsi="宋体" w:cs="宋体"/>
          <w:noProof/>
          <w:sz w:val="16"/>
          <w:lang w:eastAsia="en-GB"/>
        </w:rPr>
      </w:pPr>
      <w:r w:rsidRPr="00372D7F">
        <w:rPr>
          <w:rFonts w:ascii="Courier New" w:eastAsia="Times New Roman" w:hAnsi="Courier New" w:cs="Courier New"/>
          <w:noProof/>
          <w:sz w:val="16"/>
          <w:lang w:eastAsia="en-GB"/>
        </w:rPr>
        <w:t xml:space="preserve">    </w:t>
      </w:r>
      <w:r w:rsidR="00151D39" w:rsidRPr="00B913E3">
        <w:rPr>
          <w:rFonts w:ascii="Courier New" w:eastAsia="Times New Roman" w:hAnsi="Courier New"/>
          <w:noProof/>
          <w:sz w:val="16"/>
          <w:lang w:eastAsia="en-GB"/>
        </w:rPr>
        <w:t>...</w:t>
      </w:r>
      <w:commentRangeStart w:id="254"/>
      <w:ins w:id="255" w:author="CT_110post_1" w:date="2020-06-17T11:32:00Z">
        <w:r w:rsidR="00E13C0E">
          <w:rPr>
            <w:rFonts w:ascii="Courier New" w:eastAsia="Times New Roman" w:hAnsi="Courier New"/>
            <w:noProof/>
            <w:sz w:val="16"/>
            <w:lang w:eastAsia="en-GB"/>
          </w:rPr>
          <w:t>,</w:t>
        </w:r>
      </w:ins>
      <w:commentRangeEnd w:id="254"/>
      <w:ins w:id="256" w:author="CT_110post_1" w:date="2020-06-17T14:08:00Z">
        <w:r w:rsidR="00AA1FD6">
          <w:rPr>
            <w:rStyle w:val="ae"/>
          </w:rPr>
          <w:commentReference w:id="254"/>
        </w:r>
      </w:ins>
    </w:p>
    <w:p w14:paraId="5351E191" w14:textId="77777777" w:rsidR="00151D39" w:rsidRDefault="00151D39" w:rsidP="00151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rPr>
          <w:ins w:id="257" w:author="NR_RF_FR1" w:date="2020-06-12T10:51:00Z"/>
          <w:rFonts w:ascii="Courier New" w:eastAsia="Times New Roman" w:hAnsi="Courier New" w:cs="Courier New"/>
          <w:noProof/>
          <w:sz w:val="16"/>
          <w:lang w:eastAsia="en-GB"/>
        </w:rPr>
      </w:pPr>
      <w:ins w:id="258" w:author="NR_RF_FR1" w:date="2020-06-12T10:51:00Z">
        <w:r>
          <w:rPr>
            <w:rFonts w:ascii="Courier New" w:eastAsia="Times New Roman" w:hAnsi="Courier New" w:cs="Courier New"/>
            <w:noProof/>
            <w:sz w:val="16"/>
            <w:lang w:eastAsia="en-GB"/>
          </w:rPr>
          <w:t>[[</w:t>
        </w:r>
      </w:ins>
    </w:p>
    <w:p w14:paraId="07475198" w14:textId="77777777" w:rsidR="00151D39" w:rsidRDefault="00151D39" w:rsidP="00151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rPr>
          <w:ins w:id="259" w:author="NR_RF_FR1" w:date="2020-06-12T10:51:00Z"/>
          <w:rFonts w:ascii="Courier New" w:eastAsia="Times New Roman" w:hAnsi="Courier New" w:cs="Courier New"/>
          <w:noProof/>
          <w:color w:val="808080"/>
          <w:sz w:val="16"/>
          <w:lang w:eastAsia="en-GB"/>
        </w:rPr>
      </w:pPr>
      <w:ins w:id="260" w:author="NR_RF_FR1" w:date="2020-06-12T10:51:00Z">
        <w:r w:rsidRPr="00741BFF">
          <w:rPr>
            <w:rFonts w:ascii="Courier New" w:eastAsia="Times New Roman" w:hAnsi="Courier New"/>
            <w:noProof/>
            <w:sz w:val="16"/>
            <w:lang w:eastAsia="en-GB"/>
          </w:rPr>
          <w:t>uplinkTxSwitchRequest</w:t>
        </w:r>
        <w:r>
          <w:rPr>
            <w:rFonts w:ascii="Courier New" w:eastAsia="Times New Roman" w:hAnsi="Courier New"/>
            <w:noProof/>
            <w:sz w:val="16"/>
            <w:lang w:eastAsia="en-GB"/>
          </w:rPr>
          <w:t>-r16</w:t>
        </w:r>
        <w:r w:rsidRPr="00741BFF">
          <w:t xml:space="preserve"> </w:t>
        </w:r>
        <w:r>
          <w:tab/>
        </w:r>
        <w:r>
          <w:tab/>
        </w:r>
        <w:r>
          <w:tab/>
        </w:r>
        <w:r>
          <w:tab/>
        </w:r>
        <w:r w:rsidRPr="00741BFF">
          <w:rPr>
            <w:rFonts w:ascii="Courier New" w:eastAsia="Times New Roman" w:hAnsi="Courier New"/>
            <w:noProof/>
            <w:sz w:val="16"/>
            <w:lang w:eastAsia="en-GB"/>
          </w:rPr>
          <w:t>ENUMERATED {true}                           OPTIONAL</w:t>
        </w:r>
        <w:r>
          <w:rPr>
            <w:rFonts w:ascii="Courier New" w:eastAsia="Times New Roman" w:hAnsi="Courier New"/>
            <w:noProof/>
            <w:sz w:val="16"/>
            <w:lang w:eastAsia="en-GB"/>
          </w:rPr>
          <w:tab/>
        </w:r>
        <w:r>
          <w:rPr>
            <w:rFonts w:ascii="Courier New" w:eastAsia="Times New Roman" w:hAnsi="Courier New"/>
            <w:noProof/>
            <w:sz w:val="16"/>
            <w:lang w:eastAsia="en-GB"/>
          </w:rPr>
          <w:tab/>
        </w:r>
        <w:r w:rsidRPr="00372D7F">
          <w:rPr>
            <w:rFonts w:ascii="Courier New" w:eastAsia="Times New Roman" w:hAnsi="Courier New" w:cs="Courier New"/>
            <w:noProof/>
            <w:color w:val="808080"/>
            <w:sz w:val="16"/>
            <w:lang w:eastAsia="en-GB"/>
          </w:rPr>
          <w:t>-- Need N</w:t>
        </w:r>
      </w:ins>
    </w:p>
    <w:p w14:paraId="53498AA2" w14:textId="47584949" w:rsidR="00E13C0E" w:rsidRDefault="00E13C0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61" w:author="CT_110post_1" w:date="2020-06-17T11:32:00Z"/>
          <w:rFonts w:ascii="Courier New" w:hAnsi="Courier New" w:cs="Courier New"/>
          <w:noProof/>
          <w:sz w:val="16"/>
          <w:lang w:eastAsia="zh-CN"/>
        </w:rPr>
      </w:pPr>
      <w:ins w:id="262" w:author="CT_110post_1" w:date="2020-06-17T11:32:00Z">
        <w:r>
          <w:rPr>
            <w:rFonts w:ascii="Courier New" w:hAnsi="Courier New" w:cs="Courier New"/>
            <w:noProof/>
            <w:sz w:val="16"/>
            <w:lang w:eastAsia="zh-CN"/>
          </w:rPr>
          <w:tab/>
        </w:r>
      </w:ins>
      <w:ins w:id="263" w:author="NR_RF_FR1" w:date="2020-06-12T10:51:00Z">
        <w:r w:rsidR="00151D39">
          <w:rPr>
            <w:rFonts w:ascii="Courier New" w:hAnsi="Courier New" w:cs="Courier New" w:hint="eastAsia"/>
            <w:noProof/>
            <w:sz w:val="16"/>
            <w:lang w:eastAsia="zh-CN"/>
          </w:rPr>
          <w:t>]</w:t>
        </w:r>
        <w:r w:rsidR="00151D39">
          <w:rPr>
            <w:rFonts w:ascii="Courier New" w:hAnsi="Courier New" w:cs="Courier New"/>
            <w:noProof/>
            <w:sz w:val="16"/>
            <w:lang w:eastAsia="zh-CN"/>
          </w:rPr>
          <w:t>]</w:t>
        </w:r>
      </w:ins>
    </w:p>
    <w:p w14:paraId="3B967528" w14:textId="7965D92D"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72D7F">
        <w:rPr>
          <w:rFonts w:ascii="Courier New" w:eastAsia="Times New Roman" w:hAnsi="Courier New" w:cs="Courier New"/>
          <w:noProof/>
          <w:sz w:val="16"/>
          <w:lang w:eastAsia="en-GB"/>
        </w:rPr>
        <w:t>}</w:t>
      </w:r>
    </w:p>
    <w:p w14:paraId="16196091"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69A56C4"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72D7F">
        <w:rPr>
          <w:rFonts w:ascii="Courier New" w:eastAsia="Times New Roman" w:hAnsi="Courier New" w:cs="Courier New"/>
          <w:noProof/>
          <w:color w:val="808080"/>
          <w:sz w:val="16"/>
          <w:lang w:eastAsia="en-GB"/>
        </w:rPr>
        <w:lastRenderedPageBreak/>
        <w:t>-- TAG-UE-CAPABILITYREQUESTFILTERCOMMON-STOP</w:t>
      </w:r>
    </w:p>
    <w:p w14:paraId="49FF90F8"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72D7F">
        <w:rPr>
          <w:rFonts w:ascii="Courier New" w:eastAsia="Times New Roman" w:hAnsi="Courier New" w:cs="Courier New"/>
          <w:noProof/>
          <w:color w:val="808080"/>
          <w:sz w:val="16"/>
          <w:lang w:eastAsia="en-GB"/>
        </w:rPr>
        <w:t>-- ASN1STOP</w:t>
      </w:r>
    </w:p>
    <w:p w14:paraId="6C6945EB" w14:textId="77777777" w:rsidR="00AA3BEE" w:rsidRPr="00372D7F" w:rsidRDefault="00AA3BEE" w:rsidP="00AA3BEE">
      <w:pPr>
        <w:overflowPunct w:val="0"/>
        <w:autoSpaceDE w:val="0"/>
        <w:autoSpaceDN w:val="0"/>
        <w:adjustRightInd w:val="0"/>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4173"/>
      </w:tblGrid>
      <w:tr w:rsidR="00AA3BEE" w:rsidRPr="00372D7F" w14:paraId="74608D0B" w14:textId="77777777" w:rsidTr="00FD10ED">
        <w:tc>
          <w:tcPr>
            <w:tcW w:w="14173" w:type="dxa"/>
            <w:tcBorders>
              <w:top w:val="single" w:sz="4" w:space="0" w:color="auto"/>
              <w:left w:val="single" w:sz="4" w:space="0" w:color="auto"/>
              <w:bottom w:val="single" w:sz="4" w:space="0" w:color="auto"/>
              <w:right w:val="single" w:sz="4" w:space="0" w:color="auto"/>
            </w:tcBorders>
            <w:hideMark/>
          </w:tcPr>
          <w:p w14:paraId="1DAC41AF" w14:textId="77777777" w:rsidR="00AA3BEE" w:rsidRPr="00372D7F" w:rsidRDefault="00AA3BEE" w:rsidP="00FD10ED">
            <w:pPr>
              <w:keepNext/>
              <w:keepLines/>
              <w:overflowPunct w:val="0"/>
              <w:autoSpaceDE w:val="0"/>
              <w:autoSpaceDN w:val="0"/>
              <w:adjustRightInd w:val="0"/>
              <w:spacing w:after="0"/>
              <w:jc w:val="center"/>
              <w:rPr>
                <w:rFonts w:ascii="Arial" w:eastAsia="Times New Roman" w:hAnsi="Arial" w:cs="Arial"/>
                <w:b/>
                <w:sz w:val="18"/>
                <w:lang w:eastAsia="x-none"/>
              </w:rPr>
            </w:pPr>
            <w:r w:rsidRPr="00372D7F">
              <w:rPr>
                <w:rFonts w:ascii="Arial" w:eastAsia="Times New Roman" w:hAnsi="Arial" w:cs="Arial"/>
                <w:b/>
                <w:i/>
                <w:sz w:val="18"/>
                <w:lang w:eastAsia="x-none"/>
              </w:rPr>
              <w:t>UE-</w:t>
            </w:r>
            <w:proofErr w:type="spellStart"/>
            <w:r w:rsidRPr="00372D7F">
              <w:rPr>
                <w:rFonts w:ascii="Arial" w:eastAsia="Times New Roman" w:hAnsi="Arial" w:cs="Arial"/>
                <w:b/>
                <w:i/>
                <w:sz w:val="18"/>
                <w:lang w:eastAsia="x-none"/>
              </w:rPr>
              <w:t>CapabilityRequestFilterCommon</w:t>
            </w:r>
            <w:proofErr w:type="spellEnd"/>
            <w:r w:rsidRPr="00372D7F">
              <w:rPr>
                <w:rFonts w:ascii="Arial" w:eastAsia="Times New Roman" w:hAnsi="Arial" w:cs="Arial"/>
                <w:b/>
                <w:i/>
                <w:sz w:val="18"/>
                <w:lang w:eastAsia="x-none"/>
              </w:rPr>
              <w:t xml:space="preserve"> field descriptions</w:t>
            </w:r>
          </w:p>
        </w:tc>
      </w:tr>
      <w:tr w:rsidR="00AA3BEE" w:rsidRPr="00372D7F" w14:paraId="70935DB4" w14:textId="77777777" w:rsidTr="00FD10ED">
        <w:tc>
          <w:tcPr>
            <w:tcW w:w="14173" w:type="dxa"/>
            <w:tcBorders>
              <w:top w:val="single" w:sz="4" w:space="0" w:color="auto"/>
              <w:left w:val="single" w:sz="4" w:space="0" w:color="auto"/>
              <w:bottom w:val="single" w:sz="4" w:space="0" w:color="auto"/>
              <w:right w:val="single" w:sz="4" w:space="0" w:color="auto"/>
            </w:tcBorders>
            <w:hideMark/>
          </w:tcPr>
          <w:p w14:paraId="370FE139" w14:textId="77777777" w:rsidR="00AA3BEE" w:rsidRPr="00372D7F" w:rsidRDefault="00AA3BEE" w:rsidP="00FD10ED">
            <w:pPr>
              <w:keepNext/>
              <w:keepLines/>
              <w:overflowPunct w:val="0"/>
              <w:autoSpaceDE w:val="0"/>
              <w:autoSpaceDN w:val="0"/>
              <w:adjustRightInd w:val="0"/>
              <w:spacing w:after="0"/>
              <w:rPr>
                <w:rFonts w:ascii="Arial" w:eastAsia="Times New Roman" w:hAnsi="Arial" w:cs="Arial"/>
                <w:sz w:val="18"/>
                <w:lang w:eastAsia="x-none"/>
              </w:rPr>
            </w:pPr>
            <w:proofErr w:type="spellStart"/>
            <w:r w:rsidRPr="00372D7F">
              <w:rPr>
                <w:rFonts w:ascii="Arial" w:eastAsia="Times New Roman" w:hAnsi="Arial" w:cs="Arial"/>
                <w:b/>
                <w:i/>
                <w:sz w:val="18"/>
                <w:lang w:eastAsia="x-none"/>
              </w:rPr>
              <w:t>includeNE</w:t>
            </w:r>
            <w:proofErr w:type="spellEnd"/>
            <w:r w:rsidRPr="00372D7F">
              <w:rPr>
                <w:rFonts w:ascii="Arial" w:eastAsia="Times New Roman" w:hAnsi="Arial" w:cs="Arial"/>
                <w:b/>
                <w:i/>
                <w:sz w:val="18"/>
                <w:lang w:eastAsia="x-none"/>
              </w:rPr>
              <w:t>-DC</w:t>
            </w:r>
          </w:p>
          <w:p w14:paraId="774015DB" w14:textId="77777777" w:rsidR="00AA3BEE" w:rsidRPr="00372D7F" w:rsidRDefault="00AA3BEE" w:rsidP="00FD10ED">
            <w:pPr>
              <w:keepNext/>
              <w:keepLines/>
              <w:overflowPunct w:val="0"/>
              <w:autoSpaceDE w:val="0"/>
              <w:autoSpaceDN w:val="0"/>
              <w:adjustRightInd w:val="0"/>
              <w:spacing w:after="0"/>
              <w:rPr>
                <w:rFonts w:ascii="Arial" w:eastAsia="Times New Roman" w:hAnsi="Arial" w:cs="Arial"/>
                <w:sz w:val="18"/>
                <w:lang w:eastAsia="x-none"/>
              </w:rPr>
            </w:pPr>
            <w:r w:rsidRPr="00372D7F">
              <w:rPr>
                <w:rFonts w:ascii="Arial" w:eastAsia="Times New Roman" w:hAnsi="Arial" w:cs="Arial"/>
                <w:sz w:val="18"/>
                <w:lang w:eastAsia="x-none"/>
              </w:rPr>
              <w:t xml:space="preserve">Only if this field is present, the UE supporting NE-DC shall indicate support for NE-DC in band combinations and include feature set combinations which are applicable to NE-DC. Band combinations supporting both NE-DC and (NG)EN-DC shall be included in </w:t>
            </w:r>
            <w:proofErr w:type="spellStart"/>
            <w:r w:rsidRPr="00372D7F">
              <w:rPr>
                <w:rFonts w:ascii="Arial" w:eastAsia="Times New Roman" w:hAnsi="Arial" w:cs="Arial"/>
                <w:i/>
                <w:sz w:val="18"/>
                <w:lang w:eastAsia="x-none"/>
              </w:rPr>
              <w:t>supportedBandCombinationList</w:t>
            </w:r>
            <w:proofErr w:type="spellEnd"/>
            <w:r w:rsidRPr="00372D7F">
              <w:rPr>
                <w:rFonts w:ascii="Arial" w:eastAsia="Times New Roman" w:hAnsi="Arial" w:cs="Arial"/>
                <w:sz w:val="18"/>
                <w:lang w:eastAsia="x-none"/>
              </w:rPr>
              <w:t xml:space="preserve">, band combinations supporting only NE-DC shall be included in </w:t>
            </w:r>
            <w:proofErr w:type="spellStart"/>
            <w:r w:rsidRPr="00372D7F">
              <w:rPr>
                <w:rFonts w:ascii="Arial" w:eastAsia="Times New Roman" w:hAnsi="Arial" w:cs="Arial"/>
                <w:i/>
                <w:sz w:val="18"/>
                <w:lang w:eastAsia="x-none"/>
              </w:rPr>
              <w:t>supportedBandCombinationListNEDC</w:t>
            </w:r>
            <w:proofErr w:type="spellEnd"/>
            <w:r w:rsidRPr="00372D7F">
              <w:rPr>
                <w:rFonts w:ascii="Arial" w:eastAsia="Times New Roman" w:hAnsi="Arial" w:cs="Arial"/>
                <w:i/>
                <w:sz w:val="18"/>
                <w:lang w:eastAsia="x-none"/>
              </w:rPr>
              <w:t>-Only</w:t>
            </w:r>
            <w:r w:rsidRPr="00372D7F">
              <w:rPr>
                <w:rFonts w:ascii="Arial" w:eastAsia="Times New Roman" w:hAnsi="Arial" w:cs="Arial"/>
                <w:sz w:val="18"/>
                <w:lang w:eastAsia="x-none"/>
              </w:rPr>
              <w:t>.</w:t>
            </w:r>
          </w:p>
        </w:tc>
      </w:tr>
      <w:tr w:rsidR="00AA3BEE" w:rsidRPr="00372D7F" w14:paraId="333B7C16" w14:textId="77777777" w:rsidTr="00FD10ED">
        <w:tc>
          <w:tcPr>
            <w:tcW w:w="14173" w:type="dxa"/>
            <w:tcBorders>
              <w:top w:val="single" w:sz="4" w:space="0" w:color="auto"/>
              <w:left w:val="single" w:sz="4" w:space="0" w:color="auto"/>
              <w:bottom w:val="single" w:sz="4" w:space="0" w:color="auto"/>
              <w:right w:val="single" w:sz="4" w:space="0" w:color="auto"/>
            </w:tcBorders>
            <w:hideMark/>
          </w:tcPr>
          <w:p w14:paraId="607EB900" w14:textId="77777777" w:rsidR="00AA3BEE" w:rsidRPr="00372D7F" w:rsidRDefault="00AA3BEE" w:rsidP="00FD10ED">
            <w:pPr>
              <w:keepNext/>
              <w:keepLines/>
              <w:overflowPunct w:val="0"/>
              <w:autoSpaceDE w:val="0"/>
              <w:autoSpaceDN w:val="0"/>
              <w:adjustRightInd w:val="0"/>
              <w:spacing w:after="0"/>
              <w:rPr>
                <w:rFonts w:ascii="Arial" w:eastAsia="Times New Roman" w:hAnsi="Arial" w:cs="Arial"/>
                <w:sz w:val="18"/>
                <w:lang w:eastAsia="x-none"/>
              </w:rPr>
            </w:pPr>
            <w:proofErr w:type="spellStart"/>
            <w:r w:rsidRPr="00372D7F">
              <w:rPr>
                <w:rFonts w:ascii="Arial" w:eastAsia="Times New Roman" w:hAnsi="Arial" w:cs="Arial"/>
                <w:b/>
                <w:i/>
                <w:sz w:val="18"/>
                <w:lang w:eastAsia="x-none"/>
              </w:rPr>
              <w:t>includeNR</w:t>
            </w:r>
            <w:proofErr w:type="spellEnd"/>
            <w:r w:rsidRPr="00372D7F">
              <w:rPr>
                <w:rFonts w:ascii="Arial" w:eastAsia="Times New Roman" w:hAnsi="Arial" w:cs="Arial"/>
                <w:b/>
                <w:i/>
                <w:sz w:val="18"/>
                <w:lang w:eastAsia="x-none"/>
              </w:rPr>
              <w:t>-DC</w:t>
            </w:r>
          </w:p>
          <w:p w14:paraId="788C2384" w14:textId="77777777" w:rsidR="00AA3BEE" w:rsidRPr="00372D7F" w:rsidRDefault="00AA3BEE" w:rsidP="00FD10ED">
            <w:pPr>
              <w:keepNext/>
              <w:keepLines/>
              <w:overflowPunct w:val="0"/>
              <w:autoSpaceDE w:val="0"/>
              <w:autoSpaceDN w:val="0"/>
              <w:adjustRightInd w:val="0"/>
              <w:spacing w:after="0"/>
              <w:rPr>
                <w:rFonts w:ascii="Arial" w:eastAsia="Times New Roman" w:hAnsi="Arial" w:cs="Arial"/>
                <w:sz w:val="18"/>
                <w:lang w:eastAsia="x-none"/>
              </w:rPr>
            </w:pPr>
            <w:r w:rsidRPr="00372D7F">
              <w:rPr>
                <w:rFonts w:ascii="Arial" w:eastAsia="Times New Roman" w:hAnsi="Arial" w:cs="Arial"/>
                <w:sz w:val="18"/>
                <w:lang w:eastAsia="x-none"/>
              </w:rPr>
              <w:t>Only if this field is present, the UE supporting NR-DC shall indicate support for NR-DC in band combinations and include feature set combinations which are applicable to NR-DC.</w:t>
            </w:r>
          </w:p>
        </w:tc>
      </w:tr>
      <w:tr w:rsidR="00AA3BEE" w:rsidRPr="00372D7F" w14:paraId="54F9F2D9" w14:textId="77777777" w:rsidTr="00FD10ED">
        <w:tc>
          <w:tcPr>
            <w:tcW w:w="14173" w:type="dxa"/>
            <w:tcBorders>
              <w:top w:val="single" w:sz="4" w:space="0" w:color="auto"/>
              <w:left w:val="single" w:sz="4" w:space="0" w:color="auto"/>
              <w:bottom w:val="single" w:sz="4" w:space="0" w:color="auto"/>
              <w:right w:val="single" w:sz="4" w:space="0" w:color="auto"/>
            </w:tcBorders>
            <w:hideMark/>
          </w:tcPr>
          <w:p w14:paraId="0C1418A9" w14:textId="77777777" w:rsidR="00AA3BEE" w:rsidRPr="00372D7F" w:rsidRDefault="00AA3BEE" w:rsidP="00FD10ED">
            <w:pPr>
              <w:keepNext/>
              <w:keepLines/>
              <w:overflowPunct w:val="0"/>
              <w:autoSpaceDE w:val="0"/>
              <w:autoSpaceDN w:val="0"/>
              <w:adjustRightInd w:val="0"/>
              <w:spacing w:after="0"/>
              <w:rPr>
                <w:rFonts w:ascii="Arial" w:eastAsia="Times New Roman" w:hAnsi="Arial" w:cs="Arial"/>
                <w:sz w:val="18"/>
                <w:lang w:eastAsia="x-none"/>
              </w:rPr>
            </w:pPr>
            <w:proofErr w:type="spellStart"/>
            <w:r w:rsidRPr="00372D7F">
              <w:rPr>
                <w:rFonts w:ascii="Arial" w:eastAsia="Times New Roman" w:hAnsi="Arial" w:cs="Arial"/>
                <w:b/>
                <w:i/>
                <w:sz w:val="18"/>
                <w:lang w:eastAsia="x-none"/>
              </w:rPr>
              <w:t>omitEN</w:t>
            </w:r>
            <w:proofErr w:type="spellEnd"/>
            <w:r w:rsidRPr="00372D7F">
              <w:rPr>
                <w:rFonts w:ascii="Arial" w:eastAsia="Times New Roman" w:hAnsi="Arial" w:cs="Arial"/>
                <w:b/>
                <w:i/>
                <w:sz w:val="18"/>
                <w:lang w:eastAsia="x-none"/>
              </w:rPr>
              <w:t>-DC</w:t>
            </w:r>
          </w:p>
          <w:p w14:paraId="7A02B580" w14:textId="77777777" w:rsidR="00AA3BEE" w:rsidRPr="00372D7F" w:rsidRDefault="00AA3BEE" w:rsidP="00FD10ED">
            <w:pPr>
              <w:keepNext/>
              <w:keepLines/>
              <w:overflowPunct w:val="0"/>
              <w:autoSpaceDE w:val="0"/>
              <w:autoSpaceDN w:val="0"/>
              <w:adjustRightInd w:val="0"/>
              <w:spacing w:after="0"/>
              <w:rPr>
                <w:rFonts w:ascii="Arial" w:eastAsia="Times New Roman" w:hAnsi="Arial" w:cs="Arial"/>
                <w:sz w:val="18"/>
                <w:lang w:eastAsia="x-none"/>
              </w:rPr>
            </w:pPr>
            <w:r w:rsidRPr="00372D7F">
              <w:rPr>
                <w:rFonts w:ascii="Arial" w:eastAsia="Times New Roman" w:hAnsi="Arial" w:cs="Arial"/>
                <w:sz w:val="18"/>
                <w:lang w:eastAsia="x-none"/>
              </w:rPr>
              <w:t>Only if this field is present, the UE shall omit band combinations and feature set combinations which are only applicable to (NG)EN-DC.</w:t>
            </w:r>
          </w:p>
        </w:tc>
      </w:tr>
      <w:tr w:rsidR="00151D39" w:rsidRPr="00661778" w14:paraId="74D75EFB" w14:textId="77777777" w:rsidTr="00781A77">
        <w:trPr>
          <w:ins w:id="264" w:author="NR_RF_FR1" w:date="2020-06-12T10:51:00Z"/>
        </w:trPr>
        <w:tc>
          <w:tcPr>
            <w:tcW w:w="14173" w:type="dxa"/>
            <w:tcBorders>
              <w:top w:val="single" w:sz="4" w:space="0" w:color="auto"/>
              <w:left w:val="single" w:sz="4" w:space="0" w:color="auto"/>
              <w:bottom w:val="single" w:sz="4" w:space="0" w:color="auto"/>
              <w:right w:val="single" w:sz="4" w:space="0" w:color="auto"/>
            </w:tcBorders>
            <w:hideMark/>
          </w:tcPr>
          <w:p w14:paraId="19ED4E3E" w14:textId="77777777" w:rsidR="00151D39" w:rsidRPr="009656E9" w:rsidRDefault="00151D39" w:rsidP="00781A77">
            <w:pPr>
              <w:keepNext/>
              <w:keepLines/>
              <w:overflowPunct w:val="0"/>
              <w:autoSpaceDE w:val="0"/>
              <w:autoSpaceDN w:val="0"/>
              <w:adjustRightInd w:val="0"/>
              <w:spacing w:after="0"/>
              <w:rPr>
                <w:ins w:id="265" w:author="NR_RF_FR1" w:date="2020-06-12T10:51:00Z"/>
                <w:rFonts w:ascii="Arial" w:eastAsia="Times New Roman" w:hAnsi="Arial" w:cs="Arial"/>
                <w:b/>
                <w:i/>
                <w:sz w:val="18"/>
                <w:lang w:eastAsia="x-none"/>
              </w:rPr>
            </w:pPr>
            <w:proofErr w:type="spellStart"/>
            <w:ins w:id="266" w:author="NR_RF_FR1" w:date="2020-06-12T10:51:00Z">
              <w:r w:rsidRPr="009656E9">
                <w:rPr>
                  <w:rFonts w:ascii="Arial" w:eastAsia="Times New Roman" w:hAnsi="Arial" w:cs="Arial"/>
                  <w:b/>
                  <w:i/>
                  <w:sz w:val="18"/>
                  <w:lang w:eastAsia="x-none"/>
                </w:rPr>
                <w:t>uplinkTxSwitchRequest</w:t>
              </w:r>
              <w:proofErr w:type="spellEnd"/>
              <w:r w:rsidRPr="009656E9">
                <w:rPr>
                  <w:rFonts w:ascii="Arial" w:eastAsia="Times New Roman" w:hAnsi="Arial" w:cs="Arial"/>
                  <w:b/>
                  <w:i/>
                  <w:sz w:val="18"/>
                  <w:lang w:eastAsia="x-none"/>
                </w:rPr>
                <w:t xml:space="preserve">  </w:t>
              </w:r>
            </w:ins>
          </w:p>
          <w:p w14:paraId="3FDF4E9B" w14:textId="6A35F567" w:rsidR="00151D39" w:rsidRPr="00661778" w:rsidRDefault="00151D39" w:rsidP="00781A77">
            <w:pPr>
              <w:keepNext/>
              <w:keepLines/>
              <w:overflowPunct w:val="0"/>
              <w:autoSpaceDE w:val="0"/>
              <w:autoSpaceDN w:val="0"/>
              <w:adjustRightInd w:val="0"/>
              <w:spacing w:after="0"/>
              <w:rPr>
                <w:ins w:id="267" w:author="NR_RF_FR1" w:date="2020-06-12T10:51:00Z"/>
                <w:rFonts w:ascii="Arial" w:eastAsia="Times New Roman" w:hAnsi="Arial" w:cs="Arial"/>
                <w:bCs/>
                <w:iCs/>
                <w:sz w:val="18"/>
                <w:lang w:eastAsia="x-none"/>
              </w:rPr>
            </w:pPr>
            <w:ins w:id="268" w:author="NR_RF_FR1" w:date="2020-06-12T10:51:00Z">
              <w:r w:rsidRPr="00661778">
                <w:rPr>
                  <w:rFonts w:ascii="Arial" w:eastAsia="Times New Roman" w:hAnsi="Arial" w:cs="Arial"/>
                  <w:bCs/>
                  <w:iCs/>
                  <w:sz w:val="18"/>
                  <w:lang w:eastAsia="x-none"/>
                </w:rPr>
                <w:t xml:space="preserve">Only if this field is present, the UE supporting </w:t>
              </w:r>
            </w:ins>
            <w:ins w:id="269" w:author="Huawei" w:date="2020-06-15T15:43:00Z">
              <w:del w:id="270" w:author="CT_110post_1" w:date="2020-06-17T16:37:00Z">
                <w:r w:rsidR="001C27DF" w:rsidDel="00E919E4">
                  <w:rPr>
                    <w:rFonts w:ascii="Arial" w:eastAsia="Times New Roman" w:hAnsi="Arial" w:cs="Arial"/>
                    <w:bCs/>
                    <w:iCs/>
                    <w:sz w:val="18"/>
                    <w:lang w:eastAsia="x-none"/>
                  </w:rPr>
                  <w:delText xml:space="preserve">dynamic </w:delText>
                </w:r>
              </w:del>
            </w:ins>
            <w:ins w:id="271" w:author="NR_RF_FR1" w:date="2020-06-12T10:51:00Z">
              <w:r w:rsidRPr="00661778">
                <w:rPr>
                  <w:rFonts w:ascii="Arial" w:eastAsia="Times New Roman" w:hAnsi="Arial" w:cs="Arial"/>
                  <w:bCs/>
                  <w:iCs/>
                  <w:sz w:val="18"/>
                  <w:lang w:eastAsia="x-none"/>
                </w:rPr>
                <w:t xml:space="preserve">UL Tx switching shall indicate support for </w:t>
              </w:r>
            </w:ins>
            <w:ins w:id="272" w:author="Huawei" w:date="2020-06-15T15:50:00Z">
              <w:del w:id="273" w:author="CT_110post_1" w:date="2020-06-17T16:37:00Z">
                <w:r w:rsidR="00444251" w:rsidDel="00E919E4">
                  <w:rPr>
                    <w:rFonts w:ascii="Arial" w:eastAsia="Times New Roman" w:hAnsi="Arial" w:cs="Arial"/>
                    <w:bCs/>
                    <w:iCs/>
                    <w:sz w:val="18"/>
                    <w:lang w:eastAsia="x-none"/>
                  </w:rPr>
                  <w:delText xml:space="preserve">dynamic </w:delText>
                </w:r>
              </w:del>
            </w:ins>
            <w:ins w:id="274" w:author="NR_RF_FR1" w:date="2020-06-12T10:51:00Z">
              <w:r w:rsidRPr="00661778">
                <w:rPr>
                  <w:rFonts w:ascii="Arial" w:eastAsia="Times New Roman" w:hAnsi="Arial" w:cs="Arial"/>
                  <w:bCs/>
                  <w:iCs/>
                  <w:sz w:val="18"/>
                  <w:lang w:eastAsia="x-none"/>
                </w:rPr>
                <w:t>UL Tx switching in band combinations which are applicable to inter-band UL CA, SUL and EN-DC.</w:t>
              </w:r>
            </w:ins>
          </w:p>
        </w:tc>
      </w:tr>
    </w:tbl>
    <w:p w14:paraId="3F6FC921" w14:textId="77777777" w:rsidR="00787BE8" w:rsidRDefault="00787BE8" w:rsidP="006115C4">
      <w:pPr>
        <w:jc w:val="center"/>
        <w:rPr>
          <w:sz w:val="36"/>
          <w:szCs w:val="36"/>
        </w:rPr>
      </w:pPr>
    </w:p>
    <w:p w14:paraId="48FC4D1C" w14:textId="52847B01" w:rsidR="006115C4" w:rsidRDefault="006115C4" w:rsidP="006115C4">
      <w:pPr>
        <w:jc w:val="center"/>
        <w:rPr>
          <w:sz w:val="36"/>
          <w:szCs w:val="36"/>
        </w:rPr>
      </w:pPr>
      <w:r>
        <w:rPr>
          <w:sz w:val="36"/>
          <w:szCs w:val="36"/>
        </w:rPr>
        <w:t>----------------------------------- [Next Change</w:t>
      </w:r>
      <w:r w:rsidRPr="00CA34B3">
        <w:rPr>
          <w:rFonts w:hint="eastAsia"/>
          <w:sz w:val="36"/>
          <w:szCs w:val="36"/>
        </w:rPr>
        <w:t>]</w:t>
      </w:r>
      <w:r>
        <w:rPr>
          <w:sz w:val="36"/>
          <w:szCs w:val="36"/>
        </w:rPr>
        <w:t xml:space="preserve"> -----------------------------------</w:t>
      </w:r>
    </w:p>
    <w:p w14:paraId="5B8BB843" w14:textId="1CD184A5" w:rsidR="00DD4E86" w:rsidRPr="00DD4E86" w:rsidRDefault="00DD4E86" w:rsidP="00DD4E86">
      <w:pPr>
        <w:keepNext/>
        <w:keepLines/>
        <w:overflowPunct w:val="0"/>
        <w:autoSpaceDE w:val="0"/>
        <w:autoSpaceDN w:val="0"/>
        <w:adjustRightInd w:val="0"/>
        <w:spacing w:before="180"/>
        <w:ind w:left="1134" w:hanging="1134"/>
        <w:textAlignment w:val="baseline"/>
        <w:outlineLvl w:val="1"/>
        <w:rPr>
          <w:rFonts w:ascii="Arial" w:eastAsia="Times New Roman" w:hAnsi="Arial"/>
          <w:sz w:val="32"/>
          <w:lang w:eastAsia="ja-JP"/>
        </w:rPr>
      </w:pPr>
      <w:bookmarkStart w:id="275" w:name="_Toc20426209"/>
      <w:bookmarkStart w:id="276" w:name="_Toc29321606"/>
      <w:bookmarkStart w:id="277" w:name="_Toc36757448"/>
      <w:bookmarkStart w:id="278" w:name="_Toc36836989"/>
      <w:bookmarkStart w:id="279" w:name="_Toc36843966"/>
      <w:bookmarkStart w:id="280" w:name="_Toc37068255"/>
      <w:r w:rsidRPr="00DD4E86">
        <w:rPr>
          <w:rFonts w:ascii="Arial" w:eastAsia="Times New Roman" w:hAnsi="Arial"/>
          <w:sz w:val="32"/>
          <w:lang w:eastAsia="ja-JP"/>
        </w:rPr>
        <w:t>6.4</w:t>
      </w:r>
      <w:r w:rsidRPr="00DD4E86">
        <w:rPr>
          <w:rFonts w:ascii="Arial" w:eastAsia="Times New Roman" w:hAnsi="Arial"/>
          <w:sz w:val="32"/>
          <w:lang w:eastAsia="ja-JP"/>
        </w:rPr>
        <w:tab/>
        <w:t>RRC multiplicity and type constraint values</w:t>
      </w:r>
      <w:bookmarkEnd w:id="275"/>
      <w:bookmarkEnd w:id="276"/>
      <w:bookmarkEnd w:id="277"/>
      <w:bookmarkEnd w:id="278"/>
      <w:bookmarkEnd w:id="279"/>
      <w:bookmarkEnd w:id="280"/>
    </w:p>
    <w:p w14:paraId="1A28D1E9" w14:textId="77777777" w:rsidR="00DD4E86" w:rsidRPr="00DD4E86" w:rsidRDefault="00DD4E86" w:rsidP="00DD4E86">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281" w:name="_Toc20426210"/>
      <w:bookmarkStart w:id="282" w:name="_Toc29321607"/>
      <w:bookmarkStart w:id="283" w:name="_Toc36757449"/>
      <w:bookmarkStart w:id="284" w:name="_Toc36836990"/>
      <w:bookmarkStart w:id="285" w:name="_Toc36843967"/>
      <w:bookmarkStart w:id="286" w:name="_Toc37068256"/>
      <w:r w:rsidRPr="00DD4E86">
        <w:rPr>
          <w:rFonts w:ascii="Arial" w:eastAsia="Times New Roman" w:hAnsi="Arial"/>
          <w:sz w:val="28"/>
          <w:lang w:eastAsia="ja-JP"/>
        </w:rPr>
        <w:t>–</w:t>
      </w:r>
      <w:r w:rsidRPr="00DD4E86">
        <w:rPr>
          <w:rFonts w:ascii="Arial" w:eastAsia="Times New Roman" w:hAnsi="Arial"/>
          <w:sz w:val="28"/>
          <w:lang w:eastAsia="ja-JP"/>
        </w:rPr>
        <w:tab/>
        <w:t>Multiplicity and type constraint definitions</w:t>
      </w:r>
      <w:bookmarkEnd w:id="281"/>
      <w:bookmarkEnd w:id="282"/>
      <w:bookmarkEnd w:id="283"/>
      <w:bookmarkEnd w:id="284"/>
      <w:bookmarkEnd w:id="285"/>
      <w:bookmarkEnd w:id="286"/>
    </w:p>
    <w:p w14:paraId="2B099CE1"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 ASN1START</w:t>
      </w:r>
    </w:p>
    <w:p w14:paraId="2AD43749"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 TAG-MULTIPLICITY-AND-TYPE-CONSTRAINT-DEFINITIONS-START</w:t>
      </w:r>
    </w:p>
    <w:p w14:paraId="2A59B34D"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E406B43"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ffsValue                                INTEGER ::= 65536   -- Placehold for all FFS values, to be removed</w:t>
      </w:r>
    </w:p>
    <w:p w14:paraId="185FBE76"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maxNrofFFS-r16                          INTEGER ::= 65536   -- Maximum number of FFS</w:t>
      </w:r>
    </w:p>
    <w:p w14:paraId="2C1A7588"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maxAI-DCI-PayloadSize-r16               INTEGER ::= 128      --Maximum size of the DCI payload scrambled with ai-RNTI</w:t>
      </w:r>
    </w:p>
    <w:p w14:paraId="0E1BB2E2"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maxAI-DCI-PayloadSize-r16-1             INTEGER ::= 127      --Maximum size of the DCI payload scrambled with ai-RNTI minus 1</w:t>
      </w:r>
    </w:p>
    <w:p w14:paraId="57AA3EB9"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maxBandComb                             INTEGER ::= 65536   -- Maximum number of DL band combinations</w:t>
      </w:r>
    </w:p>
    <w:p w14:paraId="39352902"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maxBandsUTRA-FDD-r16                    INTEGER ::= 64      -- Maximum number of bands listed in UTRA-FDD UE caps</w:t>
      </w:r>
    </w:p>
    <w:p w14:paraId="4772F77C"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maxBT-IdReport-r16                      INTEGER ::= 32      -- Maximum number of Bluetooth IDs to report</w:t>
      </w:r>
    </w:p>
    <w:p w14:paraId="208D2E02"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maxBT-Name-r16                          INTEGER ::= 4       -- Maximum number of Bluetooth name</w:t>
      </w:r>
    </w:p>
    <w:p w14:paraId="632AD406"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maxCBR-Config-r16                       INTEGER ::= 8       -- Maximum number of CBR range configurations for sidelink communication</w:t>
      </w:r>
    </w:p>
    <w:p w14:paraId="7D14C716"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 xml:space="preserve">                                                            -- congestion control</w:t>
      </w:r>
    </w:p>
    <w:p w14:paraId="2126A030"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 xml:space="preserve">maxCBR-Config-1-r16                     INTEGER ::= 7       </w:t>
      </w:r>
    </w:p>
    <w:p w14:paraId="61DC1B64"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maxCBR-Level-r16                        INTEGER ::= 16      -- Maximum nuber of CBR levels</w:t>
      </w:r>
    </w:p>
    <w:p w14:paraId="5413AFE2"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 xml:space="preserve">maxCBR-Level-1-r16                      INTEGER ::= 15      </w:t>
      </w:r>
    </w:p>
    <w:p w14:paraId="124F41CD"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maxCellBlack                            INTEGER ::= 16      -- Maximum number of NR blacklisted cell ranges in SIB3, SIB4</w:t>
      </w:r>
    </w:p>
    <w:p w14:paraId="059C2101"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maxCellHistory-r16                      INTEGER ::= 16      -- Maximum number of visited cells reported</w:t>
      </w:r>
    </w:p>
    <w:p w14:paraId="51AADA6F"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maxCellInter                            INTEGER ::= 16      -- Maximum number of inter-Freq cells listed in SIB4</w:t>
      </w:r>
    </w:p>
    <w:p w14:paraId="228AC192"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maxCellIntra                            INTEGER ::= 16      -- Maximum number of intra-Freq cells listed in SIB3</w:t>
      </w:r>
    </w:p>
    <w:p w14:paraId="4030D16F"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maxCellMeasEUTRA                        INTEGER ::= 32      -- Maximum number of cells in E-UTRAN</w:t>
      </w:r>
    </w:p>
    <w:p w14:paraId="2BDF6F89"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lastRenderedPageBreak/>
        <w:t>maxCellMeasIdle-r16                     INTEGER ::= 65535   -- Maximum number of cells per carrier for idle/inactive measurements is FFS</w:t>
      </w:r>
    </w:p>
    <w:p w14:paraId="35C696F0"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maxCellMeasUTRA-FDD-r16                 INTEGER ::= 32      -- Maximum number of cells in FDD UTRAN</w:t>
      </w:r>
    </w:p>
    <w:p w14:paraId="1E99498F"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maxCellWhite                            INTEGER ::= 16      -- Maximum number of NR whitelisted cell ranges in SIB3, SIB4</w:t>
      </w:r>
    </w:p>
    <w:p w14:paraId="79A7BAA7"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maxEARFCN                               INTEGER ::= 262143  -- Maximum value of E-UTRA carrier frequency</w:t>
      </w:r>
    </w:p>
    <w:p w14:paraId="32B0925A"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maxEUTRA-CellBlack                      INTEGER ::= 16      -- Maximum number of E-UTRA blacklisted physical cell identity ranges</w:t>
      </w:r>
    </w:p>
    <w:p w14:paraId="3AEB5FEF"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 xml:space="preserve">                                                            -- in SIB5</w:t>
      </w:r>
    </w:p>
    <w:p w14:paraId="72CC3A79"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maxEUTRA-NS-Pmax                        INTEGER ::= 8       -- Maximum number of NS and P-Max values per band</w:t>
      </w:r>
    </w:p>
    <w:p w14:paraId="1FEC2E51"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bookmarkStart w:id="287" w:name="OLE_LINK21"/>
      <w:bookmarkStart w:id="288" w:name="OLE_LINK22"/>
      <w:r w:rsidRPr="00DD4E86">
        <w:rPr>
          <w:rFonts w:ascii="Courier New" w:eastAsia="Times New Roman" w:hAnsi="Courier New"/>
          <w:noProof/>
          <w:sz w:val="16"/>
          <w:lang w:eastAsia="en-GB"/>
        </w:rPr>
        <w:t>maxLogMeasReport-r16                    INTEGER ::= 520     -- Maximum number of entries for logged measurements</w:t>
      </w:r>
    </w:p>
    <w:bookmarkEnd w:id="287"/>
    <w:bookmarkEnd w:id="288"/>
    <w:p w14:paraId="42B9A4BB"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maxMultiBands                           INTEGER ::= 8       -- Maximum number of additional frequency bands that a cell belongs to</w:t>
      </w:r>
    </w:p>
    <w:p w14:paraId="66F16276"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maxNARFCN                               INTEGER ::= 3279165 -- Maximum value of NR carrier frequency</w:t>
      </w:r>
    </w:p>
    <w:p w14:paraId="555B427A"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maxNR-NS-Pmax                           INTEGER ::= 8       -- Maximum number of NS and P-Max values per band</w:t>
      </w:r>
    </w:p>
    <w:p w14:paraId="29121498"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maxFreqIdle-r16                         INTEGER ::= 8       -- Maximum number of carrier frequencies for idle/inactive measurements</w:t>
      </w:r>
    </w:p>
    <w:p w14:paraId="35ACCFA1"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maxNrofServingCells                     INTEGER ::= 32      -- Max number of serving cells (SpCells + SCells)</w:t>
      </w:r>
    </w:p>
    <w:p w14:paraId="41A6271C"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maxNrofServingCells-1                   INTEGER ::= 31      -- Max number of serving cells (SpCell + SCells) per cell group</w:t>
      </w:r>
    </w:p>
    <w:p w14:paraId="1E372BED"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maxNrofAggregatedCellsPerCellGroup      INTEGER ::= 16</w:t>
      </w:r>
    </w:p>
    <w:p w14:paraId="459CD2E7"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maxNrofDUCells-r16                      INTEGER ::= 512     -- Max number of cells configured on the collocated IAB-DU</w:t>
      </w:r>
    </w:p>
    <w:p w14:paraId="2C53BD6A"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maxNrofAssociatedDUCellsPerMT-r16       INTEGER ::= 65535   -- FFS</w:t>
      </w:r>
    </w:p>
    <w:p w14:paraId="239648A7"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maxNrofAvailabilityCombinationsPerSet-r16   INTEGER ::= 512 -- Max number of AvailabilityCombinationId used in the DCI format 2_5</w:t>
      </w:r>
    </w:p>
    <w:p w14:paraId="576DEA89"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maxNrofAvailabilityCombinationsPerSet-r16-1 INTEGER ::= 511 -- Max number of AvailabilityCombinationId used in the DCI format 2_5 minus 1</w:t>
      </w:r>
    </w:p>
    <w:p w14:paraId="2ECB68A1"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maxNrofSCells                           INTEGER ::= 31      -- Max number of secondary serving cells per cell group</w:t>
      </w:r>
    </w:p>
    <w:p w14:paraId="4C79C0AE"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maxNrofCellMeas                         INTEGER ::= 32      -- Maximum number of entries in each of the cell lists in a measurement</w:t>
      </w:r>
    </w:p>
    <w:p w14:paraId="75E1A508"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 xml:space="preserve">                                                            -- object</w:t>
      </w:r>
    </w:p>
    <w:p w14:paraId="6C850B3B"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maxNrofCG-SL-r16                        INTEGER ::= 8       -- Max number of configured sidelink grant</w:t>
      </w:r>
    </w:p>
    <w:p w14:paraId="470CC2DB"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maxNrofSS-BlocksToAverage               INTEGER ::= 16      -- Max number for the (max) number of SS blocks to average to determine cell</w:t>
      </w:r>
    </w:p>
    <w:p w14:paraId="4F9C1F1A"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 xml:space="preserve">                                                            -- measurement</w:t>
      </w:r>
    </w:p>
    <w:p w14:paraId="33621697"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maxNrofCondCells-r16                    INTEGER ::= 8       -- Max number of conditional candidate SpCells</w:t>
      </w:r>
    </w:p>
    <w:p w14:paraId="55097925"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maxNrofCSI-RS-ResourcesToAverage        INTEGER ::= 16      -- Max number for the (max) number of CSI-RS to average to determine cell</w:t>
      </w:r>
    </w:p>
    <w:p w14:paraId="6779558F"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 xml:space="preserve">                                                            -- measurement</w:t>
      </w:r>
    </w:p>
    <w:p w14:paraId="34D435FA"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maxNrofDL-Allocations                   INTEGER ::= 16      -- Maximum number of PDSCH time domain resource allocations</w:t>
      </w:r>
    </w:p>
    <w:p w14:paraId="4C27884B"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maxNrofSR-ConfigPerCellGroup            INTEGER ::= 8       -- Maximum number of SR configurations per cell group</w:t>
      </w:r>
    </w:p>
    <w:p w14:paraId="23A4823C"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maxLCG-ID                               INTEGER ::= 7       -- Maximum value of LCG ID</w:t>
      </w:r>
    </w:p>
    <w:p w14:paraId="7924FB3B"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maxLC-ID                                INTEGER ::= 32      -- Maximum value of Logical Channel ID</w:t>
      </w:r>
    </w:p>
    <w:p w14:paraId="1AC6F28F"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maxLC-ID-Iab-r16                        INTEGER ::= ffsValue -- Maximum value of BH Logical Channel ID extension</w:t>
      </w:r>
    </w:p>
    <w:p w14:paraId="5D540F9F"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maxLTE-CRS-Patterns-r16                 INTEGER ::= 3       -- Maximum number of additional LTE CRS rate matching patterns</w:t>
      </w:r>
    </w:p>
    <w:p w14:paraId="7CE81F06"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maxNrofTAGs                             INTEGER ::= 4       -- Maximum number of Timing Advance Groups</w:t>
      </w:r>
    </w:p>
    <w:p w14:paraId="6FFB2855"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maxNrofTAGs-1                           INTEGER ::= 3       -- Maximum number of Timing Advance Groups minus 1</w:t>
      </w:r>
    </w:p>
    <w:p w14:paraId="11472829"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maxNrofBWPs                             INTEGER ::= 4       -- Maximum number of BWPs per serving cell</w:t>
      </w:r>
    </w:p>
    <w:p w14:paraId="71DC7A4B"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maxNrofCombIDC                          INTEGER ::= 128     -- Maximum number of reported MR-DC combinations for IDC</w:t>
      </w:r>
    </w:p>
    <w:p w14:paraId="324C8170"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maxNrofSymbols-1                        INTEGER ::= 13      -- Maximum index identifying a symbol within a slot (14 symbols, indexed</w:t>
      </w:r>
    </w:p>
    <w:p w14:paraId="3C0E78A2"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 xml:space="preserve">                                                            -- from 0..13)</w:t>
      </w:r>
    </w:p>
    <w:p w14:paraId="1236BB9E"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maxNrofSlots                            INTEGER ::= 320     -- Maximum number of slots in a 10 ms period</w:t>
      </w:r>
    </w:p>
    <w:p w14:paraId="58C84AED"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maxNrofSlots-1                          INTEGER ::= 319     -- Maximum number of slots in a 10 ms period minus 1</w:t>
      </w:r>
    </w:p>
    <w:p w14:paraId="16EF5E96"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bookmarkStart w:id="289" w:name="_Hlk514758591"/>
      <w:r w:rsidRPr="00DD4E86">
        <w:rPr>
          <w:rFonts w:ascii="Courier New" w:eastAsia="Times New Roman" w:hAnsi="Courier New"/>
          <w:noProof/>
          <w:sz w:val="16"/>
          <w:lang w:eastAsia="en-GB"/>
        </w:rPr>
        <w:t>maxNrofPhysicalResourceBlocks           INTEGER ::= 275     -- Maximum number of PRBs</w:t>
      </w:r>
    </w:p>
    <w:p w14:paraId="780C56F6"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maxNrofPhysicalResourceBlocks-1         INTEGER ::= 274     -- Maximum number of PRBs minus 1</w:t>
      </w:r>
    </w:p>
    <w:bookmarkEnd w:id="289"/>
    <w:p w14:paraId="0C711D99"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maxNrofPhysicalResourceBlocksPlus1      INTEGER ::= 276     -- Maximum number of PRBs plus 1</w:t>
      </w:r>
    </w:p>
    <w:p w14:paraId="6A891E5E"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maxNrofControlResourceSets-1            INTEGER ::= 11      -- Max number of CoReSets configurable on a serving cell minus 1</w:t>
      </w:r>
    </w:p>
    <w:p w14:paraId="295EE74C"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maxNrofControlResourceSets-1-r16        INTEGER ::= 15      -- Max number of CoReSets configurable on a serving cell extended in minus 1</w:t>
      </w:r>
    </w:p>
    <w:p w14:paraId="38DC1EB5"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maxNrofCoresetPools-r16                 INTEGER ::= 2       -- Maximum number of CORESET pools</w:t>
      </w:r>
    </w:p>
    <w:p w14:paraId="6F92E642"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maxCoReSetDuration                      INTEGER ::= 3       -- Max number of OFDM symbols in a control resource set</w:t>
      </w:r>
    </w:p>
    <w:p w14:paraId="71987061"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maxNrofSearchSpaces-1                   INTEGER ::= 39      -- Max number of Search Spaces minus 1</w:t>
      </w:r>
    </w:p>
    <w:p w14:paraId="001C2391"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maxSFI-DCI-PayloadSize                  INTEGER ::= 128     -- Max number payload of a DCI scrambled with SFI-RNTI</w:t>
      </w:r>
    </w:p>
    <w:p w14:paraId="528D1B8F"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maxSFI-DCI-PayloadSize-1                INTEGER ::= 127     -- Max number payload of a DCI scrambled with SFI-RNTI minus 1</w:t>
      </w:r>
    </w:p>
    <w:p w14:paraId="0A672B66"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maxINT-DCI-PayloadSize                  INTEGER ::= 126     -- Max number payload of a DCI scrambled with INT-RNTI</w:t>
      </w:r>
    </w:p>
    <w:p w14:paraId="32F89FE1"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lastRenderedPageBreak/>
        <w:t>maxINT-DCI-PayloadSize-1                INTEGER ::= 125     -- Max number payload of a DCI scrambled with INT-RNTI minus 1</w:t>
      </w:r>
    </w:p>
    <w:p w14:paraId="071A3A95"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maxNrofRateMatchPatterns                INTEGER ::= 4       -- Max number of rate matching patterns that may be configured</w:t>
      </w:r>
    </w:p>
    <w:p w14:paraId="14461051"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maxNrofRateMatchPatterns-1              INTEGER ::= 3       -- Max number of rate matching patterns that may be configured minus 1</w:t>
      </w:r>
    </w:p>
    <w:p w14:paraId="5EECB104"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maxNrofRateMatchPatternsPerGroup        INTEGER ::= 8       -- Max number of rate matching patterns that may be configured in one group</w:t>
      </w:r>
    </w:p>
    <w:p w14:paraId="394FCC22"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maxNrofCSI-ReportConfigurations         INTEGER ::= 48      -- Maximum number of report configurations</w:t>
      </w:r>
    </w:p>
    <w:p w14:paraId="4556FA7C"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maxNrofCSI-ReportConfigurations-1       INTEGER ::= 47      -- Maximum number of report configurations minus 1</w:t>
      </w:r>
    </w:p>
    <w:p w14:paraId="34D4417D"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maxNrofCSI-ResourceConfigurations       INTEGER ::= 112     -- Maximum number of resource configurations</w:t>
      </w:r>
    </w:p>
    <w:p w14:paraId="4DE1151A"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maxNrofCSI-ResourceConfigurations-1     INTEGER ::= 111     -- Maximum number of resource configurations minus 1</w:t>
      </w:r>
    </w:p>
    <w:p w14:paraId="4EF3653B"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maxNrofAP-CSI-RS-ResourcesPerSet        INTEGER ::= 16</w:t>
      </w:r>
    </w:p>
    <w:p w14:paraId="6A7F59A7"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maxNrOfCSI-AperiodicTriggers            INTEGER ::= 128     -- Maximum number of triggers for aperiodic CSI reporting</w:t>
      </w:r>
    </w:p>
    <w:p w14:paraId="329F57FA"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maxNrofReportConfigPerAperiodicTrigger  INTEGER ::= 16      -- Maximum number of report configurations per trigger state for aperiodic</w:t>
      </w:r>
    </w:p>
    <w:p w14:paraId="25FED269"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 xml:space="preserve">                                                            -- reporting</w:t>
      </w:r>
    </w:p>
    <w:p w14:paraId="3BDACFA6"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maxNrofNZP-CSI-RS-Resources             INTEGER ::= 192     -- Maximum number of Non-Zero-Power (NZP) CSI-RS resources</w:t>
      </w:r>
    </w:p>
    <w:p w14:paraId="545CF469"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maxNrofNZP-CSI-RS-Resources-1           INTEGER ::= 191     -- Maximum number of Non-Zero-Power (NZP) CSI-RS resources minus 1</w:t>
      </w:r>
    </w:p>
    <w:p w14:paraId="0D194992"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maxNrofNZP-CSI-RS-ResourcesPerSet       INTEGER ::= 64      -- Maximum number of NZP CSI-RS resources per resource set</w:t>
      </w:r>
    </w:p>
    <w:p w14:paraId="1E282F52"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maxNrofNZP-CSI-RS-ResourceSets          INTEGER ::= 64      -- Maximum number of NZP CSI-RS resources per cell</w:t>
      </w:r>
    </w:p>
    <w:p w14:paraId="06AC28FF"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maxNrofNZP-CSI-RS-ResourceSets-1        INTEGER ::= 63      -- Maximum number of NZP CSI-RS resources per cell minus 1</w:t>
      </w:r>
    </w:p>
    <w:p w14:paraId="15AD67B3"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maxNrofNZP-CSI-RS-ResourceSetsPerConfig INTEGER ::= 16      -- Maximum number of resource sets per resource configuration</w:t>
      </w:r>
    </w:p>
    <w:p w14:paraId="3870062F"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maxNrofNZP-CSI-RS-ResourcesPerConfig    INTEGER ::= 128     -- Maximum number of resources per resource configuration</w:t>
      </w:r>
    </w:p>
    <w:p w14:paraId="3CAA0FD7"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maxNrofZP-CSI-RS-Resources              INTEGER ::= 32      -- Maximum number of Zero-Power (ZP) CSI-RS resources</w:t>
      </w:r>
    </w:p>
    <w:p w14:paraId="632E91FB"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maxNrofZP-CSI-RS-Resources-1            INTEGER ::= 31      -- Maximum number of Zero-Power (ZP) CSI-RS resources minus 1</w:t>
      </w:r>
    </w:p>
    <w:p w14:paraId="0CA33316"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maxNrofZP-CSI-RS-ResourceSets-1         INTEGER ::= 15</w:t>
      </w:r>
    </w:p>
    <w:p w14:paraId="6BEB91DB"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maxNrofZP-CSI-RS-ResourcesPerSet        INTEGER ::= 16</w:t>
      </w:r>
    </w:p>
    <w:p w14:paraId="4747679C"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maxNrofZP-CSI-RS-ResourceSets           INTEGER ::= 16</w:t>
      </w:r>
    </w:p>
    <w:p w14:paraId="195E98A0"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maxNrofCSI-IM-Resources                 INTEGER ::= 32      -- Maximum number of CSI-IM resources. See CSI-IM-ResourceMax in 38.214.</w:t>
      </w:r>
    </w:p>
    <w:p w14:paraId="5D11FA81"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maxNrofCSI-IM-Resources-1               INTEGER ::= 31      -- Maximum number of CSI-IM resources minus 1. See CSI-IM-ResourceMax</w:t>
      </w:r>
    </w:p>
    <w:p w14:paraId="15C4128A"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 xml:space="preserve">                                                            -- in 38.214.</w:t>
      </w:r>
    </w:p>
    <w:p w14:paraId="1E07EC49"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maxNrofCSI-IM-ResourcesPerSet           INTEGER ::= 8       -- Maximum number of CSI-IM resources per set. See CSI-IM-ResourcePerSetMax</w:t>
      </w:r>
    </w:p>
    <w:p w14:paraId="3100702E"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 xml:space="preserve">                                                            -- in 38.214</w:t>
      </w:r>
    </w:p>
    <w:p w14:paraId="78DC6F5F"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maxNrofCSI-IM-ResourceSets              INTEGER ::= 64      -- Maximum number of NZP CSI-IM resources per cell</w:t>
      </w:r>
    </w:p>
    <w:p w14:paraId="3BA98779"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maxNrofCSI-IM-ResourceSets-1            INTEGER ::= 63      -- Maximum number of NZP CSI-IM resources per cell minus 1</w:t>
      </w:r>
    </w:p>
    <w:p w14:paraId="71BEFF73"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maxNrofCSI-IM-ResourceSetsPerConfig     INTEGER ::= 16      -- Maximum number of CSI IM resource sets per resource configuration</w:t>
      </w:r>
    </w:p>
    <w:p w14:paraId="475ADE74"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maxNrofCSI-SSB-ResourcePerSet           INTEGER ::= 64      -- Maximum number of SSB resources in a resource set</w:t>
      </w:r>
    </w:p>
    <w:p w14:paraId="0414F5C4"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maxNrofCSI-SSB-ResourceSets             INTEGER ::= 64      -- Maximum number of CSI SSB resource sets per cell</w:t>
      </w:r>
    </w:p>
    <w:p w14:paraId="332509B7"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maxNrofCSI-SSB-ResourceSets-1           INTEGER ::= 63      -- Maximum number of CSI SSB resource sets per cell minus 1</w:t>
      </w:r>
    </w:p>
    <w:p w14:paraId="2EF27D16"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maxNrofCSI-SSB-ResourceSetsPerConfig    INTEGER ::= 1       -- Maximum number of CSI SSB resource sets per resource configuration</w:t>
      </w:r>
    </w:p>
    <w:p w14:paraId="27B57309"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maxNrofFailureDetectionResources        INTEGER ::= 10      -- Maximum number of failure detection resources</w:t>
      </w:r>
    </w:p>
    <w:p w14:paraId="770AE307"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maxNrofFailureDetectionResources-1      INTEGER ::= 9       -- Maximum number of failure detection resources minus 1</w:t>
      </w:r>
    </w:p>
    <w:p w14:paraId="77B47DAC"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 xml:space="preserve">maxNrofFreqSL-r16                       INTEGER ::= 8       -- Maximum number of carrier frequncy for for NR sidelink communication </w:t>
      </w:r>
    </w:p>
    <w:p w14:paraId="624632AF"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maxNrofSL-BWPs-r16                      INTEGER ::= 4       -- Maximum number of BWP for for NR sidelink communication</w:t>
      </w:r>
    </w:p>
    <w:p w14:paraId="3A133F83"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maxFreqSL-EUTRA-r16                     INTEGER ::= 8       -- Maximum number of EUTRA anchor carrier frequncy for NR sidelink</w:t>
      </w:r>
    </w:p>
    <w:p w14:paraId="0F785990"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 xml:space="preserve">                                                            -- communication</w:t>
      </w:r>
    </w:p>
    <w:p w14:paraId="17109C0B"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maxNrofSL-MeasId-r16                    INTEGER ::= 84      -- Maximum number of sidelink measurement identity (RSRP)</w:t>
      </w:r>
    </w:p>
    <w:p w14:paraId="733F0458"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maxNrofSL-ObjectId-r16                  INTEGER ::= 64      -- Maximum number of sidelink measurement objects (RSRP)</w:t>
      </w:r>
    </w:p>
    <w:p w14:paraId="5396A691"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maxNrofSL-ReportConfigId-r16            INTEGER ::= 64      -- Maximum number of sidelink measurement reporting configuration(RSRP)</w:t>
      </w:r>
    </w:p>
    <w:p w14:paraId="5580F997"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maxNrofSL-PoolToMeasureEUTRA-r16        INTEGER ::= 8       -- Maximum number of resoure pool for V2X sidelink measurement to measure</w:t>
      </w:r>
    </w:p>
    <w:p w14:paraId="4FF40BCB"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 xml:space="preserve">                                                            -- for each measurement object (for CBR)</w:t>
      </w:r>
    </w:p>
    <w:p w14:paraId="607540D6"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maxNrofSL-PoolToMeasureNR-r16           INTEGER ::= 8       -- Maximum number of resoure pool for NR sidelink measurement to measure for</w:t>
      </w:r>
    </w:p>
    <w:p w14:paraId="0D4546A2"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 xml:space="preserve">                                                            -- each measurement object (for CBR)</w:t>
      </w:r>
    </w:p>
    <w:p w14:paraId="35B3761D"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maxFreqSL-NR-r16                        INTEGER ::= 8       -- Maximum number of NR anchor carrier frequncy for NR sidelink</w:t>
      </w:r>
    </w:p>
    <w:p w14:paraId="40C71864"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 xml:space="preserve">                                                            -- communication</w:t>
      </w:r>
    </w:p>
    <w:p w14:paraId="30FF96B6"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maxNrofSL-QFIs-r16                      INTEGER ::= 2048    -- Maximum number of QoS flow for NR sidelink communication per UE</w:t>
      </w:r>
    </w:p>
    <w:p w14:paraId="58458A8C"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maxNrofSL-QFIsPerDest-r16               INTEGER ::= 64      -- Maximum number of QoS flow per destination for NR sidelink communication</w:t>
      </w:r>
    </w:p>
    <w:p w14:paraId="7EE1132B"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lastRenderedPageBreak/>
        <w:t>maxNrofObjectId                         INTEGER ::= 64      -- Maximum number of measurement objects</w:t>
      </w:r>
    </w:p>
    <w:p w14:paraId="1BA9518F"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maxNrofPageRec                          INTEGER ::= 32      -- Maximum number of page records</w:t>
      </w:r>
    </w:p>
    <w:p w14:paraId="49AA9505"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maxNrofPCI-Ranges                       INTEGER ::= 8       -- Maximum number of PCI ranges</w:t>
      </w:r>
    </w:p>
    <w:p w14:paraId="3023B1E4"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maxPLMN                                 INTEGER ::= 12      -- Maximum number of PLMNs broadcast and reported by UE at establisghment</w:t>
      </w:r>
    </w:p>
    <w:p w14:paraId="646C3FD5"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maxNrofCSI-RS-ResourcesRRM              INTEGER ::= 96      -- Maximum number of CSI-RS resources for an RRM measurement object</w:t>
      </w:r>
    </w:p>
    <w:p w14:paraId="27D9BD93"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maxNrofCSI-RS-ResourcesRRM-1            INTEGER ::= 95      -- Maximum number of CSI-RS resources for an RRM measurement object minus 1</w:t>
      </w:r>
    </w:p>
    <w:p w14:paraId="674A7928"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maxNrofMeasId                           INTEGER ::= 64      -- Maximum number of configured measurements</w:t>
      </w:r>
    </w:p>
    <w:p w14:paraId="2F16DBAF"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maxNrofQuantityConfig                   INTEGER ::= 2       -- Maximum number of quantity configurations</w:t>
      </w:r>
    </w:p>
    <w:p w14:paraId="1AF68E7C"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bookmarkStart w:id="290" w:name="_Hlk535949595"/>
      <w:r w:rsidRPr="00DD4E86">
        <w:rPr>
          <w:rFonts w:ascii="Courier New" w:eastAsia="Times New Roman" w:hAnsi="Courier New"/>
          <w:noProof/>
          <w:sz w:val="16"/>
          <w:lang w:eastAsia="en-GB"/>
        </w:rPr>
        <w:t>maxNrofCSI-RS-CellsRRM                  INTEGER ::= 96      -- Maximum number of cells with CSI-RS resources for an RRM measurement</w:t>
      </w:r>
    </w:p>
    <w:p w14:paraId="7FC4F094"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 xml:space="preserve">                                                            -- object</w:t>
      </w:r>
    </w:p>
    <w:bookmarkEnd w:id="290"/>
    <w:p w14:paraId="414E4D2F"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maxNrofSL-Dest-r16                      INTEGER ::= 32      -- Maximum number of destination for NR sidelink communication</w:t>
      </w:r>
    </w:p>
    <w:p w14:paraId="73F3E1CF"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maxNrofSL-Dest-1-r16                    INTEGER ::= 31      -- Highest index of destination for NR sidelink communication</w:t>
      </w:r>
    </w:p>
    <w:p w14:paraId="6E2AA4F4"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maxNrofSLRB-r16                         INTEGER ::= 512     -- Maximum number of radio bearer for NR sidelink communication per UE</w:t>
      </w:r>
    </w:p>
    <w:p w14:paraId="75070E10"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maxSL-LCID-r16                          INTEGER ::= 512     -- Maximum number of RLC bearer for NR sidelink communication per UE</w:t>
      </w:r>
    </w:p>
    <w:p w14:paraId="2AB36B88"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maxSL-SyncConfig-r16                    INTEGER ::= 16      -- Maximum number of sidelink Sync configurations</w:t>
      </w:r>
    </w:p>
    <w:p w14:paraId="403113A7"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maxNrofRXPool-r16                       INTEGER ::= 16      -- Maximum number of Rx resource poolfor NR sidelink communication</w:t>
      </w:r>
    </w:p>
    <w:p w14:paraId="35CBBFF1"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maxNrofTXPool-r16                       INTEGER ::= 8       -- Maximum number of Tx resourcepoolfor NR sidelink communication</w:t>
      </w:r>
    </w:p>
    <w:p w14:paraId="648F44F5"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maxNrofPoolID-r16                       INTEGER ::= 16      -- Maximum index of resource pool for NR sidelink communication</w:t>
      </w:r>
    </w:p>
    <w:p w14:paraId="675564FC"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 xml:space="preserve">maxNrofSRS-PathlossReferenceRS-r16-1    INTEGER ::= ffsValue -- </w:t>
      </w:r>
    </w:p>
    <w:p w14:paraId="52100CA9"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maxNrofSRS-ResourceSets                 INTEGER ::= 16      -- Maximum number of SRS resource sets in a BWP.</w:t>
      </w:r>
    </w:p>
    <w:p w14:paraId="4CC28590"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maxNrofSRS-ResourceSets-1               INTEGER ::= 15      -- Maximum number of SRS resource sets in a BWP minus 1.</w:t>
      </w:r>
    </w:p>
    <w:p w14:paraId="5D8ABACE"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maxNrofSRS-PosResourceSets-r16          INTEGER ::= 16      -- Maximum number of SRS Positioning resource sets in a BWP.</w:t>
      </w:r>
    </w:p>
    <w:p w14:paraId="2E2D5458"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maxNrofSRS-PosResourceSets-1-r16        INTEGER ::= 15      -- Maximum number of SRS Positioning resource sets in a BWP minus 1.</w:t>
      </w:r>
    </w:p>
    <w:p w14:paraId="1C096FD7"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maxNrofSRS-Resources                    INTEGER ::= 64      -- Maximum number of SRS resources.</w:t>
      </w:r>
    </w:p>
    <w:p w14:paraId="3114439A"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maxNrofSRS-Resources-1                  INTEGER ::= 63      -- Maximum number of SRS resources in an SRS resource set minus 1.</w:t>
      </w:r>
    </w:p>
    <w:p w14:paraId="71724322"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maxNrofSRS-PosResources-r16             INTEGER ::= 64      -- Maximum number of SRS Positioning resources.</w:t>
      </w:r>
    </w:p>
    <w:p w14:paraId="47866789"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maxNrofSRS-PosResources-1-r16           INTEGER ::= 63      -- Maximum number of SRS Positioning resources in an SRS Positioning</w:t>
      </w:r>
    </w:p>
    <w:p w14:paraId="0A3EDA19"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 xml:space="preserve">                                                            -- resource set minus 1.</w:t>
      </w:r>
    </w:p>
    <w:p w14:paraId="2841B711"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maxNrofSRS-ResourcesPerSet              INTEGER ::= 16      -- Maximum number of SRS resources in an SRS resource set</w:t>
      </w:r>
    </w:p>
    <w:p w14:paraId="7C18D3AD"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maxNrofSRS-TriggerStates-1              INTEGER ::= 3       -- Maximum number of SRS trigger states minus 1, i.e., the largest code</w:t>
      </w:r>
    </w:p>
    <w:p w14:paraId="5F7D7F25"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 xml:space="preserve">                                                            -- point.</w:t>
      </w:r>
    </w:p>
    <w:p w14:paraId="6C838C79"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maxNrofSRS-TriggerStates-2              INTEGER ::= 2       -- Maximum number of SRS trigger states minus 2.</w:t>
      </w:r>
    </w:p>
    <w:p w14:paraId="0DB0FC97"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maxRAT-CapabilityContainers             INTEGER ::= 8       -- Maximum number of interworking RAT containers (incl NR and MRDC)</w:t>
      </w:r>
    </w:p>
    <w:p w14:paraId="59D6DF6E" w14:textId="3C2B53EB" w:rsid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maxSimultaneousBands                    INTEGER ::= 32      -- Maximum number of simultaneously aggregated bands</w:t>
      </w:r>
    </w:p>
    <w:p w14:paraId="178A623E" w14:textId="33146A07" w:rsidR="006A726A" w:rsidRPr="008C2364" w:rsidRDefault="006A726A" w:rsidP="006A72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1" w:author="NR_RF_FR1" w:date="2020-06-12T10:41:00Z"/>
          <w:rFonts w:ascii="Courier New" w:hAnsi="Courier New"/>
          <w:noProof/>
          <w:sz w:val="16"/>
          <w:lang w:eastAsia="zh-CN"/>
        </w:rPr>
      </w:pPr>
      <w:ins w:id="292" w:author="NR_RF_FR1" w:date="2020-06-12T10:41:00Z">
        <w:r>
          <w:rPr>
            <w:rFonts w:ascii="Courier New" w:hAnsi="Courier New" w:hint="eastAsia"/>
            <w:noProof/>
            <w:sz w:val="16"/>
            <w:lang w:eastAsia="zh-CN"/>
          </w:rPr>
          <w:t>m</w:t>
        </w:r>
        <w:r>
          <w:rPr>
            <w:rFonts w:ascii="Courier New" w:hAnsi="Courier New"/>
            <w:noProof/>
            <w:sz w:val="16"/>
            <w:lang w:eastAsia="zh-CN"/>
          </w:rPr>
          <w:t>ax</w:t>
        </w:r>
        <w:r w:rsidRPr="008C2364">
          <w:rPr>
            <w:rFonts w:ascii="Courier New" w:hAnsi="Courier New"/>
            <w:noProof/>
            <w:sz w:val="16"/>
            <w:lang w:eastAsia="zh-CN"/>
          </w:rPr>
          <w:t>ULTxSwitchingBandPairs</w:t>
        </w:r>
        <w:r>
          <w:rPr>
            <w:rFonts w:ascii="Courier New" w:hAnsi="Courier New"/>
            <w:noProof/>
            <w:sz w:val="16"/>
            <w:lang w:eastAsia="zh-CN"/>
          </w:rPr>
          <w:tab/>
        </w:r>
        <w:r>
          <w:rPr>
            <w:rFonts w:ascii="Courier New" w:hAnsi="Courier New"/>
            <w:noProof/>
            <w:sz w:val="16"/>
            <w:lang w:eastAsia="zh-CN"/>
          </w:rPr>
          <w:tab/>
        </w:r>
        <w:r>
          <w:rPr>
            <w:rFonts w:ascii="Courier New" w:hAnsi="Courier New"/>
            <w:noProof/>
            <w:sz w:val="16"/>
            <w:lang w:eastAsia="zh-CN"/>
          </w:rPr>
          <w:tab/>
        </w:r>
        <w:r>
          <w:rPr>
            <w:rFonts w:ascii="Courier New" w:hAnsi="Courier New"/>
            <w:noProof/>
            <w:sz w:val="16"/>
            <w:lang w:eastAsia="zh-CN"/>
          </w:rPr>
          <w:tab/>
        </w:r>
        <w:r w:rsidRPr="00DD4E86">
          <w:rPr>
            <w:rFonts w:ascii="Courier New" w:eastAsia="Times New Roman" w:hAnsi="Courier New"/>
            <w:noProof/>
            <w:sz w:val="16"/>
            <w:lang w:eastAsia="en-GB"/>
          </w:rPr>
          <w:t xml:space="preserve">INTEGER ::= </w:t>
        </w:r>
        <w:r>
          <w:rPr>
            <w:rFonts w:ascii="Courier New" w:eastAsia="Times New Roman" w:hAnsi="Courier New"/>
            <w:noProof/>
            <w:sz w:val="16"/>
            <w:lang w:eastAsia="en-GB"/>
          </w:rPr>
          <w:t>32</w:t>
        </w:r>
        <w:r w:rsidRPr="00DD4E86">
          <w:rPr>
            <w:rFonts w:ascii="Courier New" w:eastAsia="Times New Roman" w:hAnsi="Courier New"/>
            <w:noProof/>
            <w:sz w:val="16"/>
            <w:lang w:eastAsia="en-GB"/>
          </w:rPr>
          <w:t xml:space="preserve">      -- Maximum number of </w:t>
        </w:r>
        <w:r>
          <w:rPr>
            <w:rFonts w:ascii="Courier New" w:eastAsia="Times New Roman" w:hAnsi="Courier New"/>
            <w:noProof/>
            <w:sz w:val="16"/>
            <w:lang w:eastAsia="en-GB"/>
          </w:rPr>
          <w:t xml:space="preserve">band pairs supporting </w:t>
        </w:r>
      </w:ins>
      <w:ins w:id="293" w:author="Huawei" w:date="2020-06-15T15:51:00Z">
        <w:del w:id="294" w:author="CT_110post_1" w:date="2020-06-17T16:37:00Z">
          <w:r w:rsidR="00444251" w:rsidDel="00E919E4">
            <w:rPr>
              <w:rFonts w:ascii="Courier New" w:eastAsia="Times New Roman" w:hAnsi="Courier New"/>
              <w:noProof/>
              <w:sz w:val="16"/>
              <w:lang w:eastAsia="en-GB"/>
            </w:rPr>
            <w:delText xml:space="preserve">dynamic </w:delText>
          </w:r>
        </w:del>
      </w:ins>
      <w:ins w:id="295" w:author="NR_RF_FR1" w:date="2020-06-12T10:41:00Z">
        <w:r>
          <w:rPr>
            <w:rFonts w:ascii="Courier New" w:eastAsia="Times New Roman" w:hAnsi="Courier New"/>
            <w:noProof/>
            <w:sz w:val="16"/>
            <w:lang w:eastAsia="en-GB"/>
          </w:rPr>
          <w:t>UL Tx switching in a band combination</w:t>
        </w:r>
      </w:ins>
    </w:p>
    <w:p w14:paraId="2346701B"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maxNrofSlotFormatCombinationsPerSet     INTEGER ::= 512     -- Maximum number of Slot Format Combinations in a SF-Set.</w:t>
      </w:r>
    </w:p>
    <w:p w14:paraId="604779EC"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maxNrofSlotFormatCombinationsPerSet-1   INTEGER ::= 511     -- Maximum number of Slot Format Combinations in a SF-Set minus 1.</w:t>
      </w:r>
    </w:p>
    <w:p w14:paraId="311D42D4"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maxNrofTrafficPattern-r16               INTEGER ::= 8       -- Maximum number of Traffic Pattern for NR sidelink communication.</w:t>
      </w:r>
    </w:p>
    <w:p w14:paraId="4A998EAA"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maxNrofPUCCH-Resources                  INTEGER ::= 128</w:t>
      </w:r>
    </w:p>
    <w:p w14:paraId="0002ECD3"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maxNrofPUCCH-Resources-1                INTEGER ::= 127</w:t>
      </w:r>
    </w:p>
    <w:p w14:paraId="0B43FEB2"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maxNrofPUCCH-ResourceSets               INTEGER ::= 4       -- Maximum number of PUCCH Resource Sets</w:t>
      </w:r>
    </w:p>
    <w:p w14:paraId="4A8EB44D"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maxNrofPUCCH-ResourceSets-1             INTEGER ::= 3       -- Maximum number of PUCCH Resource Sets minus 1.</w:t>
      </w:r>
    </w:p>
    <w:p w14:paraId="5FA7DA24"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maxNrofPUCCH-ResourcesPerSet            INTEGER ::= 32      -- Maximum number of PUCCH Resources per PUCCH-ResourceSet</w:t>
      </w:r>
    </w:p>
    <w:p w14:paraId="45687497"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maxNrofPUCCH-P0-PerSet                  INTEGER ::= 8       -- Maximum number of P0-pucch present in a p0-pucch set</w:t>
      </w:r>
    </w:p>
    <w:p w14:paraId="534D92B5"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maxNrofPUCCH-PathlossReferenceRSs       INTEGER ::= 4       -- Maximum number of RSs used as pathloss reference for PUCCH power control.</w:t>
      </w:r>
    </w:p>
    <w:p w14:paraId="6201F907"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maxNrofPUCCH-PathlossReferenceRSs-1     INTEGER ::= 3       -- Maximum number of RSs used as pathloss reference for PUCCH power</w:t>
      </w:r>
    </w:p>
    <w:p w14:paraId="00BB6221"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 xml:space="preserve">                                                            -- control minus 1.</w:t>
      </w:r>
    </w:p>
    <w:p w14:paraId="2FB044A3"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maxNrofPUCCH-PathlossReferenceRSs-r16   INTEGER ::= 64      -- Maximum number of RSs used as pathloss reference for PUCCH power control</w:t>
      </w:r>
    </w:p>
    <w:p w14:paraId="1845E0FC"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 xml:space="preserve">                                                            -- extended.</w:t>
      </w:r>
    </w:p>
    <w:p w14:paraId="4BD4D244"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maxNrofPUCCH-PathlossReferenceRSs-1-r16 INTEGER ::= 63      -- Maximum number of RSs used as pathloss reference for PUCCH power control</w:t>
      </w:r>
    </w:p>
    <w:p w14:paraId="3E934B10"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 xml:space="preserve">                                                            -- minus 1 extended.</w:t>
      </w:r>
    </w:p>
    <w:p w14:paraId="33B38A91"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maxNrofPUCCH-ResourceGroups-r16         INTEGER ::= 4       -- Maximum number of PUCCH resources groups.</w:t>
      </w:r>
    </w:p>
    <w:p w14:paraId="09D7A9C8"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maxNrofPUCCH-ResourcesPerGroup-r16      INTEGER ::= ffsValue -- Maximum number of PUCCH resources in a PUCCH group.</w:t>
      </w:r>
    </w:p>
    <w:p w14:paraId="31990D9D"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lastRenderedPageBreak/>
        <w:t>maxNrofPUCCH-ResourcesPerGroup-1-r16    INTEGER ::= ffsValue -- Maximum number of PUCCH resources in a PUCCH group minus 1.</w:t>
      </w:r>
    </w:p>
    <w:p w14:paraId="57ABFD1A"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maxNrofServingCells-r16                 INTEGER ::= ffsValue -- Maximum number of serving cells in simultaneousTCI-UpdateList.</w:t>
      </w:r>
    </w:p>
    <w:p w14:paraId="7C19A9B4"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maxNrofP0-PUSCH-AlphaSets               INTEGER ::= 30      -- Maximum number of P0-pusch-alpha-sets (see 38,213, clause 7.1)</w:t>
      </w:r>
    </w:p>
    <w:p w14:paraId="7F9067BB"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maxNrofP0-PUSCH-AlphaSets-1             INTEGER ::= 29      -- Maximum number of P0-pusch-alpha-sets minus 1 (see 38,213, clause 7.1)</w:t>
      </w:r>
    </w:p>
    <w:p w14:paraId="61E86F30"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maxNrofPUSCH-PathlossReferenceRSs       INTEGER ::= 4       -- Maximum number of RSs used as pathloss reference for PUSCH power control.</w:t>
      </w:r>
    </w:p>
    <w:p w14:paraId="2CFE60D3"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maxNrofPUSCH-PathlossReferenceRSs-1     INTEGER ::= 3       -- Maximum number of RSs used as pathloss reference for PUSCH power</w:t>
      </w:r>
    </w:p>
    <w:p w14:paraId="35D55712"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 xml:space="preserve">                                                            -- control minus 1.</w:t>
      </w:r>
    </w:p>
    <w:p w14:paraId="547A0DE7"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maxNrofPUSCH-PathlossReferenceRSs-r16   INTEGER ::= 64      -- Maximum number of RSs used as pathloss reference for PUSCH power control</w:t>
      </w:r>
    </w:p>
    <w:p w14:paraId="697431E1"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 xml:space="preserve">                                                            -- extended</w:t>
      </w:r>
    </w:p>
    <w:p w14:paraId="29AA7236"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maxNrofPUSCH-PathlossReferenceRSs-1-r16 INTEGER ::= 63      -- Maximum number of RSs used as pathloss reference for PUSCH power control</w:t>
      </w:r>
    </w:p>
    <w:p w14:paraId="0AEC438F"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 xml:space="preserve">                                                            -- minus 1</w:t>
      </w:r>
    </w:p>
    <w:p w14:paraId="24E8726F"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maxNrofNAICS-Entries                    INTEGER ::= 8       -- Maximum number of supported NAICS capability set</w:t>
      </w:r>
    </w:p>
    <w:p w14:paraId="047AC99F"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maxBands                                INTEGER ::= 1024    -- Maximum number of supported bands in UE capability.</w:t>
      </w:r>
    </w:p>
    <w:p w14:paraId="75957C33"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maxBandsMRDC                            INTEGER ::= 1280</w:t>
      </w:r>
    </w:p>
    <w:p w14:paraId="02CAAD83"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maxBandsEUTRA                           INTEGER ::= 256</w:t>
      </w:r>
    </w:p>
    <w:p w14:paraId="346F2D2B"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maxCellReport                           INTEGER ::= 8</w:t>
      </w:r>
    </w:p>
    <w:p w14:paraId="28249567"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maxDRB                                  INTEGER ::= 29      -- Maximum number of DRBs (that can be added in DRB-ToAddModLIst).</w:t>
      </w:r>
    </w:p>
    <w:p w14:paraId="1E84658A"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maxFreq                                 INTEGER ::= 8       -- Max number of frequencies.</w:t>
      </w:r>
    </w:p>
    <w:p w14:paraId="58381FCB"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maxFreqIDC-r16                          INTEGER ::= 128     -- Max number of frequencies for IDC indication.</w:t>
      </w:r>
    </w:p>
    <w:p w14:paraId="7C28A594"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maxCombIDC-r16                          INTEGER ::= 128     -- Max number of reported UL CA for IDC indication.</w:t>
      </w:r>
    </w:p>
    <w:p w14:paraId="3E65221E"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maxFreqIDC-MRDC                         INTEGER ::= 32      -- Maximum number of candidate NR frequencies for MR-DC IDC indication</w:t>
      </w:r>
    </w:p>
    <w:p w14:paraId="48DA9C69"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maxNrofCandidateBeams                   INTEGER ::= 16      -- Max number of PRACH-ResourceDedicatedBFR that in BFR config.</w:t>
      </w:r>
    </w:p>
    <w:p w14:paraId="05AF34E0"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maxNrofCandidateBeams-r16               INTEGER ::= 64      -- Max number of candidate beam resources in BFR config.</w:t>
      </w:r>
    </w:p>
    <w:p w14:paraId="2D8C28DA"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maxNrofCandidateBeamsExt-r16            INTEGER ::= 9999    -- FFS</w:t>
      </w:r>
    </w:p>
    <w:p w14:paraId="750804DD"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maxNrofPCIsPerSMTC                      INTEGER ::= 64      -- Maximun number of PCIs per SMTC.</w:t>
      </w:r>
    </w:p>
    <w:p w14:paraId="4FAF920A"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bookmarkStart w:id="296" w:name="_Hlk514841633"/>
      <w:r w:rsidRPr="00DD4E86">
        <w:rPr>
          <w:rFonts w:ascii="Courier New" w:eastAsia="Times New Roman" w:hAnsi="Courier New"/>
          <w:noProof/>
          <w:sz w:val="16"/>
          <w:lang w:eastAsia="en-GB"/>
        </w:rPr>
        <w:t>maxNrofQFIs                             INTEGER ::= 64</w:t>
      </w:r>
    </w:p>
    <w:bookmarkEnd w:id="296"/>
    <w:p w14:paraId="1D8257EF"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maxNrofResourceAvailabilityPerCombination-r16 INTEGER ::= 64  -- FFS</w:t>
      </w:r>
    </w:p>
    <w:p w14:paraId="2C743E8C"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maxNrOfSemiPersistentPUSCH-Triggers     INTEGER ::= 64      -- Maximum number of triggers for semi persistent reporting on PUSCH</w:t>
      </w:r>
    </w:p>
    <w:p w14:paraId="029048B8"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maxNrofSR-Resources                     INTEGER ::= 8       -- Maximum number of SR resources per BWP in a cell.</w:t>
      </w:r>
    </w:p>
    <w:p w14:paraId="744275BC"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maxNrofSlotFormatsPerCombination        INTEGER ::= 256</w:t>
      </w:r>
    </w:p>
    <w:p w14:paraId="34ABA4A9"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maxNrofSpatialRelationInfos             INTEGER ::= 8</w:t>
      </w:r>
    </w:p>
    <w:p w14:paraId="37D8BF70"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maxNrofSpatialRelationInfos-r16         INTEGER ::= 64</w:t>
      </w:r>
    </w:p>
    <w:p w14:paraId="1134EF93"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maxNrofIndexesToReport                  INTEGER ::= 32</w:t>
      </w:r>
    </w:p>
    <w:p w14:paraId="36D7A39C"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maxNrofIndexesToReport2                 INTEGER ::= 64</w:t>
      </w:r>
    </w:p>
    <w:p w14:paraId="09AC5CE9"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maxNrofSSBs-r16                         INTEGER ::= 64      -- Maximum number of SSB resources in a resource set.</w:t>
      </w:r>
    </w:p>
    <w:p w14:paraId="347503D4"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maxNrofSSBs-1                           INTEGER ::= 63      -- Maximum number of SSB resources in a resource set minus 1.</w:t>
      </w:r>
    </w:p>
    <w:p w14:paraId="0820A3CD"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maxNrofS-NSSAI                          INTEGER ::= 8       -- Maximum number of S-NSSAI.</w:t>
      </w:r>
    </w:p>
    <w:p w14:paraId="6738A365"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maxNrofTCI-StatesPDCCH                  INTEGER ::= 64</w:t>
      </w:r>
    </w:p>
    <w:p w14:paraId="02E1552D"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maxNrofTCI-States                       INTEGER ::= 128     -- Maximum number of TCI states.</w:t>
      </w:r>
    </w:p>
    <w:p w14:paraId="198D6003"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maxNrofTCI-States-1                     INTEGER ::= 127     -- Maximum number of TCI states minus 1.</w:t>
      </w:r>
    </w:p>
    <w:p w14:paraId="5FA92390"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maxNrofUL-Allocations                   INTEGER ::= 16      -- Maximum number of PUSCH time domain resource allocations.</w:t>
      </w:r>
    </w:p>
    <w:p w14:paraId="76C63F4C"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maxQFI                                  INTEGER ::= 63</w:t>
      </w:r>
    </w:p>
    <w:p w14:paraId="2E774DB5"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maxRA-CSIRS-Resources                   INTEGER ::= 96</w:t>
      </w:r>
    </w:p>
    <w:p w14:paraId="31ECDF6A"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maxRA-OccasionsPerCSIRS                 INTEGER ::= 64      -- Maximum number of RA occasions for one CSI-RS</w:t>
      </w:r>
    </w:p>
    <w:p w14:paraId="6743A3FF"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maxRA-Occasions-1                       INTEGER ::= 511     -- Maximum number of RA occasions in the system</w:t>
      </w:r>
    </w:p>
    <w:p w14:paraId="28F75A36"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maxRA-SSB-Resources                     INTEGER ::= 64</w:t>
      </w:r>
    </w:p>
    <w:p w14:paraId="344C84A9"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maxSCSs                                 INTEGER ::= 5</w:t>
      </w:r>
    </w:p>
    <w:p w14:paraId="768A2653"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maxSecondaryCellGroups                  INTEGER ::= 3</w:t>
      </w:r>
    </w:p>
    <w:p w14:paraId="2CED43AD"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maxNrofServingCellsEUTRA                INTEGER ::= 32</w:t>
      </w:r>
    </w:p>
    <w:p w14:paraId="254A11B3"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maxMBSFN-Allocations                    INTEGER ::= 8</w:t>
      </w:r>
    </w:p>
    <w:p w14:paraId="2595CF4E"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maxNrofMultiBands                       INTEGER ::= 8</w:t>
      </w:r>
    </w:p>
    <w:p w14:paraId="7F3E9D8D"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maxCellSFTD                             INTEGER ::= 3       -- Maximum number of cells for SFTD reporting</w:t>
      </w:r>
    </w:p>
    <w:p w14:paraId="202F2F99"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maxReportConfigId                       INTEGER ::= 64</w:t>
      </w:r>
    </w:p>
    <w:p w14:paraId="4D41C058"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lastRenderedPageBreak/>
        <w:t>maxNrofCodebooks                        INTEGER ::= 16      -- Maximum number of codebooks suppoted by the UE</w:t>
      </w:r>
    </w:p>
    <w:p w14:paraId="6E7CDFE9"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maxNrofCSI-RS-Resources                 INTEGER ::= 7       -- Maximum number of codebook resources supported by the UE</w:t>
      </w:r>
    </w:p>
    <w:p w14:paraId="47A6D5B8"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maxNrofSRI-PUSCH-Mappings               INTEGER ::= 16</w:t>
      </w:r>
    </w:p>
    <w:p w14:paraId="6661D938"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maxNrofSRI-PUSCH-Mappings-1             INTEGER ::= 15</w:t>
      </w:r>
    </w:p>
    <w:p w14:paraId="52D73054"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bookmarkStart w:id="297" w:name="_Hlk776458"/>
      <w:r w:rsidRPr="00DD4E86">
        <w:rPr>
          <w:rFonts w:ascii="Courier New" w:eastAsia="Times New Roman" w:hAnsi="Courier New"/>
          <w:noProof/>
          <w:sz w:val="16"/>
          <w:lang w:eastAsia="en-GB"/>
        </w:rPr>
        <w:t>maxSIB                                  INTEGER::= 32       -- Maximum number of SIBs</w:t>
      </w:r>
    </w:p>
    <w:bookmarkEnd w:id="297"/>
    <w:p w14:paraId="2465F171"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maxSI-Message                           INTEGER::= 32       -- Maximum number of SI messages</w:t>
      </w:r>
    </w:p>
    <w:p w14:paraId="75EC373E"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maxPO-perPF                             INTEGER ::= 4       -- Maximum number of paging occasion per paging frame</w:t>
      </w:r>
    </w:p>
    <w:p w14:paraId="02103266"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maxAccessCat-1                          INTEGER ::= 63      -- Maximum number of Access Categories minus 1</w:t>
      </w:r>
    </w:p>
    <w:p w14:paraId="426A23AF"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maxBarringInfoSet                       INTEGER ::= 8       -- Maximum number of Access Categories</w:t>
      </w:r>
    </w:p>
    <w:p w14:paraId="7CE7C5FE"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maxCellEUTRA                            INTEGER ::= 8       -- Maximum number of E-UTRA cells in SIB list</w:t>
      </w:r>
    </w:p>
    <w:p w14:paraId="62A394D0"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maxEUTRA-Carrier                        INTEGER ::= 8       -- Maximum number of E-UTRA carriers in SIB list</w:t>
      </w:r>
    </w:p>
    <w:p w14:paraId="3890CD00"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maxPLMNIdentities                       INTEGER ::= 8       -- Maximum number of PLMN identites in RAN area configurations</w:t>
      </w:r>
    </w:p>
    <w:p w14:paraId="26153FE2"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maxDownlinkFeatureSets                  INTEGER ::= 1024    -- (for NR DL) Total number of FeatureSets (size of the pool)</w:t>
      </w:r>
    </w:p>
    <w:p w14:paraId="18409480"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maxUplinkFeatureSets                    INTEGER ::= 1024    -- (for NR UL) Total number of FeatureSets (size of the pool)</w:t>
      </w:r>
    </w:p>
    <w:p w14:paraId="008DAC59"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maxEUTRA-DL-FeatureSets                 INTEGER ::= 256     -- (for E-UTRA) Total number of FeatureSets (size of the pool)</w:t>
      </w:r>
    </w:p>
    <w:p w14:paraId="56198E80"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maxEUTRA-UL-FeatureSets                 INTEGER ::= 256     -- (for E-UTRA) Total number of FeatureSets (size of the pool)</w:t>
      </w:r>
    </w:p>
    <w:p w14:paraId="2D7C98DF"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maxFeatureSetsPerBand                   INTEGER ::= 128     -- (for NR) The number of feature sets associated with one band.</w:t>
      </w:r>
    </w:p>
    <w:p w14:paraId="2001762F"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maxPerCC-FeatureSets                    INTEGER ::= 1024    -- (for NR) Total number of CC-specific FeatureSets (size of the pool)</w:t>
      </w:r>
    </w:p>
    <w:p w14:paraId="731FB460"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maxFeatureSetCombinations               INTEGER ::= 1024    -- (for MR-DC/NR)Total number of Feature set combinations (size of the</w:t>
      </w:r>
    </w:p>
    <w:p w14:paraId="2257B5C5"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 xml:space="preserve">                                                            -- pool)</w:t>
      </w:r>
    </w:p>
    <w:p w14:paraId="19E519D0"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maxInterRAT-RSTD-Freq                   INTEGER ::= 3</w:t>
      </w:r>
    </w:p>
    <w:p w14:paraId="051C12D6"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maxHRNN-Len-r16                         INTEGER ::= ffsValue -- Maximum length of HRNNs, value is FFS</w:t>
      </w:r>
    </w:p>
    <w:p w14:paraId="210B6027"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maxNPN-r16                              INTEGER ::= 12      -- Maximum number of NPNs broadcast and reported by UE at establishment</w:t>
      </w:r>
    </w:p>
    <w:p w14:paraId="4C748BCA"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maxNrOfMinSchedulingOffsetValues-r16    INTEGER ::= 2       -- Maximum number of min. scheduling offset (K0/K2) configurations</w:t>
      </w:r>
    </w:p>
    <w:p w14:paraId="2E239322"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maxK0-SchedulingOffset-r16              INTEGER ::= 16      -- Maximum number of slots configured as min. scheduling offset (K0)</w:t>
      </w:r>
    </w:p>
    <w:p w14:paraId="25D05585"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maxK2-SchedulingOffset-r16              INTEGER ::= 16      -- Maximum number of slots configured as min. scheduling offset (K2)</w:t>
      </w:r>
    </w:p>
    <w:p w14:paraId="446DA4CF"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maxDCI-2-6-Size-r16                     INTEGER ::= 140     -- Maximum size of DCI format 2-6</w:t>
      </w:r>
    </w:p>
    <w:p w14:paraId="3D587CB4"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maxDCI-2-6-Size-1-r16                   INTEGER ::= 139     -- Maximum DCI format 2-6 size minus 1</w:t>
      </w:r>
    </w:p>
    <w:p w14:paraId="06B4E7A0"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maxNrofUL-Allocations-r16               INTEGER ::= 64      -- Maximum number of PUSCH time domain resource allocations</w:t>
      </w:r>
    </w:p>
    <w:p w14:paraId="65269D9E"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maxNrofP0-PUSCH-Set-r16                 INTEGER ::= 2       -- Maximum number of P0 PUSCH set(s)</w:t>
      </w:r>
    </w:p>
    <w:p w14:paraId="1579B4F5"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maxCI-DCI-PayloadSize-r16               INTEGER ::= 126     -- Maximum number of the DCI size for CI</w:t>
      </w:r>
    </w:p>
    <w:p w14:paraId="791FC676"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maxCI-DCI-PayloadSize-r16-1             INTEGER ::= 125     -- Maximum number of the DCI size for CI minus 1</w:t>
      </w:r>
    </w:p>
    <w:p w14:paraId="530D8431"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bookmarkStart w:id="298" w:name="OLE_LINK24"/>
      <w:r w:rsidRPr="00DD4E86">
        <w:rPr>
          <w:rFonts w:ascii="Courier New" w:eastAsia="Times New Roman" w:hAnsi="Courier New"/>
          <w:noProof/>
          <w:sz w:val="16"/>
          <w:lang w:eastAsia="en-GB"/>
        </w:rPr>
        <w:t>maxWLAN-Id-Report-r16                   INTEGER ::= 32      -- Maximum number of WLAN IDs to report</w:t>
      </w:r>
    </w:p>
    <w:p w14:paraId="48953839"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maxWLAN-Name-r16                        INTEGER ::= 4       -- Maximum number of WLAN name</w:t>
      </w:r>
    </w:p>
    <w:p w14:paraId="1F9AB62E"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等线" w:hAnsi="Courier New"/>
          <w:noProof/>
          <w:sz w:val="16"/>
          <w:lang w:eastAsia="en-GB"/>
        </w:rPr>
        <w:t>maxRAReport-r16</w:t>
      </w:r>
      <w:r w:rsidRPr="00DD4E86">
        <w:rPr>
          <w:rFonts w:ascii="Courier New" w:eastAsia="Times New Roman" w:hAnsi="Courier New"/>
          <w:noProof/>
          <w:sz w:val="16"/>
          <w:lang w:eastAsia="en-GB"/>
        </w:rPr>
        <w:t xml:space="preserve">                         INTEGER ::= 8       -- Maximum number of RA procedures information to be included in the</w:t>
      </w:r>
    </w:p>
    <w:p w14:paraId="0D4BC387"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 xml:space="preserve">                                                            -- RA report</w:t>
      </w:r>
    </w:p>
    <w:bookmarkEnd w:id="298"/>
    <w:p w14:paraId="2E98CA17"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maxTxConfig-r16                         INTEGER ::= 64</w:t>
      </w:r>
    </w:p>
    <w:p w14:paraId="368DA91A"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maxTxConfig-1-r16                       INTEGER ::= 63</w:t>
      </w:r>
    </w:p>
    <w:p w14:paraId="739D0EA1"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maxPSSCH-TxConfig-r16                   INTEGER ::= 16      -- Maximum number of PSSCH TX configurations</w:t>
      </w:r>
    </w:p>
    <w:p w14:paraId="6B471B90"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maxNrofCLI-RSSI-Resources-r16           INTEGER ::= 64      -- Maximum number of CLI-RSSI resources for UE</w:t>
      </w:r>
    </w:p>
    <w:p w14:paraId="21F964DE"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maxNrofCLI-RSSI-Resources-r16-1         INTEGER ::= 63      -- Maximum number of CLI-RSSI resources for UE minus 1</w:t>
      </w:r>
    </w:p>
    <w:p w14:paraId="779F4E5E"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maxNrofSRS-Resources-r16                INTEGER ::= 32      -- Maximum number of SRS resources for CLI measurement for UE</w:t>
      </w:r>
    </w:p>
    <w:p w14:paraId="358E756B"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maxCLI-Report-r16                       INTEGER ::= 8</w:t>
      </w:r>
    </w:p>
    <w:p w14:paraId="353B5AB8"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maxNrofConfiguredGrantConfig-r16        INTEGER ::= 12      -- Maximum number of configured grant configurations per BWP</w:t>
      </w:r>
    </w:p>
    <w:p w14:paraId="41141E4F"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maxNrofConfiguredGrantConfig-r16-1      INTEGER ::= 11      -- Maximum number of configured grant configurations per BWP minus 1</w:t>
      </w:r>
    </w:p>
    <w:p w14:paraId="3BDB91E5"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maxNrofConfiguredGrantConfigMAC-r16     INTEGER ::= 32      -- Maximum number of configured grant configurations per MAC entity</w:t>
      </w:r>
    </w:p>
    <w:p w14:paraId="7178C5D2"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maxNrofConfiguredGrantConfigMAC-r16-1   INTEGER ::= 31      -- Maximum number of configured grant configurations per MAC entity minus 1</w:t>
      </w:r>
    </w:p>
    <w:p w14:paraId="4149FC01"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maxNrofSPS-Config-r16                   INTEGER ::= 8       -- Maximum number of SPS configurations per BWP</w:t>
      </w:r>
    </w:p>
    <w:p w14:paraId="4E558FCC"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maxNrofSPS-Config-r16-1                 INTEGER ::= 7       -- Maximum number of SPS configurations per BWP minus 1</w:t>
      </w:r>
    </w:p>
    <w:p w14:paraId="437A725B"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 xml:space="preserve">maxNrofDormancyGroups                   INTEGER ::= 5       -- </w:t>
      </w:r>
    </w:p>
    <w:p w14:paraId="4B81E074"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 xml:space="preserve">maxNrofPUCCH-ResourceGroups-1-r16       INTEGER ::= 3       -- </w:t>
      </w:r>
    </w:p>
    <w:p w14:paraId="508CA259"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maxNrofServingCellsTCI-r16              INTEGER ::= ffsValue    --</w:t>
      </w:r>
    </w:p>
    <w:p w14:paraId="3E3D12DD"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8097CA7"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lastRenderedPageBreak/>
        <w:t>-- TAG-MULTIPLICITY-AND-TYPE-CONSTRAINT-DEFINITIONS-STOP</w:t>
      </w:r>
    </w:p>
    <w:p w14:paraId="2F0000BD"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 ASN1STOP</w:t>
      </w:r>
    </w:p>
    <w:p w14:paraId="2E2925FB" w14:textId="77777777" w:rsidR="00DD4E86" w:rsidRPr="00DD4E86" w:rsidRDefault="00DD4E86" w:rsidP="00DD4E86">
      <w:pPr>
        <w:overflowPunct w:val="0"/>
        <w:autoSpaceDE w:val="0"/>
        <w:autoSpaceDN w:val="0"/>
        <w:adjustRightInd w:val="0"/>
        <w:textAlignment w:val="baseline"/>
        <w:rPr>
          <w:rFonts w:eastAsia="Times New Roman"/>
          <w:lang w:eastAsia="ja-JP"/>
        </w:rPr>
      </w:pPr>
    </w:p>
    <w:p w14:paraId="6CB31ABC" w14:textId="2E1595A9" w:rsidR="00DD4E86" w:rsidRDefault="00DD4E86" w:rsidP="006115C4">
      <w:pPr>
        <w:jc w:val="center"/>
        <w:rPr>
          <w:sz w:val="36"/>
          <w:szCs w:val="36"/>
        </w:rPr>
      </w:pPr>
    </w:p>
    <w:p w14:paraId="22A8C774" w14:textId="77777777" w:rsidR="00DD4E86" w:rsidRDefault="00DD4E86" w:rsidP="00DD4E86">
      <w:pPr>
        <w:jc w:val="center"/>
        <w:rPr>
          <w:sz w:val="36"/>
          <w:szCs w:val="36"/>
        </w:rPr>
      </w:pPr>
      <w:r>
        <w:rPr>
          <w:sz w:val="36"/>
          <w:szCs w:val="36"/>
        </w:rPr>
        <w:t>----------------------------------- [Next Change</w:t>
      </w:r>
      <w:r w:rsidRPr="00CA34B3">
        <w:rPr>
          <w:rFonts w:hint="eastAsia"/>
          <w:sz w:val="36"/>
          <w:szCs w:val="36"/>
        </w:rPr>
        <w:t>]</w:t>
      </w:r>
      <w:r>
        <w:rPr>
          <w:sz w:val="36"/>
          <w:szCs w:val="36"/>
        </w:rPr>
        <w:t xml:space="preserve"> -----------------------------------</w:t>
      </w:r>
    </w:p>
    <w:p w14:paraId="309BA511" w14:textId="5D4A0CA0" w:rsidR="006115C4" w:rsidRDefault="006115C4" w:rsidP="006115C4">
      <w:pPr>
        <w:pStyle w:val="3"/>
      </w:pPr>
      <w:bookmarkStart w:id="299" w:name="_Toc20426254"/>
      <w:bookmarkStart w:id="300" w:name="_Toc29321651"/>
      <w:bookmarkStart w:id="301" w:name="_Toc36757523"/>
      <w:bookmarkStart w:id="302" w:name="_Toc36837064"/>
      <w:bookmarkStart w:id="303" w:name="_Toc36844041"/>
      <w:bookmarkStart w:id="304" w:name="_Toc37068330"/>
      <w:r w:rsidRPr="00F537EB">
        <w:t>11.2.2</w:t>
      </w:r>
      <w:r w:rsidRPr="00F537EB">
        <w:tab/>
        <w:t>Message definitions</w:t>
      </w:r>
      <w:bookmarkEnd w:id="299"/>
      <w:bookmarkEnd w:id="300"/>
      <w:bookmarkEnd w:id="301"/>
      <w:bookmarkEnd w:id="302"/>
      <w:bookmarkEnd w:id="303"/>
      <w:bookmarkEnd w:id="304"/>
    </w:p>
    <w:p w14:paraId="4DFABBDB" w14:textId="77777777" w:rsidR="006115C4" w:rsidRPr="002E4300" w:rsidRDefault="006115C4" w:rsidP="006115C4">
      <w:pPr>
        <w:jc w:val="center"/>
      </w:pPr>
      <w:r>
        <w:t xml:space="preserve">***********************Unchanged part </w:t>
      </w:r>
      <w:proofErr w:type="spellStart"/>
      <w:r>
        <w:t>omittd</w:t>
      </w:r>
      <w:proofErr w:type="spellEnd"/>
      <w:r>
        <w:t>******************************</w:t>
      </w:r>
    </w:p>
    <w:p w14:paraId="2F22AF66" w14:textId="77777777" w:rsidR="006115C4" w:rsidRPr="00F537EB" w:rsidRDefault="006115C4" w:rsidP="006115C4">
      <w:pPr>
        <w:pStyle w:val="4"/>
      </w:pPr>
      <w:bookmarkStart w:id="305" w:name="_Toc20426257"/>
      <w:bookmarkStart w:id="306" w:name="_Toc29321654"/>
      <w:bookmarkStart w:id="307" w:name="_Toc36757526"/>
      <w:bookmarkStart w:id="308" w:name="_Toc36837067"/>
      <w:bookmarkStart w:id="309" w:name="_Toc36844044"/>
      <w:bookmarkStart w:id="310" w:name="_Toc37068333"/>
      <w:r w:rsidRPr="00F537EB">
        <w:t>–</w:t>
      </w:r>
      <w:r w:rsidRPr="00F537EB">
        <w:tab/>
      </w:r>
      <w:r w:rsidRPr="00F537EB">
        <w:rPr>
          <w:i/>
        </w:rPr>
        <w:t>CG-Config</w:t>
      </w:r>
      <w:bookmarkEnd w:id="305"/>
      <w:bookmarkEnd w:id="306"/>
      <w:bookmarkEnd w:id="307"/>
      <w:bookmarkEnd w:id="308"/>
      <w:bookmarkEnd w:id="309"/>
      <w:bookmarkEnd w:id="310"/>
    </w:p>
    <w:p w14:paraId="60AFAC4D" w14:textId="77777777" w:rsidR="006115C4" w:rsidRPr="00F537EB" w:rsidRDefault="006115C4" w:rsidP="006115C4">
      <w:r w:rsidRPr="00F537EB">
        <w:t xml:space="preserve">This message is used to transfer the SCG radio configuration as generated by the </w:t>
      </w:r>
      <w:proofErr w:type="spellStart"/>
      <w:r w:rsidRPr="00F537EB">
        <w:t>SgNB</w:t>
      </w:r>
      <w:proofErr w:type="spellEnd"/>
      <w:r w:rsidRPr="00F537EB">
        <w:t xml:space="preserve"> or </w:t>
      </w:r>
      <w:proofErr w:type="spellStart"/>
      <w:r w:rsidRPr="00F537EB">
        <w:t>SeNB</w:t>
      </w:r>
      <w:proofErr w:type="spellEnd"/>
      <w:r w:rsidRPr="00F537EB">
        <w:t>.</w:t>
      </w:r>
      <w:r w:rsidRPr="00F537EB">
        <w:rPr>
          <w:lang w:eastAsia="zh-CN"/>
        </w:rPr>
        <w:t xml:space="preserve"> </w:t>
      </w:r>
      <w:r w:rsidRPr="00F537EB">
        <w:t xml:space="preserve">It can also be used by a CU to request a DU to perform certain actions, e.g. to </w:t>
      </w:r>
      <w:r w:rsidRPr="00F537EB">
        <w:rPr>
          <w:lang w:eastAsia="zh-CN"/>
        </w:rPr>
        <w:t>request the DU to perform a new lower layer configuration.</w:t>
      </w:r>
    </w:p>
    <w:p w14:paraId="4E71F46B" w14:textId="77777777" w:rsidR="006115C4" w:rsidRPr="00F537EB" w:rsidRDefault="006115C4" w:rsidP="006115C4">
      <w:pPr>
        <w:pStyle w:val="B1"/>
      </w:pPr>
      <w:r w:rsidRPr="00F537EB">
        <w:t xml:space="preserve">Direction: Secondary </w:t>
      </w:r>
      <w:proofErr w:type="spellStart"/>
      <w:r w:rsidRPr="00F537EB">
        <w:t>gNB</w:t>
      </w:r>
      <w:proofErr w:type="spellEnd"/>
      <w:r w:rsidRPr="00F537EB">
        <w:t xml:space="preserve"> or </w:t>
      </w:r>
      <w:proofErr w:type="spellStart"/>
      <w:r w:rsidRPr="00F537EB">
        <w:t>eNB</w:t>
      </w:r>
      <w:proofErr w:type="spellEnd"/>
      <w:r w:rsidRPr="00F537EB">
        <w:t xml:space="preserve"> to master </w:t>
      </w:r>
      <w:proofErr w:type="spellStart"/>
      <w:r w:rsidRPr="00F537EB">
        <w:t>gNB</w:t>
      </w:r>
      <w:proofErr w:type="spellEnd"/>
      <w:r w:rsidRPr="00F537EB">
        <w:t xml:space="preserve"> or </w:t>
      </w:r>
      <w:proofErr w:type="spellStart"/>
      <w:r w:rsidRPr="00F537EB">
        <w:t>eNB</w:t>
      </w:r>
      <w:proofErr w:type="spellEnd"/>
      <w:r w:rsidRPr="00F537EB">
        <w:rPr>
          <w:lang w:eastAsia="zh-CN"/>
        </w:rPr>
        <w:t>, alternatively CU to DU</w:t>
      </w:r>
      <w:r w:rsidRPr="00F537EB">
        <w:t>.</w:t>
      </w:r>
    </w:p>
    <w:p w14:paraId="04BA7CAC" w14:textId="77777777" w:rsidR="006115C4" w:rsidRPr="00F537EB" w:rsidRDefault="006115C4" w:rsidP="006115C4">
      <w:pPr>
        <w:pStyle w:val="TH"/>
      </w:pPr>
      <w:r w:rsidRPr="00F537EB">
        <w:rPr>
          <w:i/>
        </w:rPr>
        <w:t>CG-Config</w:t>
      </w:r>
      <w:r w:rsidRPr="00F537EB">
        <w:t xml:space="preserve"> message</w:t>
      </w:r>
    </w:p>
    <w:p w14:paraId="014D971F" w14:textId="77777777" w:rsidR="006115C4" w:rsidRPr="00F537EB" w:rsidRDefault="006115C4" w:rsidP="006115C4">
      <w:pPr>
        <w:pStyle w:val="PL"/>
      </w:pPr>
      <w:r w:rsidRPr="00F537EB">
        <w:t>-- ASN1START</w:t>
      </w:r>
    </w:p>
    <w:p w14:paraId="18AB426D" w14:textId="77777777" w:rsidR="006115C4" w:rsidRPr="00F537EB" w:rsidRDefault="006115C4" w:rsidP="006115C4">
      <w:pPr>
        <w:pStyle w:val="PL"/>
      </w:pPr>
      <w:r w:rsidRPr="00F537EB">
        <w:t>-- TAG-CG-CONFIG-START</w:t>
      </w:r>
    </w:p>
    <w:p w14:paraId="7D2011FB" w14:textId="77777777" w:rsidR="006115C4" w:rsidRPr="00F537EB" w:rsidRDefault="006115C4" w:rsidP="006115C4">
      <w:pPr>
        <w:pStyle w:val="PL"/>
      </w:pPr>
    </w:p>
    <w:p w14:paraId="525ED357" w14:textId="77777777" w:rsidR="006115C4" w:rsidRPr="00F537EB" w:rsidRDefault="006115C4" w:rsidP="006115C4">
      <w:pPr>
        <w:pStyle w:val="PL"/>
      </w:pPr>
      <w:r w:rsidRPr="00F537EB">
        <w:t>CG-Config ::=                   SEQUENCE {</w:t>
      </w:r>
    </w:p>
    <w:p w14:paraId="1ADE8A4C" w14:textId="77777777" w:rsidR="006115C4" w:rsidRPr="00F537EB" w:rsidRDefault="006115C4" w:rsidP="006115C4">
      <w:pPr>
        <w:pStyle w:val="PL"/>
      </w:pPr>
      <w:r w:rsidRPr="00F537EB">
        <w:t xml:space="preserve">    criticalExtensions                  CHOICE {</w:t>
      </w:r>
    </w:p>
    <w:p w14:paraId="666C4958" w14:textId="77777777" w:rsidR="006115C4" w:rsidRPr="00F537EB" w:rsidRDefault="006115C4" w:rsidP="006115C4">
      <w:pPr>
        <w:pStyle w:val="PL"/>
      </w:pPr>
      <w:r w:rsidRPr="00F537EB">
        <w:t xml:space="preserve">        c1                                  CHOICE{</w:t>
      </w:r>
    </w:p>
    <w:p w14:paraId="63469699" w14:textId="77777777" w:rsidR="006115C4" w:rsidRPr="00F537EB" w:rsidRDefault="006115C4" w:rsidP="006115C4">
      <w:pPr>
        <w:pStyle w:val="PL"/>
      </w:pPr>
      <w:r w:rsidRPr="00F537EB">
        <w:t xml:space="preserve">            cg-Config                           CG-Config-IEs,</w:t>
      </w:r>
    </w:p>
    <w:p w14:paraId="260C5F6C" w14:textId="77777777" w:rsidR="006115C4" w:rsidRPr="00F537EB" w:rsidRDefault="006115C4" w:rsidP="006115C4">
      <w:pPr>
        <w:pStyle w:val="PL"/>
      </w:pPr>
      <w:r w:rsidRPr="00F537EB">
        <w:t xml:space="preserve">            spare3 NULL, spare2 NULL, spare1 NULL</w:t>
      </w:r>
    </w:p>
    <w:p w14:paraId="43B58508" w14:textId="77777777" w:rsidR="006115C4" w:rsidRPr="00F537EB" w:rsidRDefault="006115C4" w:rsidP="006115C4">
      <w:pPr>
        <w:pStyle w:val="PL"/>
      </w:pPr>
      <w:r w:rsidRPr="00F537EB">
        <w:t xml:space="preserve">        },</w:t>
      </w:r>
    </w:p>
    <w:p w14:paraId="25BD52BC" w14:textId="77777777" w:rsidR="006115C4" w:rsidRPr="00F537EB" w:rsidRDefault="006115C4" w:rsidP="006115C4">
      <w:pPr>
        <w:pStyle w:val="PL"/>
      </w:pPr>
      <w:r w:rsidRPr="00F537EB">
        <w:t xml:space="preserve">        criticalExtensionsFuture            SEQUENCE {}</w:t>
      </w:r>
    </w:p>
    <w:p w14:paraId="6B1BAD11" w14:textId="77777777" w:rsidR="006115C4" w:rsidRPr="00F537EB" w:rsidRDefault="006115C4" w:rsidP="006115C4">
      <w:pPr>
        <w:pStyle w:val="PL"/>
      </w:pPr>
      <w:r w:rsidRPr="00F537EB">
        <w:t xml:space="preserve">    }</w:t>
      </w:r>
    </w:p>
    <w:p w14:paraId="1FCB5CEA" w14:textId="77777777" w:rsidR="006115C4" w:rsidRPr="00F537EB" w:rsidRDefault="006115C4" w:rsidP="006115C4">
      <w:pPr>
        <w:pStyle w:val="PL"/>
      </w:pPr>
      <w:r w:rsidRPr="00F537EB">
        <w:t>}</w:t>
      </w:r>
    </w:p>
    <w:p w14:paraId="57B83AAC" w14:textId="77777777" w:rsidR="006115C4" w:rsidRPr="00F537EB" w:rsidRDefault="006115C4" w:rsidP="006115C4">
      <w:pPr>
        <w:pStyle w:val="PL"/>
      </w:pPr>
    </w:p>
    <w:p w14:paraId="51AFC521" w14:textId="77777777" w:rsidR="006115C4" w:rsidRPr="00F537EB" w:rsidRDefault="006115C4" w:rsidP="006115C4">
      <w:pPr>
        <w:pStyle w:val="PL"/>
      </w:pPr>
      <w:r w:rsidRPr="00F537EB">
        <w:t>CG-Config-IEs ::=                   SEQUENCE {</w:t>
      </w:r>
    </w:p>
    <w:p w14:paraId="5F2A6B5D" w14:textId="77777777" w:rsidR="006115C4" w:rsidRPr="00F537EB" w:rsidRDefault="006115C4" w:rsidP="006115C4">
      <w:pPr>
        <w:pStyle w:val="PL"/>
      </w:pPr>
      <w:r w:rsidRPr="00F537EB">
        <w:t xml:space="preserve">    scg-CellGroupConfig                 OCTET STRING (CONTAINING RRCReconfiguration)    OPTIONAL,</w:t>
      </w:r>
    </w:p>
    <w:p w14:paraId="7965A998" w14:textId="77777777" w:rsidR="006115C4" w:rsidRPr="00F537EB" w:rsidRDefault="006115C4" w:rsidP="006115C4">
      <w:pPr>
        <w:pStyle w:val="PL"/>
      </w:pPr>
      <w:r w:rsidRPr="00F537EB">
        <w:t xml:space="preserve">    scg-RB-Config                       OCTET STRING (CONTAINING RadioBearerConfig)     OPTIONAL,</w:t>
      </w:r>
    </w:p>
    <w:p w14:paraId="4C28321D" w14:textId="77777777" w:rsidR="006115C4" w:rsidRPr="00F537EB" w:rsidRDefault="006115C4" w:rsidP="006115C4">
      <w:pPr>
        <w:pStyle w:val="PL"/>
      </w:pPr>
      <w:r w:rsidRPr="00F537EB">
        <w:t xml:space="preserve">    configRestrictModReq                ConfigRestrictModReqSCG                         OPTIONAL,</w:t>
      </w:r>
    </w:p>
    <w:p w14:paraId="3D177327" w14:textId="77777777" w:rsidR="006115C4" w:rsidRPr="00F537EB" w:rsidRDefault="006115C4" w:rsidP="006115C4">
      <w:pPr>
        <w:pStyle w:val="PL"/>
      </w:pPr>
      <w:r w:rsidRPr="00F537EB">
        <w:t xml:space="preserve">    drx-InfoSCG                         DRX-Info                                        OPTIONAL,</w:t>
      </w:r>
    </w:p>
    <w:p w14:paraId="47A9793B" w14:textId="77777777" w:rsidR="006115C4" w:rsidRPr="00F537EB" w:rsidRDefault="006115C4" w:rsidP="006115C4">
      <w:pPr>
        <w:pStyle w:val="PL"/>
      </w:pPr>
      <w:r w:rsidRPr="00F537EB">
        <w:t xml:space="preserve">    candidateCellInfoListSN             OCTET STRING (CONTAINING MeasResultList2NR)     OPTIONAL,</w:t>
      </w:r>
    </w:p>
    <w:p w14:paraId="4B9CB303" w14:textId="77777777" w:rsidR="006115C4" w:rsidRPr="00F537EB" w:rsidRDefault="006115C4" w:rsidP="006115C4">
      <w:pPr>
        <w:pStyle w:val="PL"/>
      </w:pPr>
      <w:r w:rsidRPr="00F537EB">
        <w:t xml:space="preserve">    measConfigSN                        MeasConfigSN                                    OPTIONAL,</w:t>
      </w:r>
    </w:p>
    <w:p w14:paraId="558C471D" w14:textId="77777777" w:rsidR="006115C4" w:rsidRPr="00F537EB" w:rsidRDefault="006115C4" w:rsidP="006115C4">
      <w:pPr>
        <w:pStyle w:val="PL"/>
      </w:pPr>
      <w:r w:rsidRPr="00F537EB">
        <w:t xml:space="preserve">    selectedBandCombination             BandCombinationInfoSN                           OPTIONAL,</w:t>
      </w:r>
    </w:p>
    <w:p w14:paraId="01911940" w14:textId="77777777" w:rsidR="006115C4" w:rsidRPr="00F537EB" w:rsidRDefault="006115C4" w:rsidP="006115C4">
      <w:pPr>
        <w:pStyle w:val="PL"/>
      </w:pPr>
      <w:r w:rsidRPr="00F537EB">
        <w:t xml:space="preserve">    fr-InfoListSCG                      FR-InfoList                                     OPTIONAL,</w:t>
      </w:r>
    </w:p>
    <w:p w14:paraId="36826D70" w14:textId="77777777" w:rsidR="006115C4" w:rsidRPr="00F537EB" w:rsidRDefault="006115C4" w:rsidP="006115C4">
      <w:pPr>
        <w:pStyle w:val="PL"/>
      </w:pPr>
      <w:r w:rsidRPr="00F537EB">
        <w:t xml:space="preserve">    candidateServingFreqListNR          CandidateServingFreqListNR                      OPTIONAL,</w:t>
      </w:r>
    </w:p>
    <w:p w14:paraId="44AD3C94" w14:textId="77777777" w:rsidR="006115C4" w:rsidRPr="00F537EB" w:rsidRDefault="006115C4" w:rsidP="006115C4">
      <w:pPr>
        <w:pStyle w:val="PL"/>
      </w:pPr>
      <w:r w:rsidRPr="00F537EB">
        <w:t xml:space="preserve">    nonCriticalExtension                CG-Config-v1540-IEs                             OPTIONAL</w:t>
      </w:r>
    </w:p>
    <w:p w14:paraId="44F9C55E" w14:textId="77777777" w:rsidR="006115C4" w:rsidRPr="00F537EB" w:rsidRDefault="006115C4" w:rsidP="006115C4">
      <w:pPr>
        <w:pStyle w:val="PL"/>
      </w:pPr>
      <w:r w:rsidRPr="00F537EB">
        <w:t>}</w:t>
      </w:r>
    </w:p>
    <w:p w14:paraId="3D158B8E" w14:textId="77777777" w:rsidR="006115C4" w:rsidRPr="00F537EB" w:rsidRDefault="006115C4" w:rsidP="006115C4">
      <w:pPr>
        <w:pStyle w:val="PL"/>
      </w:pPr>
    </w:p>
    <w:p w14:paraId="7E978958" w14:textId="77777777" w:rsidR="006115C4" w:rsidRPr="00F537EB" w:rsidRDefault="006115C4" w:rsidP="006115C4">
      <w:pPr>
        <w:pStyle w:val="PL"/>
      </w:pPr>
      <w:r w:rsidRPr="00F537EB">
        <w:lastRenderedPageBreak/>
        <w:t>CG-Config-v1540-IEs ::=             SEQUENCE {</w:t>
      </w:r>
    </w:p>
    <w:p w14:paraId="167CEF1B" w14:textId="77777777" w:rsidR="006115C4" w:rsidRPr="00F537EB" w:rsidRDefault="006115C4" w:rsidP="006115C4">
      <w:pPr>
        <w:pStyle w:val="PL"/>
      </w:pPr>
      <w:r w:rsidRPr="00F537EB">
        <w:t xml:space="preserve">    pSCellFrequency                     ARFCN-ValueNR                                   OPTIONAL,</w:t>
      </w:r>
    </w:p>
    <w:p w14:paraId="51ED9548" w14:textId="77777777" w:rsidR="006115C4" w:rsidRPr="00F537EB" w:rsidRDefault="006115C4" w:rsidP="006115C4">
      <w:pPr>
        <w:pStyle w:val="PL"/>
      </w:pPr>
      <w:r w:rsidRPr="00F537EB">
        <w:t xml:space="preserve">    reportCGI-RequestNR                 SEQUENCE {</w:t>
      </w:r>
    </w:p>
    <w:p w14:paraId="2284C705" w14:textId="77777777" w:rsidR="006115C4" w:rsidRPr="00F537EB" w:rsidRDefault="006115C4" w:rsidP="006115C4">
      <w:pPr>
        <w:pStyle w:val="PL"/>
      </w:pPr>
      <w:r w:rsidRPr="00F537EB">
        <w:t xml:space="preserve">        requestedCellInfo                   SEQUENCE {</w:t>
      </w:r>
    </w:p>
    <w:p w14:paraId="5AD3D8D1" w14:textId="77777777" w:rsidR="006115C4" w:rsidRPr="00F537EB" w:rsidRDefault="006115C4" w:rsidP="006115C4">
      <w:pPr>
        <w:pStyle w:val="PL"/>
      </w:pPr>
      <w:r w:rsidRPr="00F537EB">
        <w:t xml:space="preserve">            ssbFrequency                        ARFCN-ValueNR,</w:t>
      </w:r>
    </w:p>
    <w:p w14:paraId="0C31A724" w14:textId="77777777" w:rsidR="006115C4" w:rsidRPr="00F537EB" w:rsidRDefault="006115C4" w:rsidP="006115C4">
      <w:pPr>
        <w:pStyle w:val="PL"/>
      </w:pPr>
      <w:r w:rsidRPr="00F537EB">
        <w:t xml:space="preserve">            cellForWhichToReportCGI             PhysCellId</w:t>
      </w:r>
    </w:p>
    <w:p w14:paraId="67E5C20E" w14:textId="77777777" w:rsidR="006115C4" w:rsidRPr="00F537EB" w:rsidRDefault="006115C4" w:rsidP="006115C4">
      <w:pPr>
        <w:pStyle w:val="PL"/>
      </w:pPr>
      <w:r w:rsidRPr="00F537EB">
        <w:t xml:space="preserve">        }                                                                               OPTIONAL</w:t>
      </w:r>
    </w:p>
    <w:p w14:paraId="745272D7" w14:textId="77777777" w:rsidR="006115C4" w:rsidRPr="00F537EB" w:rsidRDefault="006115C4" w:rsidP="006115C4">
      <w:pPr>
        <w:pStyle w:val="PL"/>
      </w:pPr>
      <w:r w:rsidRPr="00F537EB">
        <w:t xml:space="preserve">    }                                                                                   OPTIONAL,</w:t>
      </w:r>
    </w:p>
    <w:p w14:paraId="1A0CA78E" w14:textId="77777777" w:rsidR="006115C4" w:rsidRPr="00F537EB" w:rsidRDefault="006115C4" w:rsidP="006115C4">
      <w:pPr>
        <w:pStyle w:val="PL"/>
      </w:pPr>
      <w:r w:rsidRPr="00F537EB">
        <w:t xml:space="preserve">    ph-InfoSCG                          PH-TypeListSCG                                  OPTIONAL,</w:t>
      </w:r>
    </w:p>
    <w:p w14:paraId="7284B964" w14:textId="77777777" w:rsidR="006115C4" w:rsidRPr="00F537EB" w:rsidRDefault="006115C4" w:rsidP="006115C4">
      <w:pPr>
        <w:pStyle w:val="PL"/>
      </w:pPr>
      <w:r w:rsidRPr="00F537EB">
        <w:t xml:space="preserve">    nonCriticalExtension                CG-Config-v1560-IEs                             OPTIONAL</w:t>
      </w:r>
    </w:p>
    <w:p w14:paraId="68C9241E" w14:textId="77777777" w:rsidR="006115C4" w:rsidRPr="00F537EB" w:rsidRDefault="006115C4" w:rsidP="006115C4">
      <w:pPr>
        <w:pStyle w:val="PL"/>
        <w:rPr>
          <w:rFonts w:eastAsia="宋体"/>
        </w:rPr>
      </w:pPr>
      <w:r w:rsidRPr="00F537EB">
        <w:rPr>
          <w:rFonts w:eastAsia="宋体"/>
        </w:rPr>
        <w:t>}</w:t>
      </w:r>
    </w:p>
    <w:p w14:paraId="077B773B" w14:textId="77777777" w:rsidR="006115C4" w:rsidRPr="00F537EB" w:rsidRDefault="006115C4" w:rsidP="006115C4">
      <w:pPr>
        <w:pStyle w:val="PL"/>
        <w:rPr>
          <w:rFonts w:eastAsia="宋体"/>
        </w:rPr>
      </w:pPr>
    </w:p>
    <w:p w14:paraId="2699CE3A" w14:textId="77777777" w:rsidR="006115C4" w:rsidRPr="00F537EB" w:rsidRDefault="006115C4" w:rsidP="006115C4">
      <w:pPr>
        <w:pStyle w:val="PL"/>
      </w:pPr>
      <w:r w:rsidRPr="00F537EB">
        <w:t>CG-Config-v1560-IEs ::=             SEQUENCE {</w:t>
      </w:r>
    </w:p>
    <w:p w14:paraId="75895EF5" w14:textId="77777777" w:rsidR="006115C4" w:rsidRPr="00F537EB" w:rsidRDefault="006115C4" w:rsidP="006115C4">
      <w:pPr>
        <w:pStyle w:val="PL"/>
      </w:pPr>
      <w:r w:rsidRPr="00F537EB">
        <w:t xml:space="preserve">    pSCellFrequencyEUTRA                ARFCN-ValueEUTRA                                OPTIONAL,</w:t>
      </w:r>
    </w:p>
    <w:p w14:paraId="320CDFAE" w14:textId="77777777" w:rsidR="006115C4" w:rsidRPr="00F537EB" w:rsidRDefault="006115C4" w:rsidP="006115C4">
      <w:pPr>
        <w:pStyle w:val="PL"/>
      </w:pPr>
      <w:r w:rsidRPr="00F537EB">
        <w:t xml:space="preserve">    scg-CellGroupConfigEUTRA            OCTET STRING                                    OPTIONAL,</w:t>
      </w:r>
    </w:p>
    <w:p w14:paraId="32EDE7A9" w14:textId="77777777" w:rsidR="006115C4" w:rsidRPr="00F537EB" w:rsidRDefault="006115C4" w:rsidP="006115C4">
      <w:pPr>
        <w:pStyle w:val="PL"/>
      </w:pPr>
      <w:r w:rsidRPr="00F537EB">
        <w:t xml:space="preserve">    candidateCellInfoListSN-EUTRA       OCTET STRING                                    OPTIONAL,</w:t>
      </w:r>
    </w:p>
    <w:p w14:paraId="6BDD02E0" w14:textId="77777777" w:rsidR="006115C4" w:rsidRPr="00F537EB" w:rsidRDefault="006115C4" w:rsidP="006115C4">
      <w:pPr>
        <w:pStyle w:val="PL"/>
      </w:pPr>
      <w:r w:rsidRPr="00F537EB">
        <w:t xml:space="preserve">    candidateServingFreqListEUTRA       CandidateServingFreqListEUTRA                   OPTIONAL,</w:t>
      </w:r>
    </w:p>
    <w:p w14:paraId="18C44C54" w14:textId="77777777" w:rsidR="006115C4" w:rsidRPr="00F537EB" w:rsidRDefault="006115C4" w:rsidP="006115C4">
      <w:pPr>
        <w:pStyle w:val="PL"/>
      </w:pPr>
      <w:r w:rsidRPr="00F537EB">
        <w:t xml:space="preserve">    needForGaps                         ENUMERATED {true}                               OPTIONAL,</w:t>
      </w:r>
    </w:p>
    <w:p w14:paraId="3DB0FD38" w14:textId="77777777" w:rsidR="006115C4" w:rsidRPr="00F537EB" w:rsidRDefault="006115C4" w:rsidP="006115C4">
      <w:pPr>
        <w:pStyle w:val="PL"/>
      </w:pPr>
      <w:r w:rsidRPr="00F537EB">
        <w:t xml:space="preserve">    drx-ConfigSCG                       DRX-Config                                      OPTIONAL,</w:t>
      </w:r>
    </w:p>
    <w:p w14:paraId="49EF2ADB" w14:textId="77777777" w:rsidR="006115C4" w:rsidRPr="00F537EB" w:rsidRDefault="006115C4" w:rsidP="006115C4">
      <w:pPr>
        <w:pStyle w:val="PL"/>
      </w:pPr>
      <w:r w:rsidRPr="00F537EB">
        <w:t xml:space="preserve">    reportCGI-RequestEUTRA              SEQUENCE {</w:t>
      </w:r>
    </w:p>
    <w:p w14:paraId="774BE168" w14:textId="77777777" w:rsidR="006115C4" w:rsidRPr="00F537EB" w:rsidRDefault="006115C4" w:rsidP="006115C4">
      <w:pPr>
        <w:pStyle w:val="PL"/>
      </w:pPr>
      <w:r w:rsidRPr="00F537EB">
        <w:t xml:space="preserve">        requestedCellInfoEUTRA          SEQUENCE {</w:t>
      </w:r>
    </w:p>
    <w:p w14:paraId="3513486B" w14:textId="77777777" w:rsidR="006115C4" w:rsidRPr="00F537EB" w:rsidRDefault="006115C4" w:rsidP="006115C4">
      <w:pPr>
        <w:pStyle w:val="PL"/>
      </w:pPr>
      <w:r w:rsidRPr="00F537EB">
        <w:t xml:space="preserve">            eutraFrequency                             ARFCN-ValueEUTRA,</w:t>
      </w:r>
    </w:p>
    <w:p w14:paraId="3FCE119B" w14:textId="77777777" w:rsidR="006115C4" w:rsidRPr="00F537EB" w:rsidRDefault="006115C4" w:rsidP="006115C4">
      <w:pPr>
        <w:pStyle w:val="PL"/>
      </w:pPr>
      <w:r w:rsidRPr="00F537EB">
        <w:t xml:space="preserve">            cellForWhichToReportCGI-EUTRA              </w:t>
      </w:r>
      <w:bookmarkStart w:id="311" w:name="_Hlk3237997"/>
      <w:r w:rsidRPr="00F537EB">
        <w:t>EUTRA-PhysCellId</w:t>
      </w:r>
      <w:bookmarkEnd w:id="311"/>
    </w:p>
    <w:p w14:paraId="5F862DE4" w14:textId="77777777" w:rsidR="006115C4" w:rsidRPr="00F537EB" w:rsidRDefault="006115C4" w:rsidP="006115C4">
      <w:pPr>
        <w:pStyle w:val="PL"/>
      </w:pPr>
      <w:r w:rsidRPr="00F537EB">
        <w:t xml:space="preserve">        }                                                                               OPTIONAL</w:t>
      </w:r>
    </w:p>
    <w:p w14:paraId="399B61B7" w14:textId="77777777" w:rsidR="006115C4" w:rsidRPr="00F537EB" w:rsidRDefault="006115C4" w:rsidP="006115C4">
      <w:pPr>
        <w:pStyle w:val="PL"/>
      </w:pPr>
      <w:r w:rsidRPr="00F537EB">
        <w:t xml:space="preserve">    }                                                                                   OPTIONAL,</w:t>
      </w:r>
    </w:p>
    <w:p w14:paraId="190073D0" w14:textId="77777777" w:rsidR="006115C4" w:rsidRPr="00F537EB" w:rsidRDefault="006115C4" w:rsidP="006115C4">
      <w:pPr>
        <w:pStyle w:val="PL"/>
      </w:pPr>
      <w:r w:rsidRPr="00F537EB">
        <w:t xml:space="preserve">    nonCriticalExtension                CG-Config-v1590-IEs                             OPTIONAL</w:t>
      </w:r>
    </w:p>
    <w:p w14:paraId="4167AD3B" w14:textId="77777777" w:rsidR="006115C4" w:rsidRPr="00F537EB" w:rsidRDefault="006115C4" w:rsidP="006115C4">
      <w:pPr>
        <w:pStyle w:val="PL"/>
      </w:pPr>
      <w:r w:rsidRPr="00F537EB">
        <w:t>}</w:t>
      </w:r>
    </w:p>
    <w:p w14:paraId="416D92E4" w14:textId="77777777" w:rsidR="006115C4" w:rsidRPr="00F537EB" w:rsidRDefault="006115C4" w:rsidP="006115C4">
      <w:pPr>
        <w:pStyle w:val="PL"/>
      </w:pPr>
    </w:p>
    <w:p w14:paraId="23A9023B" w14:textId="77777777" w:rsidR="006115C4" w:rsidRPr="00F537EB" w:rsidRDefault="006115C4" w:rsidP="006115C4">
      <w:pPr>
        <w:pStyle w:val="PL"/>
      </w:pPr>
      <w:r w:rsidRPr="00F537EB">
        <w:t>CG-Config-v1590-IEs ::=             SEQUENCE {</w:t>
      </w:r>
    </w:p>
    <w:p w14:paraId="25C75D43" w14:textId="77777777" w:rsidR="006115C4" w:rsidRPr="00F537EB" w:rsidRDefault="006115C4" w:rsidP="006115C4">
      <w:pPr>
        <w:pStyle w:val="PL"/>
      </w:pPr>
      <w:r w:rsidRPr="00F537EB">
        <w:t xml:space="preserve">    scellFrequenciesSN-NR               SEQUENCE (SIZE (1.. maxNrofServingCells-1)) OF  ARFCN-ValueNR      OPTIONAL,</w:t>
      </w:r>
    </w:p>
    <w:p w14:paraId="6C51A648" w14:textId="77777777" w:rsidR="006115C4" w:rsidRPr="00F537EB" w:rsidRDefault="006115C4" w:rsidP="006115C4">
      <w:pPr>
        <w:pStyle w:val="PL"/>
      </w:pPr>
      <w:r w:rsidRPr="00F537EB">
        <w:t xml:space="preserve">    scellFrequenciesSN-EUTRA            SEQUENCE (SIZE (1.. maxNrofServingCells-1)) OF  ARFCN-ValueEUTRA   OPTIONAL,</w:t>
      </w:r>
    </w:p>
    <w:p w14:paraId="13651B49" w14:textId="77777777" w:rsidR="006115C4" w:rsidRPr="00F537EB" w:rsidRDefault="006115C4" w:rsidP="006115C4">
      <w:pPr>
        <w:pStyle w:val="PL"/>
      </w:pPr>
      <w:r w:rsidRPr="00F537EB">
        <w:t xml:space="preserve">    nonCriticalExtension                CG-Config-v16xx-IEs                                                        OPTIONAL</w:t>
      </w:r>
    </w:p>
    <w:p w14:paraId="28D46E34" w14:textId="77777777" w:rsidR="006115C4" w:rsidRPr="00F537EB" w:rsidRDefault="006115C4" w:rsidP="006115C4">
      <w:pPr>
        <w:pStyle w:val="PL"/>
        <w:rPr>
          <w:rFonts w:eastAsia="宋体"/>
        </w:rPr>
      </w:pPr>
      <w:r w:rsidRPr="00F537EB">
        <w:rPr>
          <w:rFonts w:eastAsia="宋体"/>
        </w:rPr>
        <w:t>}</w:t>
      </w:r>
    </w:p>
    <w:p w14:paraId="78947A95" w14:textId="77777777" w:rsidR="006115C4" w:rsidRPr="00F537EB" w:rsidRDefault="006115C4" w:rsidP="006115C4">
      <w:pPr>
        <w:pStyle w:val="PL"/>
      </w:pPr>
    </w:p>
    <w:p w14:paraId="732FA115" w14:textId="77777777" w:rsidR="006115C4" w:rsidRPr="00F537EB" w:rsidRDefault="006115C4" w:rsidP="006115C4">
      <w:pPr>
        <w:pStyle w:val="PL"/>
      </w:pPr>
      <w:r w:rsidRPr="00F537EB">
        <w:t>CG-Config-v16xx-IEs ::=             SEQUENCE {</w:t>
      </w:r>
    </w:p>
    <w:p w14:paraId="0543A5AF" w14:textId="77777777" w:rsidR="006115C4" w:rsidRPr="00F537EB" w:rsidRDefault="006115C4" w:rsidP="006115C4">
      <w:pPr>
        <w:pStyle w:val="PL"/>
      </w:pPr>
      <w:r w:rsidRPr="00F537EB">
        <w:t xml:space="preserve">    drx-InfoSCG2                        DRX-Info2                                       OPTIONAL,</w:t>
      </w:r>
    </w:p>
    <w:p w14:paraId="0F37D237" w14:textId="77777777" w:rsidR="006115C4" w:rsidRPr="00F537EB" w:rsidRDefault="006115C4" w:rsidP="006115C4">
      <w:pPr>
        <w:pStyle w:val="PL"/>
      </w:pPr>
      <w:r w:rsidRPr="00F537EB">
        <w:t xml:space="preserve">    nonCriticalExtension                SEQUENCE {}                                     OPTIONAL</w:t>
      </w:r>
    </w:p>
    <w:p w14:paraId="6B883ED3" w14:textId="77777777" w:rsidR="006115C4" w:rsidRPr="00F537EB" w:rsidRDefault="006115C4" w:rsidP="006115C4">
      <w:pPr>
        <w:pStyle w:val="PL"/>
      </w:pPr>
      <w:r w:rsidRPr="00F537EB">
        <w:t>}</w:t>
      </w:r>
    </w:p>
    <w:p w14:paraId="64DF235B" w14:textId="77777777" w:rsidR="006115C4" w:rsidRPr="00F537EB" w:rsidRDefault="006115C4" w:rsidP="006115C4">
      <w:pPr>
        <w:pStyle w:val="PL"/>
      </w:pPr>
    </w:p>
    <w:p w14:paraId="5F5C39E4" w14:textId="77777777" w:rsidR="006115C4" w:rsidRPr="00F537EB" w:rsidRDefault="006115C4" w:rsidP="006115C4">
      <w:pPr>
        <w:pStyle w:val="PL"/>
      </w:pPr>
      <w:r w:rsidRPr="00F537EB">
        <w:t>PH-TypeListSCG ::=                  SEQUENCE (SIZE (1..maxNrofServingCells)) OF PH-InfoSCG</w:t>
      </w:r>
    </w:p>
    <w:p w14:paraId="7025C5E1" w14:textId="77777777" w:rsidR="006115C4" w:rsidRPr="00F537EB" w:rsidRDefault="006115C4" w:rsidP="006115C4">
      <w:pPr>
        <w:pStyle w:val="PL"/>
      </w:pPr>
    </w:p>
    <w:p w14:paraId="742531B6" w14:textId="77777777" w:rsidR="006115C4" w:rsidRPr="00F537EB" w:rsidRDefault="006115C4" w:rsidP="006115C4">
      <w:pPr>
        <w:pStyle w:val="PL"/>
      </w:pPr>
      <w:r w:rsidRPr="00F537EB">
        <w:t>PH-InfoSCG ::=                      SEQUENCE {</w:t>
      </w:r>
    </w:p>
    <w:p w14:paraId="51F0FF63" w14:textId="77777777" w:rsidR="006115C4" w:rsidRPr="00F537EB" w:rsidRDefault="006115C4" w:rsidP="006115C4">
      <w:pPr>
        <w:pStyle w:val="PL"/>
      </w:pPr>
      <w:r w:rsidRPr="00F537EB">
        <w:t xml:space="preserve">    servCellIndex                       ServCellIndex,</w:t>
      </w:r>
    </w:p>
    <w:p w14:paraId="258264F0" w14:textId="77777777" w:rsidR="006115C4" w:rsidRPr="00F537EB" w:rsidRDefault="006115C4" w:rsidP="006115C4">
      <w:pPr>
        <w:pStyle w:val="PL"/>
      </w:pPr>
      <w:r w:rsidRPr="00F537EB">
        <w:t xml:space="preserve">    ph-Uplink                           PH-UplinkCarrierSCG,</w:t>
      </w:r>
    </w:p>
    <w:p w14:paraId="16671B37" w14:textId="77777777" w:rsidR="006115C4" w:rsidRPr="00F537EB" w:rsidRDefault="006115C4" w:rsidP="006115C4">
      <w:pPr>
        <w:pStyle w:val="PL"/>
      </w:pPr>
      <w:r w:rsidRPr="00F537EB">
        <w:t xml:space="preserve">    ph-SupplementaryUplink              PH-UplinkCarrierSCG                             OPTIONAL,</w:t>
      </w:r>
    </w:p>
    <w:p w14:paraId="0C8BC029" w14:textId="77777777" w:rsidR="006115C4" w:rsidRPr="00F537EB" w:rsidRDefault="006115C4" w:rsidP="006115C4">
      <w:pPr>
        <w:pStyle w:val="PL"/>
      </w:pPr>
      <w:r w:rsidRPr="00F537EB">
        <w:t xml:space="preserve">    ...</w:t>
      </w:r>
    </w:p>
    <w:p w14:paraId="68579AB1" w14:textId="77777777" w:rsidR="006115C4" w:rsidRPr="00F537EB" w:rsidRDefault="006115C4" w:rsidP="006115C4">
      <w:pPr>
        <w:pStyle w:val="PL"/>
      </w:pPr>
      <w:r w:rsidRPr="00F537EB">
        <w:t>}</w:t>
      </w:r>
    </w:p>
    <w:p w14:paraId="03D6622E" w14:textId="77777777" w:rsidR="006115C4" w:rsidRPr="00F537EB" w:rsidRDefault="006115C4" w:rsidP="006115C4">
      <w:pPr>
        <w:pStyle w:val="PL"/>
      </w:pPr>
    </w:p>
    <w:p w14:paraId="52812513" w14:textId="77777777" w:rsidR="006115C4" w:rsidRPr="00F537EB" w:rsidRDefault="006115C4" w:rsidP="006115C4">
      <w:pPr>
        <w:pStyle w:val="PL"/>
      </w:pPr>
      <w:r w:rsidRPr="00F537EB">
        <w:t>PH-UplinkCarrierSCG ::=             SEQUENCE{</w:t>
      </w:r>
    </w:p>
    <w:p w14:paraId="3F7823BE" w14:textId="77777777" w:rsidR="006115C4" w:rsidRPr="00F537EB" w:rsidRDefault="006115C4" w:rsidP="006115C4">
      <w:pPr>
        <w:pStyle w:val="PL"/>
      </w:pPr>
      <w:r w:rsidRPr="00F537EB">
        <w:t xml:space="preserve">    ph-Type1or3                         ENUMERATED {type1, type3},</w:t>
      </w:r>
    </w:p>
    <w:p w14:paraId="7F0001B1" w14:textId="77777777" w:rsidR="006115C4" w:rsidRPr="00F537EB" w:rsidRDefault="006115C4" w:rsidP="006115C4">
      <w:pPr>
        <w:pStyle w:val="PL"/>
      </w:pPr>
      <w:r w:rsidRPr="00F537EB">
        <w:t xml:space="preserve">    ...</w:t>
      </w:r>
    </w:p>
    <w:p w14:paraId="3E4DE30E" w14:textId="77777777" w:rsidR="006115C4" w:rsidRPr="00F537EB" w:rsidRDefault="006115C4" w:rsidP="006115C4">
      <w:pPr>
        <w:pStyle w:val="PL"/>
      </w:pPr>
      <w:r w:rsidRPr="00F537EB">
        <w:t>}</w:t>
      </w:r>
    </w:p>
    <w:p w14:paraId="4D0C5E63" w14:textId="77777777" w:rsidR="006115C4" w:rsidRPr="00F537EB" w:rsidRDefault="006115C4" w:rsidP="006115C4">
      <w:pPr>
        <w:pStyle w:val="PL"/>
      </w:pPr>
    </w:p>
    <w:p w14:paraId="6E8DCEAF" w14:textId="77777777" w:rsidR="006115C4" w:rsidRPr="00F537EB" w:rsidRDefault="006115C4" w:rsidP="006115C4">
      <w:pPr>
        <w:pStyle w:val="PL"/>
      </w:pPr>
      <w:r w:rsidRPr="00F537EB">
        <w:lastRenderedPageBreak/>
        <w:t>MeasConfigSN ::=                    SEQUENCE {</w:t>
      </w:r>
    </w:p>
    <w:p w14:paraId="513EFDCB" w14:textId="77777777" w:rsidR="006115C4" w:rsidRPr="00F537EB" w:rsidRDefault="006115C4" w:rsidP="006115C4">
      <w:pPr>
        <w:pStyle w:val="PL"/>
      </w:pPr>
      <w:r w:rsidRPr="00F537EB">
        <w:t xml:space="preserve">    measuredFrequenciesSN               SEQUENCE (SIZE (1..maxMeasFreqsSN)) OF NR-FreqInfo  OPTIONAL,</w:t>
      </w:r>
    </w:p>
    <w:p w14:paraId="789B3613" w14:textId="77777777" w:rsidR="006115C4" w:rsidRPr="00F537EB" w:rsidRDefault="006115C4" w:rsidP="006115C4">
      <w:pPr>
        <w:pStyle w:val="PL"/>
      </w:pPr>
      <w:r w:rsidRPr="00F537EB">
        <w:t xml:space="preserve">    ...</w:t>
      </w:r>
    </w:p>
    <w:p w14:paraId="7576753B" w14:textId="77777777" w:rsidR="006115C4" w:rsidRPr="00F537EB" w:rsidRDefault="006115C4" w:rsidP="006115C4">
      <w:pPr>
        <w:pStyle w:val="PL"/>
      </w:pPr>
      <w:r w:rsidRPr="00F537EB">
        <w:t>}</w:t>
      </w:r>
    </w:p>
    <w:p w14:paraId="5C7C3BDD" w14:textId="77777777" w:rsidR="006115C4" w:rsidRPr="00F537EB" w:rsidRDefault="006115C4" w:rsidP="006115C4">
      <w:pPr>
        <w:pStyle w:val="PL"/>
      </w:pPr>
    </w:p>
    <w:p w14:paraId="251168A0" w14:textId="77777777" w:rsidR="006115C4" w:rsidRPr="00F537EB" w:rsidRDefault="006115C4" w:rsidP="006115C4">
      <w:pPr>
        <w:pStyle w:val="PL"/>
      </w:pPr>
      <w:r w:rsidRPr="00F537EB">
        <w:t>NR-FreqInfo ::=                     SEQUENCE {</w:t>
      </w:r>
    </w:p>
    <w:p w14:paraId="27E785B6" w14:textId="77777777" w:rsidR="006115C4" w:rsidRPr="00F537EB" w:rsidRDefault="006115C4" w:rsidP="006115C4">
      <w:pPr>
        <w:pStyle w:val="PL"/>
      </w:pPr>
      <w:r w:rsidRPr="00F537EB">
        <w:t xml:space="preserve">    measuredFrequency                   ARFCN-ValueNR                                       OPTIONAL,</w:t>
      </w:r>
    </w:p>
    <w:p w14:paraId="78016ACF" w14:textId="77777777" w:rsidR="006115C4" w:rsidRPr="00F537EB" w:rsidRDefault="006115C4" w:rsidP="006115C4">
      <w:pPr>
        <w:pStyle w:val="PL"/>
      </w:pPr>
      <w:r w:rsidRPr="00F537EB">
        <w:t xml:space="preserve">    ...</w:t>
      </w:r>
    </w:p>
    <w:p w14:paraId="696B8347" w14:textId="77777777" w:rsidR="006115C4" w:rsidRPr="00F537EB" w:rsidRDefault="006115C4" w:rsidP="006115C4">
      <w:pPr>
        <w:pStyle w:val="PL"/>
      </w:pPr>
      <w:r w:rsidRPr="00F537EB">
        <w:t>}</w:t>
      </w:r>
    </w:p>
    <w:p w14:paraId="5C983334" w14:textId="77777777" w:rsidR="006115C4" w:rsidRPr="00F537EB" w:rsidRDefault="006115C4" w:rsidP="006115C4">
      <w:pPr>
        <w:pStyle w:val="PL"/>
      </w:pPr>
    </w:p>
    <w:p w14:paraId="55F127C2" w14:textId="77777777" w:rsidR="006115C4" w:rsidRPr="00F537EB" w:rsidRDefault="006115C4" w:rsidP="006115C4">
      <w:pPr>
        <w:pStyle w:val="PL"/>
      </w:pPr>
      <w:r w:rsidRPr="00F537EB">
        <w:t>ConfigRestrictModReqSCG ::=         SEQUENCE {</w:t>
      </w:r>
    </w:p>
    <w:p w14:paraId="1F8F1D76" w14:textId="77777777" w:rsidR="006115C4" w:rsidRPr="00F537EB" w:rsidRDefault="006115C4" w:rsidP="006115C4">
      <w:pPr>
        <w:pStyle w:val="PL"/>
      </w:pPr>
      <w:r w:rsidRPr="00F537EB">
        <w:t xml:space="preserve">    requestedBC-MRDC                    BandCombinationInfoSN                               OPTIONAL,</w:t>
      </w:r>
    </w:p>
    <w:p w14:paraId="506A057E" w14:textId="77777777" w:rsidR="006115C4" w:rsidRPr="00F537EB" w:rsidRDefault="006115C4" w:rsidP="006115C4">
      <w:pPr>
        <w:pStyle w:val="PL"/>
      </w:pPr>
      <w:r w:rsidRPr="00F537EB">
        <w:t xml:space="preserve">    requestedP-MaxFR1                   P-Max                                               OPTIONAL,</w:t>
      </w:r>
    </w:p>
    <w:p w14:paraId="0E619382" w14:textId="77777777" w:rsidR="006115C4" w:rsidRPr="00F537EB" w:rsidRDefault="006115C4" w:rsidP="006115C4">
      <w:pPr>
        <w:pStyle w:val="PL"/>
      </w:pPr>
      <w:r w:rsidRPr="00F537EB">
        <w:t xml:space="preserve">    ...,</w:t>
      </w:r>
    </w:p>
    <w:p w14:paraId="5064A8CF" w14:textId="77777777" w:rsidR="006115C4" w:rsidRPr="00F537EB" w:rsidRDefault="006115C4" w:rsidP="006115C4">
      <w:pPr>
        <w:pStyle w:val="PL"/>
      </w:pPr>
      <w:r w:rsidRPr="00F537EB">
        <w:t xml:space="preserve">    [[</w:t>
      </w:r>
    </w:p>
    <w:p w14:paraId="40ACEB16" w14:textId="77777777" w:rsidR="006115C4" w:rsidRPr="00F537EB" w:rsidRDefault="006115C4" w:rsidP="006115C4">
      <w:pPr>
        <w:pStyle w:val="PL"/>
      </w:pPr>
      <w:r w:rsidRPr="00F537EB">
        <w:t xml:space="preserve">    requestedPDCCH-BlindDetectionSCG    INTEGER (1..15)                                     OPTIONAL,</w:t>
      </w:r>
    </w:p>
    <w:p w14:paraId="44C37552" w14:textId="77777777" w:rsidR="006115C4" w:rsidRPr="00F537EB" w:rsidRDefault="006115C4" w:rsidP="006115C4">
      <w:pPr>
        <w:pStyle w:val="PL"/>
      </w:pPr>
      <w:r w:rsidRPr="00F537EB">
        <w:t xml:space="preserve">    requestedP-MaxEUTRA                 P-Max                                               OPTIONAL</w:t>
      </w:r>
    </w:p>
    <w:p w14:paraId="1978ABD3" w14:textId="77777777" w:rsidR="006115C4" w:rsidRPr="00F537EB" w:rsidRDefault="006115C4" w:rsidP="006115C4">
      <w:pPr>
        <w:pStyle w:val="PL"/>
      </w:pPr>
      <w:r w:rsidRPr="00F537EB">
        <w:t xml:space="preserve">    ]],</w:t>
      </w:r>
    </w:p>
    <w:p w14:paraId="456479BF" w14:textId="77777777" w:rsidR="006115C4" w:rsidRPr="00F537EB" w:rsidRDefault="006115C4" w:rsidP="006115C4">
      <w:pPr>
        <w:pStyle w:val="PL"/>
      </w:pPr>
      <w:r w:rsidRPr="00F537EB">
        <w:t xml:space="preserve">    [[</w:t>
      </w:r>
    </w:p>
    <w:p w14:paraId="3A9F61CA" w14:textId="77777777" w:rsidR="006115C4" w:rsidRPr="00F537EB" w:rsidRDefault="006115C4" w:rsidP="006115C4">
      <w:pPr>
        <w:pStyle w:val="PL"/>
      </w:pPr>
      <w:r w:rsidRPr="00F537EB">
        <w:t xml:space="preserve">    requestedP-MaxFR2-r16               P-Max                                               OPTIONAL</w:t>
      </w:r>
    </w:p>
    <w:p w14:paraId="0F774E37" w14:textId="77777777" w:rsidR="006115C4" w:rsidRPr="00F537EB" w:rsidRDefault="006115C4" w:rsidP="006115C4">
      <w:pPr>
        <w:pStyle w:val="PL"/>
      </w:pPr>
      <w:r w:rsidRPr="00F537EB">
        <w:t xml:space="preserve">    ]]</w:t>
      </w:r>
    </w:p>
    <w:p w14:paraId="6F00408F" w14:textId="77777777" w:rsidR="006115C4" w:rsidRPr="00F537EB" w:rsidRDefault="006115C4" w:rsidP="006115C4">
      <w:pPr>
        <w:pStyle w:val="PL"/>
      </w:pPr>
    </w:p>
    <w:p w14:paraId="77B9B112" w14:textId="77777777" w:rsidR="006115C4" w:rsidRPr="00F537EB" w:rsidRDefault="006115C4" w:rsidP="006115C4">
      <w:pPr>
        <w:pStyle w:val="PL"/>
      </w:pPr>
      <w:r w:rsidRPr="00F537EB">
        <w:t>}</w:t>
      </w:r>
    </w:p>
    <w:p w14:paraId="29CAFAF3" w14:textId="77777777" w:rsidR="006115C4" w:rsidRPr="00F537EB" w:rsidRDefault="006115C4" w:rsidP="006115C4">
      <w:pPr>
        <w:pStyle w:val="PL"/>
      </w:pPr>
    </w:p>
    <w:p w14:paraId="6B09F60B" w14:textId="77777777" w:rsidR="006115C4" w:rsidRPr="00F537EB" w:rsidRDefault="006115C4" w:rsidP="006115C4">
      <w:pPr>
        <w:pStyle w:val="PL"/>
      </w:pPr>
      <w:r w:rsidRPr="00F537EB">
        <w:t>BandCombinationIndex ::= INTEGER (1..maxBandComb)</w:t>
      </w:r>
    </w:p>
    <w:p w14:paraId="783105EB" w14:textId="77777777" w:rsidR="006115C4" w:rsidRPr="00F537EB" w:rsidRDefault="006115C4" w:rsidP="006115C4">
      <w:pPr>
        <w:pStyle w:val="PL"/>
      </w:pPr>
    </w:p>
    <w:p w14:paraId="0BBD0761" w14:textId="77777777" w:rsidR="006115C4" w:rsidRPr="00F537EB" w:rsidRDefault="006115C4" w:rsidP="006115C4">
      <w:pPr>
        <w:pStyle w:val="PL"/>
      </w:pPr>
      <w:r w:rsidRPr="00F537EB">
        <w:t>BandCombinationInfoSN ::=           SEQUENCE {</w:t>
      </w:r>
    </w:p>
    <w:p w14:paraId="6DD0C337" w14:textId="77777777" w:rsidR="006115C4" w:rsidRPr="00F537EB" w:rsidRDefault="006115C4" w:rsidP="006115C4">
      <w:pPr>
        <w:pStyle w:val="PL"/>
      </w:pPr>
      <w:r w:rsidRPr="00F537EB">
        <w:t xml:space="preserve">    bandCombinationIndex                BandCombinationIndex,</w:t>
      </w:r>
    </w:p>
    <w:p w14:paraId="7CDE10E9" w14:textId="77777777" w:rsidR="006115C4" w:rsidRPr="00F537EB" w:rsidRDefault="006115C4" w:rsidP="006115C4">
      <w:pPr>
        <w:pStyle w:val="PL"/>
      </w:pPr>
      <w:r w:rsidRPr="00F537EB">
        <w:t xml:space="preserve">    requestedFeatureSets                FeatureSetEntryIndex</w:t>
      </w:r>
    </w:p>
    <w:p w14:paraId="6E3BA544" w14:textId="77777777" w:rsidR="006115C4" w:rsidRPr="00F537EB" w:rsidRDefault="006115C4" w:rsidP="006115C4">
      <w:pPr>
        <w:pStyle w:val="PL"/>
      </w:pPr>
      <w:r w:rsidRPr="00F537EB">
        <w:t>}</w:t>
      </w:r>
    </w:p>
    <w:p w14:paraId="01400DD4" w14:textId="77777777" w:rsidR="006115C4" w:rsidRPr="00F537EB" w:rsidRDefault="006115C4" w:rsidP="006115C4">
      <w:pPr>
        <w:pStyle w:val="PL"/>
      </w:pPr>
    </w:p>
    <w:p w14:paraId="115F35B1" w14:textId="77777777" w:rsidR="006115C4" w:rsidRPr="00F537EB" w:rsidRDefault="006115C4" w:rsidP="006115C4">
      <w:pPr>
        <w:pStyle w:val="PL"/>
      </w:pPr>
      <w:r w:rsidRPr="00F537EB">
        <w:t>FR-InfoList ::= SEQUENCE (SIZE (1..maxNrofServingCells-1)) OF FR-Info</w:t>
      </w:r>
    </w:p>
    <w:p w14:paraId="0C9B7935" w14:textId="77777777" w:rsidR="006115C4" w:rsidRPr="00F537EB" w:rsidRDefault="006115C4" w:rsidP="006115C4">
      <w:pPr>
        <w:pStyle w:val="PL"/>
      </w:pPr>
    </w:p>
    <w:p w14:paraId="4385A42F" w14:textId="77777777" w:rsidR="006115C4" w:rsidRPr="00F537EB" w:rsidRDefault="006115C4" w:rsidP="006115C4">
      <w:pPr>
        <w:pStyle w:val="PL"/>
      </w:pPr>
      <w:r w:rsidRPr="00F537EB">
        <w:t>FR-Info ::= SEQUENCE {</w:t>
      </w:r>
    </w:p>
    <w:p w14:paraId="78F86A90" w14:textId="77777777" w:rsidR="006115C4" w:rsidRPr="00F537EB" w:rsidRDefault="006115C4" w:rsidP="006115C4">
      <w:pPr>
        <w:pStyle w:val="PL"/>
      </w:pPr>
      <w:r w:rsidRPr="00F537EB">
        <w:t xml:space="preserve">    servCellIndex       ServCellIndex,</w:t>
      </w:r>
    </w:p>
    <w:p w14:paraId="6D1D0368" w14:textId="77777777" w:rsidR="006115C4" w:rsidRPr="00F537EB" w:rsidRDefault="006115C4" w:rsidP="006115C4">
      <w:pPr>
        <w:pStyle w:val="PL"/>
      </w:pPr>
      <w:r w:rsidRPr="00F537EB">
        <w:t xml:space="preserve">    fr-Type             ENUMERATED {fr1, fr2}</w:t>
      </w:r>
    </w:p>
    <w:p w14:paraId="0D18989B" w14:textId="77777777" w:rsidR="006115C4" w:rsidRPr="00F537EB" w:rsidRDefault="006115C4" w:rsidP="006115C4">
      <w:pPr>
        <w:pStyle w:val="PL"/>
      </w:pPr>
      <w:r w:rsidRPr="00F537EB">
        <w:t>}</w:t>
      </w:r>
    </w:p>
    <w:p w14:paraId="03A33479" w14:textId="77777777" w:rsidR="006115C4" w:rsidRPr="00F537EB" w:rsidRDefault="006115C4" w:rsidP="006115C4">
      <w:pPr>
        <w:pStyle w:val="PL"/>
      </w:pPr>
    </w:p>
    <w:p w14:paraId="2720C858" w14:textId="77777777" w:rsidR="006115C4" w:rsidRPr="00F537EB" w:rsidRDefault="006115C4" w:rsidP="006115C4">
      <w:pPr>
        <w:pStyle w:val="PL"/>
      </w:pPr>
      <w:r w:rsidRPr="00F537EB">
        <w:t>CandidateServingFreqListNR ::= SEQUENCE (SIZE (1.. maxFreqIDC-MRDC)) OF ARFCN-ValueNR</w:t>
      </w:r>
    </w:p>
    <w:p w14:paraId="2FB2AF43" w14:textId="77777777" w:rsidR="006115C4" w:rsidRPr="00F537EB" w:rsidRDefault="006115C4" w:rsidP="006115C4">
      <w:pPr>
        <w:pStyle w:val="PL"/>
      </w:pPr>
    </w:p>
    <w:p w14:paraId="74FA6844" w14:textId="77777777" w:rsidR="006115C4" w:rsidRPr="00F537EB" w:rsidRDefault="006115C4" w:rsidP="006115C4">
      <w:pPr>
        <w:pStyle w:val="PL"/>
      </w:pPr>
      <w:r w:rsidRPr="00F537EB">
        <w:t>CandidateServingFreqListEUTRA ::= SEQUENCE (SIZE (1.. maxFreqIDC-MRDC)) OF ARFCN-ValueEUTRA</w:t>
      </w:r>
    </w:p>
    <w:p w14:paraId="457EEB1E" w14:textId="77777777" w:rsidR="006115C4" w:rsidRPr="00F537EB" w:rsidRDefault="006115C4" w:rsidP="006115C4">
      <w:pPr>
        <w:pStyle w:val="PL"/>
      </w:pPr>
    </w:p>
    <w:p w14:paraId="310EC5D3" w14:textId="77777777" w:rsidR="006115C4" w:rsidRPr="00F537EB" w:rsidRDefault="006115C4" w:rsidP="006115C4">
      <w:pPr>
        <w:pStyle w:val="PL"/>
      </w:pPr>
      <w:r w:rsidRPr="00F537EB">
        <w:t>-- TAG-CG-CONFIG-STOP</w:t>
      </w:r>
    </w:p>
    <w:p w14:paraId="1EC80705" w14:textId="77777777" w:rsidR="006115C4" w:rsidRPr="00F537EB" w:rsidRDefault="006115C4" w:rsidP="006115C4">
      <w:pPr>
        <w:pStyle w:val="PL"/>
      </w:pPr>
      <w:r w:rsidRPr="00F537EB">
        <w:t>-- ASN1STOP</w:t>
      </w:r>
    </w:p>
    <w:p w14:paraId="7AC21CB6" w14:textId="77777777" w:rsidR="006115C4" w:rsidRPr="00F537EB" w:rsidRDefault="006115C4" w:rsidP="006115C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115C4" w:rsidRPr="00F537EB" w14:paraId="05838460" w14:textId="77777777" w:rsidTr="00D04021">
        <w:tc>
          <w:tcPr>
            <w:tcW w:w="14173" w:type="dxa"/>
            <w:tcBorders>
              <w:top w:val="single" w:sz="4" w:space="0" w:color="auto"/>
              <w:left w:val="single" w:sz="4" w:space="0" w:color="auto"/>
              <w:bottom w:val="single" w:sz="4" w:space="0" w:color="auto"/>
              <w:right w:val="single" w:sz="4" w:space="0" w:color="auto"/>
            </w:tcBorders>
            <w:hideMark/>
          </w:tcPr>
          <w:p w14:paraId="03D4606A" w14:textId="77777777" w:rsidR="006115C4" w:rsidRPr="00F537EB" w:rsidRDefault="006115C4" w:rsidP="00D04021">
            <w:pPr>
              <w:pStyle w:val="TAH"/>
            </w:pPr>
            <w:r w:rsidRPr="00F537EB">
              <w:rPr>
                <w:i/>
              </w:rPr>
              <w:lastRenderedPageBreak/>
              <w:t xml:space="preserve">CG-Config </w:t>
            </w:r>
            <w:r w:rsidRPr="00F537EB">
              <w:t>field descriptions</w:t>
            </w:r>
          </w:p>
        </w:tc>
      </w:tr>
      <w:tr w:rsidR="006115C4" w:rsidRPr="00F537EB" w14:paraId="2DDB9074" w14:textId="77777777" w:rsidTr="00D04021">
        <w:tc>
          <w:tcPr>
            <w:tcW w:w="14173" w:type="dxa"/>
            <w:tcBorders>
              <w:top w:val="single" w:sz="4" w:space="0" w:color="auto"/>
              <w:left w:val="single" w:sz="4" w:space="0" w:color="auto"/>
              <w:bottom w:val="single" w:sz="4" w:space="0" w:color="auto"/>
              <w:right w:val="single" w:sz="4" w:space="0" w:color="auto"/>
            </w:tcBorders>
            <w:hideMark/>
          </w:tcPr>
          <w:p w14:paraId="2179FD64" w14:textId="77777777" w:rsidR="006115C4" w:rsidRPr="00F537EB" w:rsidRDefault="006115C4" w:rsidP="00D04021">
            <w:pPr>
              <w:pStyle w:val="TAL"/>
              <w:rPr>
                <w:b/>
                <w:i/>
              </w:rPr>
            </w:pPr>
            <w:proofErr w:type="spellStart"/>
            <w:r w:rsidRPr="00F537EB">
              <w:rPr>
                <w:b/>
                <w:i/>
              </w:rPr>
              <w:t>candidateCellInfoListSN</w:t>
            </w:r>
            <w:proofErr w:type="spellEnd"/>
          </w:p>
          <w:p w14:paraId="5FFAA6BD" w14:textId="77777777" w:rsidR="006115C4" w:rsidRPr="00F537EB" w:rsidRDefault="006115C4" w:rsidP="00D04021">
            <w:pPr>
              <w:pStyle w:val="TAL"/>
            </w:pPr>
            <w:r w:rsidRPr="00F537EB">
              <w:t xml:space="preserve">Contains information regarding cells that the source secondary node suggests the target secondary </w:t>
            </w:r>
            <w:proofErr w:type="spellStart"/>
            <w:r w:rsidRPr="00F537EB">
              <w:t>gNB</w:t>
            </w:r>
            <w:proofErr w:type="spellEnd"/>
            <w:r w:rsidRPr="00F537EB">
              <w:t xml:space="preserve"> to consider configuring.</w:t>
            </w:r>
          </w:p>
        </w:tc>
      </w:tr>
      <w:tr w:rsidR="006115C4" w:rsidRPr="00F537EB" w14:paraId="71026B82" w14:textId="77777777" w:rsidTr="00D04021">
        <w:tc>
          <w:tcPr>
            <w:tcW w:w="14173" w:type="dxa"/>
            <w:tcBorders>
              <w:top w:val="single" w:sz="4" w:space="0" w:color="auto"/>
              <w:left w:val="single" w:sz="4" w:space="0" w:color="auto"/>
              <w:bottom w:val="single" w:sz="4" w:space="0" w:color="auto"/>
              <w:right w:val="single" w:sz="4" w:space="0" w:color="auto"/>
            </w:tcBorders>
          </w:tcPr>
          <w:p w14:paraId="5B418C47" w14:textId="77777777" w:rsidR="006115C4" w:rsidRPr="00F537EB" w:rsidRDefault="006115C4" w:rsidP="00D04021">
            <w:pPr>
              <w:pStyle w:val="TAL"/>
              <w:rPr>
                <w:b/>
                <w:i/>
              </w:rPr>
            </w:pPr>
            <w:proofErr w:type="spellStart"/>
            <w:r w:rsidRPr="00F537EB">
              <w:rPr>
                <w:b/>
                <w:i/>
              </w:rPr>
              <w:t>candidateCellInfoListSN</w:t>
            </w:r>
            <w:proofErr w:type="spellEnd"/>
            <w:r w:rsidRPr="00F537EB">
              <w:rPr>
                <w:b/>
                <w:i/>
              </w:rPr>
              <w:t>-EUTRA</w:t>
            </w:r>
          </w:p>
          <w:p w14:paraId="7CAF6D56" w14:textId="77777777" w:rsidR="006115C4" w:rsidRPr="00F537EB" w:rsidRDefault="006115C4" w:rsidP="00D04021">
            <w:pPr>
              <w:pStyle w:val="TAL"/>
              <w:rPr>
                <w:b/>
                <w:bCs/>
                <w:i/>
                <w:iCs/>
                <w:kern w:val="2"/>
              </w:rPr>
            </w:pPr>
            <w:r w:rsidRPr="00F537EB">
              <w:t xml:space="preserve">Includes the </w:t>
            </w:r>
            <w:r w:rsidRPr="00F537EB">
              <w:rPr>
                <w:i/>
              </w:rPr>
              <w:t>MeasResultList3EUTRA</w:t>
            </w:r>
            <w:r w:rsidRPr="00F537EB">
              <w:t xml:space="preserve"> as specified in TS 36.331 [10]. Contains information regarding cells that the source secondary node suggests the target secondary </w:t>
            </w:r>
            <w:proofErr w:type="spellStart"/>
            <w:r w:rsidRPr="00F537EB">
              <w:t>eNB</w:t>
            </w:r>
            <w:proofErr w:type="spellEnd"/>
            <w:r w:rsidRPr="00F537EB">
              <w:t xml:space="preserve"> to consider configuring. This field is only used in NE-DC.</w:t>
            </w:r>
          </w:p>
        </w:tc>
      </w:tr>
      <w:tr w:rsidR="006115C4" w:rsidRPr="00F537EB" w14:paraId="6B5335C3" w14:textId="77777777" w:rsidTr="00D04021">
        <w:tc>
          <w:tcPr>
            <w:tcW w:w="14173" w:type="dxa"/>
            <w:tcBorders>
              <w:top w:val="single" w:sz="4" w:space="0" w:color="auto"/>
              <w:left w:val="single" w:sz="4" w:space="0" w:color="auto"/>
              <w:bottom w:val="single" w:sz="4" w:space="0" w:color="auto"/>
              <w:right w:val="single" w:sz="4" w:space="0" w:color="auto"/>
            </w:tcBorders>
          </w:tcPr>
          <w:p w14:paraId="04E35064" w14:textId="77777777" w:rsidR="006115C4" w:rsidRPr="00F537EB" w:rsidRDefault="006115C4" w:rsidP="00D04021">
            <w:pPr>
              <w:pStyle w:val="TAL"/>
              <w:rPr>
                <w:b/>
                <w:bCs/>
                <w:i/>
                <w:iCs/>
              </w:rPr>
            </w:pPr>
            <w:proofErr w:type="spellStart"/>
            <w:r w:rsidRPr="00F537EB">
              <w:rPr>
                <w:b/>
                <w:bCs/>
                <w:i/>
                <w:iCs/>
              </w:rPr>
              <w:t>candidateServingFreqListNR</w:t>
            </w:r>
            <w:proofErr w:type="spellEnd"/>
            <w:r w:rsidRPr="00F537EB">
              <w:rPr>
                <w:b/>
                <w:bCs/>
                <w:i/>
                <w:iCs/>
                <w:kern w:val="2"/>
              </w:rPr>
              <w:t xml:space="preserve">, </w:t>
            </w:r>
            <w:proofErr w:type="spellStart"/>
            <w:r w:rsidRPr="00F537EB">
              <w:rPr>
                <w:b/>
                <w:bCs/>
                <w:i/>
                <w:iCs/>
                <w:kern w:val="2"/>
              </w:rPr>
              <w:t>candidateServingFreqListEUTRA</w:t>
            </w:r>
            <w:proofErr w:type="spellEnd"/>
          </w:p>
          <w:p w14:paraId="1F8FD10A" w14:textId="77777777" w:rsidR="006115C4" w:rsidRPr="00F537EB" w:rsidRDefault="006115C4" w:rsidP="00D04021">
            <w:pPr>
              <w:pStyle w:val="TAL"/>
              <w:rPr>
                <w:b/>
                <w:i/>
              </w:rPr>
            </w:pPr>
            <w:r w:rsidRPr="00F537EB">
              <w:t>Indicates frequencies of candidate serving cells for In-Device Co-existence Indication (see TS 36.331 [10]).</w:t>
            </w:r>
          </w:p>
        </w:tc>
      </w:tr>
      <w:tr w:rsidR="006115C4" w:rsidRPr="00F537EB" w14:paraId="602026B1" w14:textId="77777777" w:rsidTr="00D04021">
        <w:tc>
          <w:tcPr>
            <w:tcW w:w="14173" w:type="dxa"/>
            <w:tcBorders>
              <w:top w:val="single" w:sz="4" w:space="0" w:color="auto"/>
              <w:left w:val="single" w:sz="4" w:space="0" w:color="auto"/>
              <w:bottom w:val="single" w:sz="4" w:space="0" w:color="auto"/>
              <w:right w:val="single" w:sz="4" w:space="0" w:color="auto"/>
            </w:tcBorders>
          </w:tcPr>
          <w:p w14:paraId="72425E77" w14:textId="77777777" w:rsidR="006115C4" w:rsidRPr="00F537EB" w:rsidRDefault="006115C4" w:rsidP="00D04021">
            <w:pPr>
              <w:pStyle w:val="TAL"/>
              <w:rPr>
                <w:b/>
                <w:i/>
              </w:rPr>
            </w:pPr>
            <w:proofErr w:type="spellStart"/>
            <w:r w:rsidRPr="00F537EB">
              <w:rPr>
                <w:b/>
                <w:i/>
              </w:rPr>
              <w:t>configRestrictModReq</w:t>
            </w:r>
            <w:proofErr w:type="spellEnd"/>
          </w:p>
          <w:p w14:paraId="772EF955" w14:textId="77777777" w:rsidR="006115C4" w:rsidRPr="00F537EB" w:rsidRDefault="006115C4" w:rsidP="00D04021">
            <w:pPr>
              <w:pStyle w:val="TAL"/>
              <w:rPr>
                <w:b/>
                <w:i/>
              </w:rPr>
            </w:pPr>
            <w:r w:rsidRPr="00F537EB">
              <w:t>Used by SN to request changes to SCG configuration restrictions previously set by MN to ensure UE capabilities are respected. E.g. can be used to request configuring an NR band combination whose use MN has previously forbidden.</w:t>
            </w:r>
          </w:p>
        </w:tc>
      </w:tr>
      <w:tr w:rsidR="006115C4" w:rsidRPr="00F537EB" w14:paraId="1A346915" w14:textId="77777777" w:rsidTr="00D04021">
        <w:tc>
          <w:tcPr>
            <w:tcW w:w="14173" w:type="dxa"/>
            <w:tcBorders>
              <w:top w:val="single" w:sz="4" w:space="0" w:color="auto"/>
              <w:left w:val="single" w:sz="4" w:space="0" w:color="auto"/>
              <w:bottom w:val="single" w:sz="4" w:space="0" w:color="auto"/>
              <w:right w:val="single" w:sz="4" w:space="0" w:color="auto"/>
            </w:tcBorders>
          </w:tcPr>
          <w:p w14:paraId="4C793508" w14:textId="77777777" w:rsidR="006115C4" w:rsidRPr="00F537EB" w:rsidRDefault="006115C4" w:rsidP="00D04021">
            <w:pPr>
              <w:pStyle w:val="TAL"/>
              <w:rPr>
                <w:b/>
                <w:i/>
              </w:rPr>
            </w:pPr>
            <w:proofErr w:type="spellStart"/>
            <w:r w:rsidRPr="00F537EB">
              <w:rPr>
                <w:b/>
                <w:i/>
              </w:rPr>
              <w:t>drx-ConfigSCG</w:t>
            </w:r>
            <w:proofErr w:type="spellEnd"/>
          </w:p>
          <w:p w14:paraId="60F460DA" w14:textId="77777777" w:rsidR="006115C4" w:rsidRPr="00F537EB" w:rsidRDefault="006115C4" w:rsidP="00D04021">
            <w:pPr>
              <w:pStyle w:val="TAL"/>
              <w:rPr>
                <w:bCs/>
                <w:iCs/>
                <w:kern w:val="2"/>
              </w:rPr>
            </w:pPr>
            <w:r w:rsidRPr="00F537EB">
              <w:t>This field contains the complete DRX configuration of the SCG. This field is only used in NR-DC.</w:t>
            </w:r>
          </w:p>
        </w:tc>
      </w:tr>
      <w:tr w:rsidR="006115C4" w:rsidRPr="00F537EB" w14:paraId="2CA627BA" w14:textId="77777777" w:rsidTr="00D04021">
        <w:tc>
          <w:tcPr>
            <w:tcW w:w="14173" w:type="dxa"/>
            <w:tcBorders>
              <w:top w:val="single" w:sz="4" w:space="0" w:color="auto"/>
              <w:left w:val="single" w:sz="4" w:space="0" w:color="auto"/>
              <w:bottom w:val="single" w:sz="4" w:space="0" w:color="auto"/>
              <w:right w:val="single" w:sz="4" w:space="0" w:color="auto"/>
            </w:tcBorders>
          </w:tcPr>
          <w:p w14:paraId="67B014F5" w14:textId="77777777" w:rsidR="006115C4" w:rsidRPr="00F537EB" w:rsidRDefault="006115C4" w:rsidP="00D04021">
            <w:pPr>
              <w:pStyle w:val="TAL"/>
              <w:rPr>
                <w:b/>
                <w:bCs/>
                <w:i/>
                <w:iCs/>
                <w:kern w:val="2"/>
              </w:rPr>
            </w:pPr>
            <w:proofErr w:type="spellStart"/>
            <w:r w:rsidRPr="00F537EB">
              <w:rPr>
                <w:b/>
                <w:bCs/>
                <w:i/>
                <w:iCs/>
                <w:kern w:val="2"/>
              </w:rPr>
              <w:t>drx-InfoSCG</w:t>
            </w:r>
            <w:proofErr w:type="spellEnd"/>
          </w:p>
          <w:p w14:paraId="6920DC09" w14:textId="77777777" w:rsidR="006115C4" w:rsidRPr="00F537EB" w:rsidRDefault="006115C4" w:rsidP="00D04021">
            <w:pPr>
              <w:pStyle w:val="TAL"/>
              <w:rPr>
                <w:b/>
                <w:bCs/>
                <w:i/>
                <w:iCs/>
                <w:kern w:val="2"/>
              </w:rPr>
            </w:pPr>
            <w:r w:rsidRPr="00F537EB">
              <w:t>This field contains the DRX long and short cycle configuration of the SCG. This field is used in (NG)EN-DC and NE-DC.</w:t>
            </w:r>
          </w:p>
        </w:tc>
      </w:tr>
      <w:tr w:rsidR="006115C4" w:rsidRPr="00F537EB" w14:paraId="6D15BE76" w14:textId="77777777" w:rsidTr="00D04021">
        <w:tc>
          <w:tcPr>
            <w:tcW w:w="14173" w:type="dxa"/>
            <w:tcBorders>
              <w:top w:val="single" w:sz="4" w:space="0" w:color="auto"/>
              <w:left w:val="single" w:sz="4" w:space="0" w:color="auto"/>
              <w:bottom w:val="single" w:sz="4" w:space="0" w:color="auto"/>
              <w:right w:val="single" w:sz="4" w:space="0" w:color="auto"/>
            </w:tcBorders>
            <w:hideMark/>
          </w:tcPr>
          <w:p w14:paraId="7D4ED7F8" w14:textId="77777777" w:rsidR="006115C4" w:rsidRPr="00F537EB" w:rsidRDefault="006115C4" w:rsidP="00D04021">
            <w:pPr>
              <w:pStyle w:val="TAL"/>
              <w:rPr>
                <w:b/>
                <w:bCs/>
                <w:i/>
                <w:iCs/>
              </w:rPr>
            </w:pPr>
            <w:r w:rsidRPr="00F537EB">
              <w:rPr>
                <w:b/>
                <w:bCs/>
                <w:i/>
                <w:iCs/>
              </w:rPr>
              <w:t>drx-InfoSCG2</w:t>
            </w:r>
          </w:p>
          <w:p w14:paraId="54C03749" w14:textId="77777777" w:rsidR="006115C4" w:rsidRPr="00F537EB" w:rsidRDefault="006115C4" w:rsidP="00D04021">
            <w:pPr>
              <w:pStyle w:val="TAL"/>
            </w:pPr>
            <w:r w:rsidRPr="00F537EB">
              <w:t xml:space="preserve">This field contains the </w:t>
            </w:r>
            <w:proofErr w:type="spellStart"/>
            <w:r w:rsidRPr="00F537EB">
              <w:t>drx-onDurationTimer</w:t>
            </w:r>
            <w:proofErr w:type="spellEnd"/>
            <w:r w:rsidRPr="00F537EB">
              <w:t xml:space="preserve"> configuration of the SCG. This field is only used in (NG)EN-DC.</w:t>
            </w:r>
          </w:p>
        </w:tc>
      </w:tr>
      <w:tr w:rsidR="006115C4" w:rsidRPr="00F537EB" w14:paraId="4536E38F" w14:textId="77777777" w:rsidTr="00D04021">
        <w:tc>
          <w:tcPr>
            <w:tcW w:w="14173" w:type="dxa"/>
            <w:tcBorders>
              <w:top w:val="single" w:sz="4" w:space="0" w:color="auto"/>
              <w:left w:val="single" w:sz="4" w:space="0" w:color="auto"/>
              <w:bottom w:val="single" w:sz="4" w:space="0" w:color="auto"/>
              <w:right w:val="single" w:sz="4" w:space="0" w:color="auto"/>
            </w:tcBorders>
            <w:hideMark/>
          </w:tcPr>
          <w:p w14:paraId="7638B7FD" w14:textId="77777777" w:rsidR="006115C4" w:rsidRPr="00F537EB" w:rsidRDefault="006115C4" w:rsidP="00D04021">
            <w:pPr>
              <w:pStyle w:val="TAL"/>
              <w:rPr>
                <w:b/>
                <w:i/>
              </w:rPr>
            </w:pPr>
            <w:proofErr w:type="spellStart"/>
            <w:r w:rsidRPr="00F537EB">
              <w:rPr>
                <w:b/>
                <w:i/>
              </w:rPr>
              <w:t>fr-InfoListSCG</w:t>
            </w:r>
            <w:proofErr w:type="spellEnd"/>
          </w:p>
          <w:p w14:paraId="78F76050" w14:textId="77777777" w:rsidR="006115C4" w:rsidRPr="00F537EB" w:rsidRDefault="006115C4" w:rsidP="00D04021">
            <w:pPr>
              <w:pStyle w:val="TAL"/>
            </w:pPr>
            <w:r w:rsidRPr="00F537EB">
              <w:t xml:space="preserve">Contains information of FR information of serving cells that include </w:t>
            </w:r>
            <w:proofErr w:type="spellStart"/>
            <w:r w:rsidRPr="00F537EB">
              <w:t>PScell</w:t>
            </w:r>
            <w:proofErr w:type="spellEnd"/>
            <w:r w:rsidRPr="00F537EB">
              <w:t xml:space="preserve"> and </w:t>
            </w:r>
            <w:proofErr w:type="spellStart"/>
            <w:r w:rsidRPr="00F537EB">
              <w:t>SCells</w:t>
            </w:r>
            <w:proofErr w:type="spellEnd"/>
            <w:r w:rsidRPr="00F537EB">
              <w:t xml:space="preserve"> configured in SCG.</w:t>
            </w:r>
          </w:p>
        </w:tc>
      </w:tr>
      <w:tr w:rsidR="006115C4" w:rsidRPr="00F537EB" w14:paraId="1F7968DB" w14:textId="77777777" w:rsidTr="00D04021">
        <w:tc>
          <w:tcPr>
            <w:tcW w:w="14173" w:type="dxa"/>
            <w:tcBorders>
              <w:top w:val="single" w:sz="4" w:space="0" w:color="auto"/>
              <w:left w:val="single" w:sz="4" w:space="0" w:color="auto"/>
              <w:bottom w:val="single" w:sz="4" w:space="0" w:color="auto"/>
              <w:right w:val="single" w:sz="4" w:space="0" w:color="auto"/>
            </w:tcBorders>
            <w:hideMark/>
          </w:tcPr>
          <w:p w14:paraId="65C4C096" w14:textId="77777777" w:rsidR="006115C4" w:rsidRPr="00F537EB" w:rsidRDefault="006115C4" w:rsidP="00D04021">
            <w:pPr>
              <w:pStyle w:val="TAL"/>
              <w:rPr>
                <w:b/>
                <w:i/>
              </w:rPr>
            </w:pPr>
            <w:proofErr w:type="spellStart"/>
            <w:r w:rsidRPr="00F537EB">
              <w:rPr>
                <w:b/>
                <w:i/>
              </w:rPr>
              <w:t>measuredFrequenciesSN</w:t>
            </w:r>
            <w:proofErr w:type="spellEnd"/>
          </w:p>
          <w:p w14:paraId="481D19F3" w14:textId="77777777" w:rsidR="006115C4" w:rsidRPr="00F537EB" w:rsidRDefault="006115C4" w:rsidP="00D04021">
            <w:pPr>
              <w:pStyle w:val="TAL"/>
            </w:pPr>
            <w:r w:rsidRPr="00F537EB">
              <w:t>Used by SN to indicate a list of frequencies measured by the UE.</w:t>
            </w:r>
          </w:p>
        </w:tc>
      </w:tr>
      <w:tr w:rsidR="006115C4" w:rsidRPr="00F537EB" w14:paraId="517F33C4" w14:textId="77777777" w:rsidTr="00D04021">
        <w:tc>
          <w:tcPr>
            <w:tcW w:w="14173" w:type="dxa"/>
            <w:tcBorders>
              <w:top w:val="single" w:sz="4" w:space="0" w:color="auto"/>
              <w:left w:val="single" w:sz="4" w:space="0" w:color="auto"/>
              <w:bottom w:val="single" w:sz="4" w:space="0" w:color="auto"/>
              <w:right w:val="single" w:sz="4" w:space="0" w:color="auto"/>
            </w:tcBorders>
          </w:tcPr>
          <w:p w14:paraId="0FB84A6A" w14:textId="77777777" w:rsidR="006115C4" w:rsidRPr="00F537EB" w:rsidRDefault="006115C4" w:rsidP="00D04021">
            <w:pPr>
              <w:pStyle w:val="TAL"/>
              <w:rPr>
                <w:b/>
                <w:i/>
              </w:rPr>
            </w:pPr>
            <w:proofErr w:type="spellStart"/>
            <w:r w:rsidRPr="00F537EB">
              <w:rPr>
                <w:b/>
                <w:i/>
              </w:rPr>
              <w:t>needForGaps</w:t>
            </w:r>
            <w:proofErr w:type="spellEnd"/>
          </w:p>
          <w:p w14:paraId="2C0B8878" w14:textId="77777777" w:rsidR="006115C4" w:rsidRPr="00F537EB" w:rsidRDefault="006115C4" w:rsidP="00D04021">
            <w:pPr>
              <w:pStyle w:val="TAL"/>
              <w:rPr>
                <w:bCs/>
                <w:iCs/>
                <w:kern w:val="2"/>
              </w:rPr>
            </w:pPr>
            <w:r w:rsidRPr="00F537EB">
              <w:rPr>
                <w:bCs/>
                <w:iCs/>
                <w:kern w:val="2"/>
              </w:rPr>
              <w:t xml:space="preserve">In NE-DC, indicates </w:t>
            </w:r>
            <w:proofErr w:type="spellStart"/>
            <w:r w:rsidRPr="00F537EB">
              <w:rPr>
                <w:bCs/>
                <w:iCs/>
                <w:kern w:val="2"/>
              </w:rPr>
              <w:t>wheter</w:t>
            </w:r>
            <w:proofErr w:type="spellEnd"/>
            <w:r w:rsidRPr="00F537EB">
              <w:rPr>
                <w:bCs/>
                <w:iCs/>
                <w:kern w:val="2"/>
              </w:rPr>
              <w:t xml:space="preserve"> the SN requests </w:t>
            </w:r>
            <w:proofErr w:type="spellStart"/>
            <w:r w:rsidRPr="00F537EB">
              <w:rPr>
                <w:bCs/>
                <w:iCs/>
                <w:kern w:val="2"/>
              </w:rPr>
              <w:t>gNB</w:t>
            </w:r>
            <w:proofErr w:type="spellEnd"/>
            <w:r w:rsidRPr="00F537EB">
              <w:rPr>
                <w:bCs/>
                <w:iCs/>
                <w:kern w:val="2"/>
              </w:rPr>
              <w:t xml:space="preserve"> to configure measurements gaps.</w:t>
            </w:r>
          </w:p>
        </w:tc>
      </w:tr>
      <w:tr w:rsidR="006115C4" w:rsidRPr="00F537EB" w14:paraId="02B0BC9E" w14:textId="77777777" w:rsidTr="00D04021">
        <w:tc>
          <w:tcPr>
            <w:tcW w:w="14173" w:type="dxa"/>
            <w:tcBorders>
              <w:top w:val="single" w:sz="4" w:space="0" w:color="auto"/>
              <w:left w:val="single" w:sz="4" w:space="0" w:color="auto"/>
              <w:bottom w:val="single" w:sz="4" w:space="0" w:color="auto"/>
              <w:right w:val="single" w:sz="4" w:space="0" w:color="auto"/>
            </w:tcBorders>
          </w:tcPr>
          <w:p w14:paraId="17F1CDAF" w14:textId="77777777" w:rsidR="006115C4" w:rsidRPr="00F537EB" w:rsidRDefault="006115C4" w:rsidP="00D04021">
            <w:pPr>
              <w:pStyle w:val="TAL"/>
              <w:rPr>
                <w:b/>
                <w:i/>
              </w:rPr>
            </w:pPr>
            <w:proofErr w:type="spellStart"/>
            <w:r w:rsidRPr="00F537EB">
              <w:rPr>
                <w:b/>
                <w:i/>
              </w:rPr>
              <w:t>ph-InfoSCG</w:t>
            </w:r>
            <w:proofErr w:type="spellEnd"/>
          </w:p>
          <w:p w14:paraId="326C6022" w14:textId="77777777" w:rsidR="006115C4" w:rsidRPr="00F537EB" w:rsidRDefault="006115C4" w:rsidP="00D04021">
            <w:pPr>
              <w:pStyle w:val="TAL"/>
              <w:rPr>
                <w:b/>
                <w:bCs/>
                <w:i/>
                <w:iCs/>
                <w:kern w:val="2"/>
              </w:rPr>
            </w:pPr>
            <w:r w:rsidRPr="00F537EB">
              <w:t>Power headroom information in SCG that is needed in the reception of PHR MAC CE of MCG</w:t>
            </w:r>
          </w:p>
        </w:tc>
      </w:tr>
      <w:tr w:rsidR="006115C4" w:rsidRPr="00F537EB" w14:paraId="5C607B29" w14:textId="77777777" w:rsidTr="00D04021">
        <w:tc>
          <w:tcPr>
            <w:tcW w:w="14173" w:type="dxa"/>
            <w:tcBorders>
              <w:top w:val="single" w:sz="4" w:space="0" w:color="auto"/>
              <w:left w:val="single" w:sz="4" w:space="0" w:color="auto"/>
              <w:bottom w:val="single" w:sz="4" w:space="0" w:color="auto"/>
              <w:right w:val="single" w:sz="4" w:space="0" w:color="auto"/>
            </w:tcBorders>
          </w:tcPr>
          <w:p w14:paraId="514098B8" w14:textId="77777777" w:rsidR="006115C4" w:rsidRPr="00F537EB" w:rsidRDefault="006115C4" w:rsidP="00D04021">
            <w:pPr>
              <w:pStyle w:val="TAL"/>
              <w:rPr>
                <w:rFonts w:eastAsia="等线"/>
                <w:b/>
                <w:bCs/>
                <w:i/>
                <w:iCs/>
              </w:rPr>
            </w:pPr>
            <w:proofErr w:type="spellStart"/>
            <w:r w:rsidRPr="00F537EB">
              <w:rPr>
                <w:rFonts w:eastAsia="等线"/>
                <w:b/>
                <w:bCs/>
                <w:i/>
                <w:iCs/>
              </w:rPr>
              <w:t>ph-SupplementaryUplink</w:t>
            </w:r>
            <w:proofErr w:type="spellEnd"/>
          </w:p>
          <w:p w14:paraId="362FA1D7" w14:textId="77777777" w:rsidR="006115C4" w:rsidRPr="00F537EB" w:rsidRDefault="006115C4" w:rsidP="00D04021">
            <w:pPr>
              <w:pStyle w:val="TAL"/>
            </w:pPr>
            <w:r w:rsidRPr="00F537EB">
              <w:rPr>
                <w:rFonts w:eastAsia="等线"/>
              </w:rPr>
              <w:t xml:space="preserve">Power headroom information for supplementary uplink. In the case of (NG)EN-DC and NR-DC, this field is only present when two UL carriers are </w:t>
            </w:r>
            <w:proofErr w:type="spellStart"/>
            <w:r w:rsidRPr="00F537EB">
              <w:rPr>
                <w:rFonts w:eastAsia="等线"/>
              </w:rPr>
              <w:t>configued</w:t>
            </w:r>
            <w:proofErr w:type="spellEnd"/>
            <w:r w:rsidRPr="00F537EB">
              <w:rPr>
                <w:rFonts w:eastAsia="等线"/>
              </w:rPr>
              <w:t xml:space="preserve"> for a serving cell and one UL carrier reports type1 PH while the other reports type 3 PH. </w:t>
            </w:r>
          </w:p>
        </w:tc>
      </w:tr>
      <w:tr w:rsidR="006115C4" w:rsidRPr="00F537EB" w14:paraId="568060DF" w14:textId="77777777" w:rsidTr="00D04021">
        <w:tc>
          <w:tcPr>
            <w:tcW w:w="14173" w:type="dxa"/>
            <w:tcBorders>
              <w:top w:val="single" w:sz="4" w:space="0" w:color="auto"/>
              <w:left w:val="single" w:sz="4" w:space="0" w:color="auto"/>
              <w:bottom w:val="single" w:sz="4" w:space="0" w:color="auto"/>
              <w:right w:val="single" w:sz="4" w:space="0" w:color="auto"/>
            </w:tcBorders>
          </w:tcPr>
          <w:p w14:paraId="7C61CDB9" w14:textId="77777777" w:rsidR="006115C4" w:rsidRPr="00F537EB" w:rsidRDefault="006115C4" w:rsidP="00D04021">
            <w:pPr>
              <w:pStyle w:val="TAL"/>
              <w:rPr>
                <w:b/>
                <w:bCs/>
                <w:i/>
                <w:iCs/>
              </w:rPr>
            </w:pPr>
            <w:r w:rsidRPr="00F537EB">
              <w:rPr>
                <w:b/>
                <w:bCs/>
                <w:i/>
                <w:iCs/>
              </w:rPr>
              <w:t>ph-Type1or3</w:t>
            </w:r>
          </w:p>
          <w:p w14:paraId="4F1E3FBF" w14:textId="77777777" w:rsidR="006115C4" w:rsidRPr="00F537EB" w:rsidRDefault="006115C4" w:rsidP="00D04021">
            <w:pPr>
              <w:pStyle w:val="TAL"/>
              <w:rPr>
                <w:b/>
                <w:i/>
              </w:rPr>
            </w:pPr>
            <w:r w:rsidRPr="00F537EB">
              <w:t>Type of power headroom for a certain serving cell in SCG (</w:t>
            </w:r>
            <w:proofErr w:type="spellStart"/>
            <w:r w:rsidRPr="00F537EB">
              <w:t>PSCell</w:t>
            </w:r>
            <w:proofErr w:type="spellEnd"/>
            <w:r w:rsidRPr="00F537EB">
              <w:t xml:space="preserve"> and activated </w:t>
            </w:r>
            <w:proofErr w:type="spellStart"/>
            <w:r w:rsidRPr="00F537EB">
              <w:t>SCells</w:t>
            </w:r>
            <w:proofErr w:type="spellEnd"/>
            <w:r w:rsidRPr="00F537EB">
              <w:t xml:space="preserve">). Value </w:t>
            </w:r>
            <w:r w:rsidRPr="00F537EB">
              <w:rPr>
                <w:bCs/>
                <w:i/>
                <w:iCs/>
                <w:kern w:val="2"/>
              </w:rPr>
              <w:t>type1</w:t>
            </w:r>
            <w:r w:rsidRPr="00F537EB">
              <w:t xml:space="preserve"> refers to type 1 power headroom, value </w:t>
            </w:r>
            <w:r w:rsidRPr="00F537EB">
              <w:rPr>
                <w:bCs/>
                <w:i/>
                <w:iCs/>
                <w:kern w:val="2"/>
              </w:rPr>
              <w:t>type3</w:t>
            </w:r>
            <w:r w:rsidRPr="00F537EB">
              <w:t xml:space="preserve"> refers to type 3 power headroom. (See TS 38.321 [3]).</w:t>
            </w:r>
          </w:p>
        </w:tc>
      </w:tr>
      <w:tr w:rsidR="006115C4" w:rsidRPr="00F537EB" w14:paraId="5705C54E" w14:textId="77777777" w:rsidTr="00D04021">
        <w:tc>
          <w:tcPr>
            <w:tcW w:w="14173" w:type="dxa"/>
            <w:tcBorders>
              <w:top w:val="single" w:sz="4" w:space="0" w:color="auto"/>
              <w:left w:val="single" w:sz="4" w:space="0" w:color="auto"/>
              <w:bottom w:val="single" w:sz="4" w:space="0" w:color="auto"/>
              <w:right w:val="single" w:sz="4" w:space="0" w:color="auto"/>
            </w:tcBorders>
          </w:tcPr>
          <w:p w14:paraId="161126BA" w14:textId="77777777" w:rsidR="006115C4" w:rsidRPr="00F537EB" w:rsidRDefault="006115C4" w:rsidP="00D04021">
            <w:pPr>
              <w:pStyle w:val="TAL"/>
              <w:rPr>
                <w:rFonts w:eastAsia="等线"/>
                <w:b/>
                <w:bCs/>
                <w:i/>
                <w:iCs/>
              </w:rPr>
            </w:pPr>
            <w:proofErr w:type="spellStart"/>
            <w:r w:rsidRPr="00F537EB">
              <w:rPr>
                <w:rFonts w:eastAsia="等线"/>
                <w:b/>
                <w:bCs/>
                <w:i/>
                <w:iCs/>
              </w:rPr>
              <w:t>ph</w:t>
            </w:r>
            <w:proofErr w:type="spellEnd"/>
            <w:r w:rsidRPr="00F537EB">
              <w:rPr>
                <w:rFonts w:eastAsia="等线"/>
                <w:b/>
                <w:bCs/>
                <w:i/>
                <w:iCs/>
              </w:rPr>
              <w:t>-Uplink</w:t>
            </w:r>
          </w:p>
          <w:p w14:paraId="2B076DA3" w14:textId="77777777" w:rsidR="006115C4" w:rsidRPr="00F537EB" w:rsidRDefault="006115C4" w:rsidP="00D04021">
            <w:pPr>
              <w:pStyle w:val="TAL"/>
            </w:pPr>
            <w:r w:rsidRPr="00F537EB">
              <w:rPr>
                <w:rFonts w:eastAsia="等线"/>
              </w:rPr>
              <w:t>Power headroom information for uplink.</w:t>
            </w:r>
          </w:p>
        </w:tc>
      </w:tr>
      <w:tr w:rsidR="006115C4" w:rsidRPr="00F537EB" w14:paraId="5A73B37C" w14:textId="77777777" w:rsidTr="00D04021">
        <w:tc>
          <w:tcPr>
            <w:tcW w:w="14173" w:type="dxa"/>
            <w:tcBorders>
              <w:top w:val="single" w:sz="4" w:space="0" w:color="auto"/>
              <w:left w:val="single" w:sz="4" w:space="0" w:color="auto"/>
              <w:bottom w:val="single" w:sz="4" w:space="0" w:color="auto"/>
              <w:right w:val="single" w:sz="4" w:space="0" w:color="auto"/>
            </w:tcBorders>
            <w:hideMark/>
          </w:tcPr>
          <w:p w14:paraId="136F18EE" w14:textId="77777777" w:rsidR="006115C4" w:rsidRPr="00F537EB" w:rsidRDefault="006115C4" w:rsidP="00D04021">
            <w:pPr>
              <w:pStyle w:val="TAL"/>
              <w:rPr>
                <w:b/>
                <w:i/>
              </w:rPr>
            </w:pPr>
            <w:proofErr w:type="spellStart"/>
            <w:r w:rsidRPr="00F537EB">
              <w:rPr>
                <w:b/>
                <w:i/>
              </w:rPr>
              <w:t>pSCellFrequency</w:t>
            </w:r>
            <w:proofErr w:type="spellEnd"/>
            <w:r w:rsidRPr="00F537EB">
              <w:rPr>
                <w:b/>
                <w:i/>
              </w:rPr>
              <w:t xml:space="preserve">, </w:t>
            </w:r>
            <w:proofErr w:type="spellStart"/>
            <w:r w:rsidRPr="00F537EB">
              <w:rPr>
                <w:b/>
                <w:i/>
              </w:rPr>
              <w:t>pSCellFrequencyEUTRA</w:t>
            </w:r>
            <w:proofErr w:type="spellEnd"/>
          </w:p>
          <w:p w14:paraId="281C22E7" w14:textId="77777777" w:rsidR="006115C4" w:rsidRPr="00F537EB" w:rsidRDefault="006115C4" w:rsidP="00D04021">
            <w:pPr>
              <w:pStyle w:val="TAL"/>
            </w:pPr>
            <w:r w:rsidRPr="00F537EB">
              <w:t xml:space="preserve">Indicates the frequency of </w:t>
            </w:r>
            <w:proofErr w:type="spellStart"/>
            <w:r w:rsidRPr="00F537EB">
              <w:t>PSCell</w:t>
            </w:r>
            <w:proofErr w:type="spellEnd"/>
            <w:r w:rsidRPr="00F537EB">
              <w:t xml:space="preserve"> in NR (i.e., </w:t>
            </w:r>
            <w:proofErr w:type="spellStart"/>
            <w:r w:rsidRPr="00F537EB">
              <w:rPr>
                <w:i/>
              </w:rPr>
              <w:t>pSCellFrequency</w:t>
            </w:r>
            <w:proofErr w:type="spellEnd"/>
            <w:r w:rsidRPr="00F537EB">
              <w:t xml:space="preserve">) or E-UTRA (i.e., </w:t>
            </w:r>
            <w:proofErr w:type="spellStart"/>
            <w:r w:rsidRPr="00F537EB">
              <w:rPr>
                <w:i/>
              </w:rPr>
              <w:t>pSCellFrequencyEUTRA</w:t>
            </w:r>
            <w:proofErr w:type="spellEnd"/>
            <w:r w:rsidRPr="00F537EB">
              <w:t xml:space="preserve">). In this version of the specification, </w:t>
            </w:r>
            <w:proofErr w:type="spellStart"/>
            <w:r w:rsidRPr="00F537EB">
              <w:rPr>
                <w:i/>
              </w:rPr>
              <w:t>pSCellFrequency</w:t>
            </w:r>
            <w:proofErr w:type="spellEnd"/>
            <w:r w:rsidRPr="00F537EB">
              <w:t xml:space="preserve"> is not used in NE-DC whereas </w:t>
            </w:r>
            <w:proofErr w:type="spellStart"/>
            <w:r w:rsidRPr="00F537EB">
              <w:rPr>
                <w:i/>
              </w:rPr>
              <w:t>pSCellFrequencyEUTRA</w:t>
            </w:r>
            <w:proofErr w:type="spellEnd"/>
            <w:r w:rsidRPr="00F537EB">
              <w:t xml:space="preserve"> is only used in NE-DC.</w:t>
            </w:r>
          </w:p>
        </w:tc>
      </w:tr>
      <w:tr w:rsidR="006115C4" w:rsidRPr="00F537EB" w14:paraId="5CC75278" w14:textId="77777777" w:rsidTr="00D04021">
        <w:tc>
          <w:tcPr>
            <w:tcW w:w="14173" w:type="dxa"/>
            <w:tcBorders>
              <w:top w:val="single" w:sz="4" w:space="0" w:color="auto"/>
              <w:left w:val="single" w:sz="4" w:space="0" w:color="auto"/>
              <w:bottom w:val="single" w:sz="4" w:space="0" w:color="auto"/>
              <w:right w:val="single" w:sz="4" w:space="0" w:color="auto"/>
            </w:tcBorders>
          </w:tcPr>
          <w:p w14:paraId="23B98566" w14:textId="77777777" w:rsidR="006115C4" w:rsidRPr="00F537EB" w:rsidRDefault="006115C4" w:rsidP="00D04021">
            <w:pPr>
              <w:pStyle w:val="TAL"/>
              <w:rPr>
                <w:b/>
                <w:i/>
              </w:rPr>
            </w:pPr>
            <w:proofErr w:type="spellStart"/>
            <w:r w:rsidRPr="00F537EB">
              <w:rPr>
                <w:b/>
                <w:i/>
              </w:rPr>
              <w:t>reportCGI-RequestNR</w:t>
            </w:r>
            <w:proofErr w:type="spellEnd"/>
            <w:r w:rsidRPr="00F537EB">
              <w:rPr>
                <w:b/>
                <w:i/>
              </w:rPr>
              <w:t xml:space="preserve">, </w:t>
            </w:r>
            <w:proofErr w:type="spellStart"/>
            <w:r w:rsidRPr="00F537EB">
              <w:rPr>
                <w:b/>
                <w:i/>
              </w:rPr>
              <w:t>reportCGI-RequestEUTRA</w:t>
            </w:r>
            <w:proofErr w:type="spellEnd"/>
          </w:p>
          <w:p w14:paraId="1F3F5C5E" w14:textId="77777777" w:rsidR="006115C4" w:rsidRPr="00F537EB" w:rsidRDefault="006115C4" w:rsidP="00D04021">
            <w:pPr>
              <w:pStyle w:val="TAL"/>
            </w:pPr>
            <w:r w:rsidRPr="00F537EB">
              <w:t xml:space="preserve">Used by SN to indicate to MN about configuring </w:t>
            </w:r>
            <w:proofErr w:type="spellStart"/>
            <w:r w:rsidRPr="00F537EB">
              <w:rPr>
                <w:i/>
              </w:rPr>
              <w:t>reportCGI</w:t>
            </w:r>
            <w:proofErr w:type="spellEnd"/>
            <w:r w:rsidRPr="00F537EB">
              <w:t xml:space="preserve"> procedure. The request may optionally contain information about the cell for which SN intends to configure </w:t>
            </w:r>
            <w:proofErr w:type="spellStart"/>
            <w:r w:rsidRPr="00F537EB">
              <w:rPr>
                <w:i/>
              </w:rPr>
              <w:t>reportCGI</w:t>
            </w:r>
            <w:proofErr w:type="spellEnd"/>
            <w:r w:rsidRPr="00F537EB">
              <w:t xml:space="preserve"> procedure. In this version of the specification, the </w:t>
            </w:r>
            <w:proofErr w:type="spellStart"/>
            <w:r w:rsidRPr="00F537EB">
              <w:rPr>
                <w:i/>
              </w:rPr>
              <w:t>reportCGI-RequestNR</w:t>
            </w:r>
            <w:proofErr w:type="spellEnd"/>
            <w:r w:rsidRPr="00F537EB">
              <w:t xml:space="preserve"> is used in (NG)EN-DC and NR-DC whereas </w:t>
            </w:r>
            <w:proofErr w:type="spellStart"/>
            <w:r w:rsidRPr="00F537EB">
              <w:rPr>
                <w:i/>
              </w:rPr>
              <w:t>reportCGI-RequestEUTRA</w:t>
            </w:r>
            <w:proofErr w:type="spellEnd"/>
            <w:r w:rsidRPr="00F537EB">
              <w:t xml:space="preserve"> is used only for NE-DC.</w:t>
            </w:r>
          </w:p>
        </w:tc>
      </w:tr>
      <w:tr w:rsidR="006115C4" w:rsidRPr="00F537EB" w14:paraId="709AE5CA" w14:textId="77777777" w:rsidTr="00D04021">
        <w:tc>
          <w:tcPr>
            <w:tcW w:w="14173" w:type="dxa"/>
            <w:tcBorders>
              <w:top w:val="single" w:sz="4" w:space="0" w:color="auto"/>
              <w:left w:val="single" w:sz="4" w:space="0" w:color="auto"/>
              <w:bottom w:val="single" w:sz="4" w:space="0" w:color="auto"/>
              <w:right w:val="single" w:sz="4" w:space="0" w:color="auto"/>
            </w:tcBorders>
            <w:hideMark/>
          </w:tcPr>
          <w:p w14:paraId="65B3BB01" w14:textId="77777777" w:rsidR="006115C4" w:rsidRPr="00F537EB" w:rsidRDefault="006115C4" w:rsidP="00D04021">
            <w:pPr>
              <w:pStyle w:val="TAL"/>
              <w:rPr>
                <w:b/>
                <w:bCs/>
                <w:i/>
                <w:iCs/>
              </w:rPr>
            </w:pPr>
            <w:proofErr w:type="spellStart"/>
            <w:r w:rsidRPr="00F537EB">
              <w:rPr>
                <w:b/>
                <w:bCs/>
                <w:i/>
                <w:iCs/>
              </w:rPr>
              <w:t>requestedBC</w:t>
            </w:r>
            <w:proofErr w:type="spellEnd"/>
            <w:r w:rsidRPr="00F537EB">
              <w:rPr>
                <w:b/>
                <w:bCs/>
                <w:i/>
                <w:iCs/>
              </w:rPr>
              <w:t>-MRDC</w:t>
            </w:r>
          </w:p>
          <w:p w14:paraId="3B1A0768" w14:textId="77777777" w:rsidR="006115C4" w:rsidRPr="00F537EB" w:rsidRDefault="006115C4" w:rsidP="00D04021">
            <w:pPr>
              <w:pStyle w:val="TAL"/>
            </w:pPr>
            <w:r w:rsidRPr="00F537EB">
              <w:t xml:space="preserve">Used to request configuring a band combination and corresponding feature sets which are forbidden to use by MN (i.e. outside of the </w:t>
            </w:r>
            <w:proofErr w:type="spellStart"/>
            <w:r w:rsidRPr="00F537EB">
              <w:rPr>
                <w:i/>
              </w:rPr>
              <w:t>allowedBC-ListMRDC</w:t>
            </w:r>
            <w:proofErr w:type="spellEnd"/>
            <w:r w:rsidRPr="00F537EB">
              <w:t>) to allow re-negotiation of the UE capabilities for SCG configuration.</w:t>
            </w:r>
          </w:p>
        </w:tc>
      </w:tr>
      <w:tr w:rsidR="006115C4" w:rsidRPr="00F537EB" w14:paraId="0D2E4057" w14:textId="77777777" w:rsidTr="00D04021">
        <w:tc>
          <w:tcPr>
            <w:tcW w:w="14173" w:type="dxa"/>
            <w:tcBorders>
              <w:top w:val="single" w:sz="4" w:space="0" w:color="auto"/>
              <w:left w:val="single" w:sz="4" w:space="0" w:color="auto"/>
              <w:bottom w:val="single" w:sz="4" w:space="0" w:color="auto"/>
              <w:right w:val="single" w:sz="4" w:space="0" w:color="auto"/>
            </w:tcBorders>
          </w:tcPr>
          <w:p w14:paraId="016E5B64" w14:textId="77777777" w:rsidR="006115C4" w:rsidRPr="00F537EB" w:rsidRDefault="006115C4" w:rsidP="00D04021">
            <w:pPr>
              <w:pStyle w:val="TAL"/>
              <w:rPr>
                <w:b/>
                <w:i/>
              </w:rPr>
            </w:pPr>
            <w:proofErr w:type="spellStart"/>
            <w:r w:rsidRPr="00F537EB">
              <w:rPr>
                <w:b/>
                <w:i/>
              </w:rPr>
              <w:t>requestedPDCCH-BlindDetectionSCG</w:t>
            </w:r>
            <w:proofErr w:type="spellEnd"/>
          </w:p>
          <w:p w14:paraId="01B4B91D" w14:textId="77777777" w:rsidR="006115C4" w:rsidRPr="00F537EB" w:rsidRDefault="006115C4" w:rsidP="00D04021">
            <w:pPr>
              <w:pStyle w:val="TAL"/>
            </w:pPr>
            <w:r w:rsidRPr="00F537EB">
              <w:t xml:space="preserve">Requested value </w:t>
            </w:r>
            <w:r w:rsidRPr="00F537EB">
              <w:rPr>
                <w:szCs w:val="18"/>
              </w:rPr>
              <w:t>of the reference number of cells for PDCCH blind detection allowed to be configured for the SCG.</w:t>
            </w:r>
          </w:p>
        </w:tc>
      </w:tr>
      <w:tr w:rsidR="006115C4" w:rsidRPr="00F537EB" w14:paraId="726F68BA" w14:textId="77777777" w:rsidTr="00D04021">
        <w:tc>
          <w:tcPr>
            <w:tcW w:w="14173" w:type="dxa"/>
            <w:tcBorders>
              <w:top w:val="single" w:sz="4" w:space="0" w:color="auto"/>
              <w:left w:val="single" w:sz="4" w:space="0" w:color="auto"/>
              <w:bottom w:val="single" w:sz="4" w:space="0" w:color="auto"/>
              <w:right w:val="single" w:sz="4" w:space="0" w:color="auto"/>
            </w:tcBorders>
          </w:tcPr>
          <w:p w14:paraId="42670E6D" w14:textId="77777777" w:rsidR="006115C4" w:rsidRPr="00F537EB" w:rsidRDefault="006115C4" w:rsidP="00D04021">
            <w:pPr>
              <w:pStyle w:val="TAL"/>
              <w:rPr>
                <w:b/>
                <w:i/>
              </w:rPr>
            </w:pPr>
            <w:proofErr w:type="spellStart"/>
            <w:r w:rsidRPr="00F537EB">
              <w:rPr>
                <w:b/>
                <w:i/>
              </w:rPr>
              <w:lastRenderedPageBreak/>
              <w:t>requestedP-MaxEUTRA</w:t>
            </w:r>
            <w:proofErr w:type="spellEnd"/>
          </w:p>
          <w:p w14:paraId="06A13B5F" w14:textId="77777777" w:rsidR="006115C4" w:rsidRPr="00F537EB" w:rsidRDefault="006115C4" w:rsidP="00D04021">
            <w:pPr>
              <w:pStyle w:val="TAL"/>
            </w:pPr>
            <w:r w:rsidRPr="00F537EB">
              <w:t>Requested value for the maximum power for the serving cells the UE can use in E-UTRA SCG. This field is only used in NE-DC.</w:t>
            </w:r>
          </w:p>
        </w:tc>
      </w:tr>
      <w:tr w:rsidR="006115C4" w:rsidRPr="00F537EB" w14:paraId="67D778E6" w14:textId="77777777" w:rsidTr="00D04021">
        <w:tc>
          <w:tcPr>
            <w:tcW w:w="14173" w:type="dxa"/>
            <w:tcBorders>
              <w:top w:val="single" w:sz="4" w:space="0" w:color="auto"/>
              <w:left w:val="single" w:sz="4" w:space="0" w:color="auto"/>
              <w:bottom w:val="single" w:sz="4" w:space="0" w:color="auto"/>
              <w:right w:val="single" w:sz="4" w:space="0" w:color="auto"/>
            </w:tcBorders>
            <w:hideMark/>
          </w:tcPr>
          <w:p w14:paraId="371190C5" w14:textId="77777777" w:rsidR="006115C4" w:rsidRPr="00F537EB" w:rsidRDefault="006115C4" w:rsidP="00D04021">
            <w:pPr>
              <w:pStyle w:val="TAL"/>
              <w:rPr>
                <w:b/>
                <w:i/>
              </w:rPr>
            </w:pPr>
            <w:r w:rsidRPr="00F537EB">
              <w:rPr>
                <w:b/>
                <w:i/>
              </w:rPr>
              <w:t>requestedP-MaxFR1</w:t>
            </w:r>
          </w:p>
          <w:p w14:paraId="37EBB04E" w14:textId="77777777" w:rsidR="006115C4" w:rsidRPr="00F537EB" w:rsidRDefault="006115C4" w:rsidP="00D04021">
            <w:pPr>
              <w:pStyle w:val="TAL"/>
            </w:pPr>
            <w:r w:rsidRPr="00F537EB">
              <w:t>Requested value for the maximum power for the serving cells on frequency range 1 (FR1) in this secondary cell group (see TS 38.104 [12]) the UE can use in NR SCG.</w:t>
            </w:r>
          </w:p>
        </w:tc>
      </w:tr>
      <w:tr w:rsidR="006115C4" w:rsidRPr="00F537EB" w14:paraId="4BDB7308" w14:textId="77777777" w:rsidTr="00D04021">
        <w:tc>
          <w:tcPr>
            <w:tcW w:w="14173" w:type="dxa"/>
            <w:tcBorders>
              <w:top w:val="single" w:sz="4" w:space="0" w:color="auto"/>
              <w:left w:val="single" w:sz="4" w:space="0" w:color="auto"/>
              <w:bottom w:val="single" w:sz="4" w:space="0" w:color="auto"/>
              <w:right w:val="single" w:sz="4" w:space="0" w:color="auto"/>
            </w:tcBorders>
          </w:tcPr>
          <w:p w14:paraId="50460438" w14:textId="77777777" w:rsidR="006115C4" w:rsidRPr="00F537EB" w:rsidRDefault="006115C4" w:rsidP="00D04021">
            <w:pPr>
              <w:pStyle w:val="TAL"/>
              <w:rPr>
                <w:b/>
                <w:bCs/>
                <w:i/>
                <w:iCs/>
                <w:lang w:eastAsia="x-none"/>
              </w:rPr>
            </w:pPr>
            <w:r w:rsidRPr="00F537EB">
              <w:rPr>
                <w:b/>
                <w:bCs/>
                <w:i/>
                <w:iCs/>
                <w:lang w:eastAsia="x-none"/>
              </w:rPr>
              <w:t>requestedP-MaxFR2</w:t>
            </w:r>
          </w:p>
          <w:p w14:paraId="291CAB11" w14:textId="77777777" w:rsidR="006115C4" w:rsidRPr="00F537EB" w:rsidRDefault="006115C4" w:rsidP="00D04021">
            <w:pPr>
              <w:pStyle w:val="TAL"/>
            </w:pPr>
            <w:r w:rsidRPr="00F537EB">
              <w:t>Requested value for the maximum power for the serving cells on frequency range 2 (FR2) in this secondary cell group the UE can use in NR SCG. This field is only used in NR-DC.</w:t>
            </w:r>
          </w:p>
        </w:tc>
      </w:tr>
      <w:tr w:rsidR="006115C4" w:rsidRPr="00F537EB" w14:paraId="0C22C405" w14:textId="77777777" w:rsidTr="00D04021">
        <w:tc>
          <w:tcPr>
            <w:tcW w:w="14173" w:type="dxa"/>
            <w:tcBorders>
              <w:top w:val="single" w:sz="4" w:space="0" w:color="auto"/>
              <w:left w:val="single" w:sz="4" w:space="0" w:color="auto"/>
              <w:bottom w:val="single" w:sz="4" w:space="0" w:color="auto"/>
              <w:right w:val="single" w:sz="4" w:space="0" w:color="auto"/>
            </w:tcBorders>
          </w:tcPr>
          <w:p w14:paraId="3CD8DB2A" w14:textId="77777777" w:rsidR="006115C4" w:rsidRPr="00F537EB" w:rsidRDefault="006115C4" w:rsidP="00D04021">
            <w:pPr>
              <w:pStyle w:val="TAL"/>
              <w:rPr>
                <w:b/>
                <w:i/>
              </w:rPr>
            </w:pPr>
            <w:proofErr w:type="spellStart"/>
            <w:r w:rsidRPr="00F537EB">
              <w:rPr>
                <w:b/>
                <w:i/>
              </w:rPr>
              <w:t>scellFrequenciesSN</w:t>
            </w:r>
            <w:proofErr w:type="spellEnd"/>
            <w:r w:rsidRPr="00F537EB">
              <w:rPr>
                <w:b/>
                <w:i/>
              </w:rPr>
              <w:t xml:space="preserve">-EUTRA, </w:t>
            </w:r>
            <w:proofErr w:type="spellStart"/>
            <w:r w:rsidRPr="00F537EB">
              <w:rPr>
                <w:b/>
                <w:i/>
              </w:rPr>
              <w:t>scellFrequenciesSN</w:t>
            </w:r>
            <w:proofErr w:type="spellEnd"/>
            <w:r w:rsidRPr="00F537EB">
              <w:rPr>
                <w:b/>
                <w:i/>
              </w:rPr>
              <w:t>-NR</w:t>
            </w:r>
          </w:p>
          <w:p w14:paraId="665CAB41" w14:textId="77777777" w:rsidR="006115C4" w:rsidRPr="00F537EB" w:rsidRDefault="006115C4" w:rsidP="00D04021">
            <w:pPr>
              <w:pStyle w:val="TAL"/>
              <w:rPr>
                <w:b/>
                <w:i/>
              </w:rPr>
            </w:pPr>
            <w:r w:rsidRPr="00F537EB">
              <w:t xml:space="preserve">Indicates the frequency of all </w:t>
            </w:r>
            <w:proofErr w:type="spellStart"/>
            <w:r w:rsidRPr="00F537EB">
              <w:t>SCells</w:t>
            </w:r>
            <w:proofErr w:type="spellEnd"/>
            <w:r w:rsidRPr="00F537EB">
              <w:t xml:space="preserve"> configured in SCG. The field </w:t>
            </w:r>
            <w:proofErr w:type="spellStart"/>
            <w:r w:rsidRPr="00F537EB">
              <w:rPr>
                <w:i/>
                <w:iCs/>
              </w:rPr>
              <w:t>scellFrequenciesSN</w:t>
            </w:r>
            <w:proofErr w:type="spellEnd"/>
            <w:r w:rsidRPr="00F537EB">
              <w:rPr>
                <w:i/>
                <w:iCs/>
              </w:rPr>
              <w:t>-EUTRA</w:t>
            </w:r>
            <w:r w:rsidRPr="00F537EB">
              <w:t xml:space="preserve"> is used in NE-DC; the field </w:t>
            </w:r>
            <w:proofErr w:type="spellStart"/>
            <w:r w:rsidRPr="00F537EB">
              <w:rPr>
                <w:i/>
                <w:iCs/>
              </w:rPr>
              <w:t>scellFrequenciesSN</w:t>
            </w:r>
            <w:proofErr w:type="spellEnd"/>
            <w:r w:rsidRPr="00F537EB">
              <w:rPr>
                <w:i/>
                <w:iCs/>
              </w:rPr>
              <w:t>-NR</w:t>
            </w:r>
            <w:r w:rsidRPr="00F537EB">
              <w:t xml:space="preserve"> is used in (NG)EN-DC and NR-DC. In (NG)EN-DC, the field is optionally provided to the MN.</w:t>
            </w:r>
          </w:p>
        </w:tc>
      </w:tr>
      <w:tr w:rsidR="006115C4" w:rsidRPr="00F537EB" w14:paraId="6F2C3400" w14:textId="77777777" w:rsidTr="00D04021">
        <w:tc>
          <w:tcPr>
            <w:tcW w:w="14173" w:type="dxa"/>
            <w:tcBorders>
              <w:top w:val="single" w:sz="4" w:space="0" w:color="auto"/>
              <w:left w:val="single" w:sz="4" w:space="0" w:color="auto"/>
              <w:bottom w:val="single" w:sz="4" w:space="0" w:color="auto"/>
              <w:right w:val="single" w:sz="4" w:space="0" w:color="auto"/>
            </w:tcBorders>
            <w:hideMark/>
          </w:tcPr>
          <w:p w14:paraId="2CC69A68" w14:textId="77777777" w:rsidR="006115C4" w:rsidRPr="00F537EB" w:rsidRDefault="006115C4" w:rsidP="00D04021">
            <w:pPr>
              <w:pStyle w:val="TAL"/>
              <w:rPr>
                <w:b/>
                <w:i/>
              </w:rPr>
            </w:pPr>
            <w:proofErr w:type="spellStart"/>
            <w:r w:rsidRPr="00F537EB">
              <w:rPr>
                <w:b/>
                <w:i/>
              </w:rPr>
              <w:t>scg-CellGroupConfig</w:t>
            </w:r>
            <w:proofErr w:type="spellEnd"/>
          </w:p>
          <w:p w14:paraId="5A1E5029" w14:textId="77777777" w:rsidR="006115C4" w:rsidRPr="00F537EB" w:rsidRDefault="006115C4" w:rsidP="00D04021">
            <w:pPr>
              <w:pStyle w:val="TAL"/>
            </w:pPr>
            <w:r w:rsidRPr="00F537EB">
              <w:t xml:space="preserve">Contains the </w:t>
            </w:r>
            <w:proofErr w:type="spellStart"/>
            <w:r w:rsidRPr="00F537EB">
              <w:rPr>
                <w:i/>
              </w:rPr>
              <w:t>RRCReconfiguration</w:t>
            </w:r>
            <w:proofErr w:type="spellEnd"/>
            <w:r w:rsidRPr="00F537EB">
              <w:t xml:space="preserve"> message (containing only </w:t>
            </w:r>
            <w:proofErr w:type="spellStart"/>
            <w:r w:rsidRPr="00F537EB">
              <w:rPr>
                <w:i/>
              </w:rPr>
              <w:t>secondaryCellGroup</w:t>
            </w:r>
            <w:proofErr w:type="spellEnd"/>
            <w:r w:rsidRPr="00F537EB">
              <w:t xml:space="preserve"> and/or </w:t>
            </w:r>
            <w:proofErr w:type="spellStart"/>
            <w:r w:rsidRPr="00F537EB">
              <w:rPr>
                <w:i/>
              </w:rPr>
              <w:t>measConfig</w:t>
            </w:r>
            <w:proofErr w:type="spellEnd"/>
            <w:r w:rsidRPr="00F537EB">
              <w:t>):</w:t>
            </w:r>
          </w:p>
          <w:p w14:paraId="57F62091" w14:textId="77777777" w:rsidR="006115C4" w:rsidRPr="00F537EB" w:rsidRDefault="006115C4" w:rsidP="00D04021">
            <w:pPr>
              <w:pStyle w:val="B1"/>
              <w:rPr>
                <w:rFonts w:ascii="Arial" w:hAnsi="Arial" w:cs="Arial"/>
                <w:sz w:val="18"/>
                <w:szCs w:val="18"/>
              </w:rPr>
            </w:pPr>
            <w:r w:rsidRPr="00F537EB">
              <w:rPr>
                <w:rFonts w:ascii="Arial" w:hAnsi="Arial" w:cs="Arial"/>
                <w:sz w:val="18"/>
                <w:szCs w:val="18"/>
              </w:rPr>
              <w:t>-</w:t>
            </w:r>
            <w:r w:rsidRPr="00F537EB">
              <w:rPr>
                <w:rFonts w:ascii="Arial" w:hAnsi="Arial" w:cs="Arial"/>
                <w:sz w:val="18"/>
                <w:szCs w:val="18"/>
              </w:rPr>
              <w:tab/>
              <w:t xml:space="preserve">to be sent to the UE, used upon SCG establishment or modification, as generated (entirely) by the (target) </w:t>
            </w:r>
            <w:proofErr w:type="spellStart"/>
            <w:r w:rsidRPr="00F537EB">
              <w:rPr>
                <w:rFonts w:ascii="Arial" w:hAnsi="Arial" w:cs="Arial"/>
                <w:sz w:val="18"/>
                <w:szCs w:val="18"/>
              </w:rPr>
              <w:t>SgNB</w:t>
            </w:r>
            <w:proofErr w:type="spellEnd"/>
            <w:r w:rsidRPr="00F537EB">
              <w:rPr>
                <w:rFonts w:ascii="Arial" w:hAnsi="Arial" w:cs="Arial"/>
                <w:sz w:val="18"/>
                <w:szCs w:val="18"/>
              </w:rPr>
              <w:t xml:space="preserve">. In this case, the SN sets the </w:t>
            </w:r>
            <w:proofErr w:type="spellStart"/>
            <w:r w:rsidRPr="00F537EB">
              <w:rPr>
                <w:rFonts w:ascii="Arial" w:hAnsi="Arial" w:cs="Arial"/>
                <w:i/>
                <w:sz w:val="18"/>
                <w:szCs w:val="18"/>
              </w:rPr>
              <w:t>RRCReconfiguration</w:t>
            </w:r>
            <w:proofErr w:type="spellEnd"/>
            <w:r w:rsidRPr="00F537EB">
              <w:rPr>
                <w:rFonts w:ascii="Arial" w:hAnsi="Arial" w:cs="Arial"/>
                <w:sz w:val="18"/>
                <w:szCs w:val="18"/>
              </w:rPr>
              <w:t xml:space="preserve"> message in accordance with clause 6 e.g. regarding the "Need" or "Cond" statements.</w:t>
            </w:r>
          </w:p>
          <w:p w14:paraId="184C3531" w14:textId="77777777" w:rsidR="006115C4" w:rsidRPr="00F537EB" w:rsidRDefault="006115C4" w:rsidP="00D04021">
            <w:pPr>
              <w:pStyle w:val="B1"/>
              <w:rPr>
                <w:rFonts w:cs="Arial"/>
                <w:szCs w:val="18"/>
              </w:rPr>
            </w:pPr>
            <w:r w:rsidRPr="00F537EB">
              <w:rPr>
                <w:rFonts w:ascii="Arial" w:hAnsi="Arial" w:cs="Arial"/>
                <w:sz w:val="18"/>
                <w:szCs w:val="18"/>
              </w:rPr>
              <w:t xml:space="preserve"> or</w:t>
            </w:r>
          </w:p>
          <w:p w14:paraId="3EA15C76" w14:textId="77777777" w:rsidR="006115C4" w:rsidRPr="00F537EB" w:rsidRDefault="006115C4" w:rsidP="00D04021">
            <w:pPr>
              <w:pStyle w:val="B1"/>
              <w:rPr>
                <w:rFonts w:ascii="Arial" w:hAnsi="Arial" w:cs="Arial"/>
                <w:sz w:val="18"/>
                <w:szCs w:val="18"/>
              </w:rPr>
            </w:pPr>
            <w:r w:rsidRPr="00F537EB">
              <w:rPr>
                <w:rFonts w:ascii="Arial" w:hAnsi="Arial" w:cs="Arial"/>
                <w:sz w:val="18"/>
                <w:szCs w:val="18"/>
              </w:rPr>
              <w:t>-</w:t>
            </w:r>
            <w:r w:rsidRPr="00F537EB">
              <w:rPr>
                <w:rFonts w:ascii="Arial" w:hAnsi="Arial" w:cs="Arial"/>
                <w:sz w:val="18"/>
                <w:szCs w:val="18"/>
              </w:rPr>
              <w:tab/>
              <w:t xml:space="preserve">including the current SCG configuration of the UE, when provided in response to a query from MN, or in SN triggered SN change in order to enable delta </w:t>
            </w:r>
            <w:proofErr w:type="spellStart"/>
            <w:r w:rsidRPr="00F537EB">
              <w:rPr>
                <w:rFonts w:ascii="Arial" w:hAnsi="Arial" w:cs="Arial"/>
                <w:sz w:val="18"/>
                <w:szCs w:val="18"/>
              </w:rPr>
              <w:t>signaling</w:t>
            </w:r>
            <w:proofErr w:type="spellEnd"/>
            <w:r w:rsidRPr="00F537EB">
              <w:rPr>
                <w:rFonts w:ascii="Arial" w:hAnsi="Arial" w:cs="Arial"/>
                <w:sz w:val="18"/>
                <w:szCs w:val="18"/>
              </w:rPr>
              <w:t xml:space="preserve"> by the target SN. In this case, the SN sets the </w:t>
            </w:r>
            <w:proofErr w:type="spellStart"/>
            <w:r w:rsidRPr="00F537EB">
              <w:rPr>
                <w:rFonts w:ascii="Arial" w:hAnsi="Arial" w:cs="Arial"/>
                <w:i/>
                <w:sz w:val="18"/>
                <w:szCs w:val="18"/>
              </w:rPr>
              <w:t>RRCReconfiguration</w:t>
            </w:r>
            <w:proofErr w:type="spellEnd"/>
            <w:r w:rsidRPr="00F537EB">
              <w:rPr>
                <w:rFonts w:ascii="Arial" w:hAnsi="Arial" w:cs="Arial"/>
                <w:sz w:val="18"/>
                <w:szCs w:val="18"/>
              </w:rPr>
              <w:t xml:space="preserve"> message in accordance with clause 11.2.3.</w:t>
            </w:r>
          </w:p>
          <w:p w14:paraId="4F64F588" w14:textId="77777777" w:rsidR="006115C4" w:rsidRPr="00F537EB" w:rsidRDefault="006115C4" w:rsidP="00D04021">
            <w:pPr>
              <w:pStyle w:val="TAL"/>
              <w:rPr>
                <w:rFonts w:ascii="Times New Roman" w:hAnsi="Times New Roman" w:cs="Arial"/>
                <w:sz w:val="20"/>
                <w:szCs w:val="18"/>
              </w:rPr>
            </w:pPr>
            <w:r w:rsidRPr="00F537EB">
              <w:t>The field is absent if neither SCG (re)configuration nor SCG configuration query nor SN triggered SN change is performed, e.g. at inter-node capability/configuration coordination which does not result in SCG (re)configuration towards the UE. This field is not applicable in NE-DC.</w:t>
            </w:r>
          </w:p>
        </w:tc>
      </w:tr>
      <w:tr w:rsidR="006115C4" w:rsidRPr="00F537EB" w14:paraId="423E2A87" w14:textId="77777777" w:rsidTr="00D04021">
        <w:tc>
          <w:tcPr>
            <w:tcW w:w="14173" w:type="dxa"/>
            <w:tcBorders>
              <w:top w:val="single" w:sz="4" w:space="0" w:color="auto"/>
              <w:left w:val="single" w:sz="4" w:space="0" w:color="auto"/>
              <w:bottom w:val="single" w:sz="4" w:space="0" w:color="auto"/>
              <w:right w:val="single" w:sz="4" w:space="0" w:color="auto"/>
            </w:tcBorders>
          </w:tcPr>
          <w:p w14:paraId="0DD3DCCA" w14:textId="77777777" w:rsidR="006115C4" w:rsidRPr="00F537EB" w:rsidRDefault="006115C4" w:rsidP="00D04021">
            <w:pPr>
              <w:pStyle w:val="TAL"/>
              <w:rPr>
                <w:b/>
                <w:i/>
              </w:rPr>
            </w:pPr>
            <w:proofErr w:type="spellStart"/>
            <w:r w:rsidRPr="00F537EB">
              <w:rPr>
                <w:b/>
                <w:i/>
              </w:rPr>
              <w:t>scg-CellGroupConfigEUTRA</w:t>
            </w:r>
            <w:proofErr w:type="spellEnd"/>
          </w:p>
          <w:p w14:paraId="13C9DD5E" w14:textId="77777777" w:rsidR="006115C4" w:rsidRPr="00F537EB" w:rsidRDefault="006115C4" w:rsidP="00D04021">
            <w:pPr>
              <w:pStyle w:val="TAL"/>
              <w:rPr>
                <w:b/>
                <w:i/>
              </w:rPr>
            </w:pPr>
            <w:r w:rsidRPr="00F537EB">
              <w:t xml:space="preserve">Includes the </w:t>
            </w:r>
            <w:r w:rsidRPr="00F537EB">
              <w:rPr>
                <w:bCs/>
                <w:noProof/>
                <w:lang w:eastAsia="en-GB"/>
              </w:rPr>
              <w:t xml:space="preserve">E-UTRA </w:t>
            </w:r>
            <w:r w:rsidRPr="00F537EB">
              <w:rPr>
                <w:bCs/>
                <w:i/>
                <w:noProof/>
                <w:lang w:eastAsia="en-GB"/>
              </w:rPr>
              <w:t>RRCConnectionReconfiguration</w:t>
            </w:r>
            <w:r w:rsidRPr="00F537EB">
              <w:rPr>
                <w:bCs/>
                <w:noProof/>
                <w:lang w:eastAsia="en-GB"/>
              </w:rPr>
              <w:t xml:space="preserve"> message as specified in TS 36.331 [10].</w:t>
            </w:r>
            <w:r w:rsidRPr="00F537EB">
              <w:rPr>
                <w:lang w:eastAsia="zh-CN"/>
              </w:rPr>
              <w:t xml:space="preserve"> In this version of the specification, the E-UTRA RRC message can only include the field </w:t>
            </w:r>
            <w:proofErr w:type="spellStart"/>
            <w:r w:rsidRPr="00F537EB">
              <w:rPr>
                <w:i/>
                <w:lang w:eastAsia="zh-CN"/>
              </w:rPr>
              <w:t>scg</w:t>
            </w:r>
            <w:proofErr w:type="spellEnd"/>
            <w:r w:rsidRPr="00F537EB">
              <w:rPr>
                <w:i/>
                <w:lang w:eastAsia="zh-CN"/>
              </w:rPr>
              <w:t>-Configuration</w:t>
            </w:r>
            <w:r w:rsidRPr="00F537EB">
              <w:rPr>
                <w:bCs/>
                <w:noProof/>
                <w:kern w:val="2"/>
                <w:lang w:eastAsia="zh-CN"/>
              </w:rPr>
              <w:t>.</w:t>
            </w:r>
            <w:r w:rsidRPr="00F537EB">
              <w:rPr>
                <w:bCs/>
                <w:noProof/>
                <w:kern w:val="2"/>
              </w:rPr>
              <w:t xml:space="preserve"> </w:t>
            </w:r>
            <w:r w:rsidRPr="00F537EB">
              <w:t xml:space="preserve">Used to (re-)configure the SCG configuration upon SCG establishment or modification, as generated (entirely) by the (target) </w:t>
            </w:r>
            <w:proofErr w:type="spellStart"/>
            <w:r w:rsidRPr="00F537EB">
              <w:t>SeNB</w:t>
            </w:r>
            <w:proofErr w:type="spellEnd"/>
            <w:r w:rsidRPr="00F537EB">
              <w:rPr>
                <w:bCs/>
                <w:noProof/>
                <w:kern w:val="2"/>
                <w:lang w:eastAsia="zh-CN"/>
              </w:rPr>
              <w:t xml:space="preserve">. </w:t>
            </w:r>
            <w:r w:rsidRPr="00F537EB">
              <w:rPr>
                <w:bCs/>
                <w:iCs/>
                <w:kern w:val="2"/>
              </w:rPr>
              <w:t>This field is only used in NE-DC.</w:t>
            </w:r>
          </w:p>
        </w:tc>
      </w:tr>
      <w:tr w:rsidR="006115C4" w:rsidRPr="00F537EB" w14:paraId="694F8F00" w14:textId="77777777" w:rsidTr="00D04021">
        <w:tc>
          <w:tcPr>
            <w:tcW w:w="14173" w:type="dxa"/>
            <w:tcBorders>
              <w:top w:val="single" w:sz="4" w:space="0" w:color="auto"/>
              <w:left w:val="single" w:sz="4" w:space="0" w:color="auto"/>
              <w:bottom w:val="single" w:sz="4" w:space="0" w:color="auto"/>
              <w:right w:val="single" w:sz="4" w:space="0" w:color="auto"/>
            </w:tcBorders>
            <w:hideMark/>
          </w:tcPr>
          <w:p w14:paraId="65F24C8A" w14:textId="77777777" w:rsidR="006115C4" w:rsidRPr="00F537EB" w:rsidRDefault="006115C4" w:rsidP="00D04021">
            <w:pPr>
              <w:pStyle w:val="TAL"/>
              <w:rPr>
                <w:b/>
                <w:i/>
              </w:rPr>
            </w:pPr>
            <w:proofErr w:type="spellStart"/>
            <w:r w:rsidRPr="00F537EB">
              <w:rPr>
                <w:b/>
                <w:i/>
              </w:rPr>
              <w:t>scg</w:t>
            </w:r>
            <w:proofErr w:type="spellEnd"/>
            <w:r w:rsidRPr="00F537EB">
              <w:rPr>
                <w:b/>
                <w:i/>
              </w:rPr>
              <w:t>-RB-Config</w:t>
            </w:r>
          </w:p>
          <w:p w14:paraId="1B6F3F9F" w14:textId="77777777" w:rsidR="006115C4" w:rsidRPr="00F537EB" w:rsidRDefault="006115C4" w:rsidP="00D04021">
            <w:pPr>
              <w:pStyle w:val="TAL"/>
            </w:pPr>
            <w:r w:rsidRPr="00F537EB">
              <w:t xml:space="preserve">Contains the IE </w:t>
            </w:r>
            <w:proofErr w:type="spellStart"/>
            <w:r w:rsidRPr="00F537EB">
              <w:rPr>
                <w:i/>
              </w:rPr>
              <w:t>RadioBearerConfig</w:t>
            </w:r>
            <w:proofErr w:type="spellEnd"/>
            <w:r w:rsidRPr="00F537EB">
              <w:t>:</w:t>
            </w:r>
          </w:p>
          <w:p w14:paraId="15E88969" w14:textId="77777777" w:rsidR="006115C4" w:rsidRPr="00F537EB" w:rsidRDefault="006115C4" w:rsidP="00D04021">
            <w:pPr>
              <w:pStyle w:val="B1"/>
              <w:rPr>
                <w:rFonts w:ascii="Arial" w:hAnsi="Arial" w:cs="Arial"/>
                <w:sz w:val="18"/>
                <w:szCs w:val="18"/>
              </w:rPr>
            </w:pPr>
            <w:r w:rsidRPr="00F537EB">
              <w:rPr>
                <w:rFonts w:ascii="Arial" w:hAnsi="Arial" w:cs="Arial"/>
                <w:sz w:val="18"/>
                <w:szCs w:val="18"/>
              </w:rPr>
              <w:t>-</w:t>
            </w:r>
            <w:r w:rsidRPr="00F537EB">
              <w:rPr>
                <w:rFonts w:ascii="Arial" w:hAnsi="Arial" w:cs="Arial"/>
                <w:sz w:val="18"/>
                <w:szCs w:val="18"/>
              </w:rPr>
              <w:tab/>
              <w:t xml:space="preserve">to be sent to the UE, used to (re-)configure the SCG RB configuration upon SCG establishment or modification, as generated (entirely) by the (target) </w:t>
            </w:r>
            <w:proofErr w:type="spellStart"/>
            <w:r w:rsidRPr="00F537EB">
              <w:rPr>
                <w:rFonts w:ascii="Arial" w:hAnsi="Arial" w:cs="Arial"/>
                <w:sz w:val="18"/>
                <w:szCs w:val="18"/>
              </w:rPr>
              <w:t>SgNB</w:t>
            </w:r>
            <w:proofErr w:type="spellEnd"/>
            <w:r w:rsidRPr="00F537EB">
              <w:rPr>
                <w:rFonts w:ascii="Arial" w:hAnsi="Arial" w:cs="Arial"/>
                <w:sz w:val="18"/>
                <w:szCs w:val="18"/>
              </w:rPr>
              <w:t xml:space="preserve"> or </w:t>
            </w:r>
            <w:proofErr w:type="spellStart"/>
            <w:r w:rsidRPr="00F537EB">
              <w:rPr>
                <w:rFonts w:ascii="Arial" w:hAnsi="Arial" w:cs="Arial"/>
                <w:sz w:val="18"/>
                <w:szCs w:val="18"/>
              </w:rPr>
              <w:t>SeNB</w:t>
            </w:r>
            <w:proofErr w:type="spellEnd"/>
            <w:r w:rsidRPr="00F537EB">
              <w:rPr>
                <w:rFonts w:ascii="Arial" w:hAnsi="Arial" w:cs="Arial"/>
                <w:sz w:val="18"/>
                <w:szCs w:val="18"/>
              </w:rPr>
              <w:t xml:space="preserve">. In this case, the SN sets the </w:t>
            </w:r>
            <w:proofErr w:type="spellStart"/>
            <w:r w:rsidRPr="00F537EB">
              <w:rPr>
                <w:rFonts w:ascii="Arial" w:hAnsi="Arial" w:cs="Arial"/>
                <w:i/>
                <w:sz w:val="18"/>
                <w:szCs w:val="18"/>
              </w:rPr>
              <w:t>RadioBearerConfig</w:t>
            </w:r>
            <w:proofErr w:type="spellEnd"/>
            <w:r w:rsidRPr="00F537EB">
              <w:rPr>
                <w:rFonts w:ascii="Arial" w:hAnsi="Arial" w:cs="Arial"/>
                <w:sz w:val="18"/>
                <w:szCs w:val="18"/>
              </w:rPr>
              <w:t xml:space="preserve"> in accordance with clause 6, e.g. regarding the "Need" or "Cond" statements.</w:t>
            </w:r>
          </w:p>
          <w:p w14:paraId="14EC4209" w14:textId="77777777" w:rsidR="006115C4" w:rsidRPr="00F537EB" w:rsidRDefault="006115C4" w:rsidP="00D04021">
            <w:pPr>
              <w:pStyle w:val="B1"/>
              <w:rPr>
                <w:rFonts w:cs="Arial"/>
                <w:szCs w:val="18"/>
              </w:rPr>
            </w:pPr>
            <w:r w:rsidRPr="00F537EB">
              <w:rPr>
                <w:rFonts w:ascii="Arial" w:hAnsi="Arial" w:cs="Arial"/>
                <w:sz w:val="18"/>
                <w:szCs w:val="18"/>
              </w:rPr>
              <w:t xml:space="preserve"> or</w:t>
            </w:r>
          </w:p>
          <w:p w14:paraId="46AE1249" w14:textId="77777777" w:rsidR="006115C4" w:rsidRPr="00F537EB" w:rsidRDefault="006115C4" w:rsidP="00D04021">
            <w:pPr>
              <w:pStyle w:val="B1"/>
              <w:rPr>
                <w:rFonts w:ascii="Arial" w:hAnsi="Arial" w:cs="Arial"/>
                <w:sz w:val="18"/>
                <w:szCs w:val="18"/>
              </w:rPr>
            </w:pPr>
            <w:r w:rsidRPr="00F537EB">
              <w:rPr>
                <w:rFonts w:ascii="Arial" w:hAnsi="Arial" w:cs="Arial"/>
                <w:sz w:val="18"/>
                <w:szCs w:val="18"/>
              </w:rPr>
              <w:t>-</w:t>
            </w:r>
            <w:r w:rsidRPr="00F537EB">
              <w:rPr>
                <w:rFonts w:ascii="Arial" w:hAnsi="Arial" w:cs="Arial"/>
                <w:sz w:val="18"/>
                <w:szCs w:val="18"/>
              </w:rPr>
              <w:tab/>
              <w:t>including the current SCG RB configuration of the UE, when provided in response to a query from MN or in SN triggered SN change or</w:t>
            </w:r>
            <w:r w:rsidRPr="00F537EB">
              <w:t xml:space="preserve"> </w:t>
            </w:r>
            <w:r w:rsidRPr="00F537EB">
              <w:rPr>
                <w:rFonts w:ascii="Arial" w:hAnsi="Arial" w:cs="Arial"/>
                <w:sz w:val="18"/>
                <w:szCs w:val="18"/>
              </w:rPr>
              <w:t xml:space="preserve">bearer type change between SN terminated bearer to MN terminated bearer in order to enable delta </w:t>
            </w:r>
            <w:proofErr w:type="spellStart"/>
            <w:r w:rsidRPr="00F537EB">
              <w:rPr>
                <w:rFonts w:ascii="Arial" w:hAnsi="Arial" w:cs="Arial"/>
                <w:sz w:val="18"/>
                <w:szCs w:val="18"/>
              </w:rPr>
              <w:t>signaling</w:t>
            </w:r>
            <w:proofErr w:type="spellEnd"/>
            <w:r w:rsidRPr="00F537EB">
              <w:rPr>
                <w:rFonts w:ascii="Arial" w:hAnsi="Arial" w:cs="Arial"/>
                <w:sz w:val="18"/>
                <w:szCs w:val="18"/>
              </w:rPr>
              <w:t xml:space="preserve"> by the MN or target SN. In this case, the SN sets the </w:t>
            </w:r>
            <w:proofErr w:type="spellStart"/>
            <w:r w:rsidRPr="00F537EB">
              <w:rPr>
                <w:rFonts w:ascii="Arial" w:hAnsi="Arial" w:cs="Arial"/>
                <w:i/>
                <w:sz w:val="18"/>
                <w:szCs w:val="18"/>
              </w:rPr>
              <w:t>RadioBearerConfig</w:t>
            </w:r>
            <w:proofErr w:type="spellEnd"/>
            <w:r w:rsidRPr="00F537EB">
              <w:rPr>
                <w:rFonts w:ascii="Arial" w:hAnsi="Arial" w:cs="Arial"/>
                <w:sz w:val="18"/>
                <w:szCs w:val="18"/>
              </w:rPr>
              <w:t xml:space="preserve"> in accordance with clause 11.2.3.</w:t>
            </w:r>
          </w:p>
          <w:p w14:paraId="1F004B25" w14:textId="77777777" w:rsidR="006115C4" w:rsidRPr="00F537EB" w:rsidRDefault="006115C4" w:rsidP="00D04021">
            <w:pPr>
              <w:pStyle w:val="TAL"/>
            </w:pPr>
            <w:r w:rsidRPr="00F537EB">
              <w:t>The field is absent if neither SCG (re)configuration nor SCG configuration query nor SN triggered SN change is performed, e.g. at inter-node capability/configuration coordination which does not result in SCG RB (re)configuration.</w:t>
            </w:r>
          </w:p>
        </w:tc>
      </w:tr>
      <w:tr w:rsidR="006115C4" w:rsidRPr="00F537EB" w14:paraId="3BC2B76C" w14:textId="77777777" w:rsidTr="00D04021">
        <w:tc>
          <w:tcPr>
            <w:tcW w:w="14173" w:type="dxa"/>
            <w:tcBorders>
              <w:top w:val="single" w:sz="4" w:space="0" w:color="auto"/>
              <w:left w:val="single" w:sz="4" w:space="0" w:color="auto"/>
              <w:bottom w:val="single" w:sz="4" w:space="0" w:color="auto"/>
              <w:right w:val="single" w:sz="4" w:space="0" w:color="auto"/>
            </w:tcBorders>
            <w:hideMark/>
          </w:tcPr>
          <w:p w14:paraId="2C2DD48F" w14:textId="77777777" w:rsidR="006115C4" w:rsidRPr="00F537EB" w:rsidRDefault="006115C4" w:rsidP="00D04021">
            <w:pPr>
              <w:pStyle w:val="TAL"/>
              <w:rPr>
                <w:b/>
                <w:i/>
              </w:rPr>
            </w:pPr>
            <w:proofErr w:type="spellStart"/>
            <w:r w:rsidRPr="00F537EB">
              <w:rPr>
                <w:b/>
                <w:i/>
              </w:rPr>
              <w:t>selectedBandCombination</w:t>
            </w:r>
            <w:proofErr w:type="spellEnd"/>
          </w:p>
          <w:p w14:paraId="75403874" w14:textId="77777777" w:rsidR="006115C4" w:rsidRPr="00F537EB" w:rsidRDefault="006115C4" w:rsidP="00D04021">
            <w:pPr>
              <w:pStyle w:val="TAL"/>
            </w:pPr>
            <w:r w:rsidRPr="00F537EB">
              <w:t xml:space="preserve">Indicates the band combination selected by SN in (NG)EN-DC, NE-DC, and NR-DC. The SN should inform the MN with this field whenever the band combination and/or feature set it selected for the SCG changes (i.e. even if the new selection concerns a band combination and/or feature set that is allowed by the </w:t>
            </w:r>
            <w:proofErr w:type="spellStart"/>
            <w:r w:rsidRPr="00F537EB">
              <w:rPr>
                <w:i/>
              </w:rPr>
              <w:t>allowedBC-ListMRDC</w:t>
            </w:r>
            <w:proofErr w:type="spellEnd"/>
            <w:r w:rsidRPr="00F537EB">
              <w:t>)</w:t>
            </w:r>
          </w:p>
        </w:tc>
      </w:tr>
    </w:tbl>
    <w:p w14:paraId="380378AF" w14:textId="77777777" w:rsidR="006115C4" w:rsidRPr="00F537EB" w:rsidRDefault="006115C4" w:rsidP="006115C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115C4" w:rsidRPr="00F537EB" w14:paraId="58776769" w14:textId="77777777" w:rsidTr="00D04021">
        <w:tc>
          <w:tcPr>
            <w:tcW w:w="14278" w:type="dxa"/>
            <w:tcBorders>
              <w:top w:val="single" w:sz="4" w:space="0" w:color="auto"/>
              <w:left w:val="single" w:sz="4" w:space="0" w:color="auto"/>
              <w:bottom w:val="single" w:sz="4" w:space="0" w:color="auto"/>
              <w:right w:val="single" w:sz="4" w:space="0" w:color="auto"/>
            </w:tcBorders>
            <w:hideMark/>
          </w:tcPr>
          <w:p w14:paraId="7839B23B" w14:textId="77777777" w:rsidR="006115C4" w:rsidRPr="00F537EB" w:rsidRDefault="006115C4" w:rsidP="00D04021">
            <w:pPr>
              <w:pStyle w:val="TAH"/>
              <w:rPr>
                <w:rFonts w:eastAsia="Calibri"/>
                <w:szCs w:val="22"/>
              </w:rPr>
            </w:pPr>
            <w:proofErr w:type="spellStart"/>
            <w:r w:rsidRPr="00F537EB">
              <w:rPr>
                <w:i/>
                <w:szCs w:val="22"/>
              </w:rPr>
              <w:lastRenderedPageBreak/>
              <w:t>BandCombinationInfoSN</w:t>
            </w:r>
            <w:proofErr w:type="spellEnd"/>
            <w:r w:rsidRPr="00F537EB">
              <w:rPr>
                <w:i/>
                <w:szCs w:val="22"/>
              </w:rPr>
              <w:t xml:space="preserve"> </w:t>
            </w:r>
            <w:r w:rsidRPr="00F537EB">
              <w:rPr>
                <w:szCs w:val="22"/>
              </w:rPr>
              <w:t>field descriptions</w:t>
            </w:r>
          </w:p>
        </w:tc>
      </w:tr>
      <w:tr w:rsidR="006115C4" w:rsidRPr="00F537EB" w14:paraId="5713DEB4" w14:textId="77777777" w:rsidTr="00D04021">
        <w:tc>
          <w:tcPr>
            <w:tcW w:w="14278" w:type="dxa"/>
            <w:tcBorders>
              <w:top w:val="single" w:sz="4" w:space="0" w:color="auto"/>
              <w:left w:val="single" w:sz="4" w:space="0" w:color="auto"/>
              <w:bottom w:val="single" w:sz="4" w:space="0" w:color="auto"/>
              <w:right w:val="single" w:sz="4" w:space="0" w:color="auto"/>
            </w:tcBorders>
            <w:hideMark/>
          </w:tcPr>
          <w:p w14:paraId="77C70939" w14:textId="77777777" w:rsidR="006115C4" w:rsidRPr="00F537EB" w:rsidRDefault="006115C4" w:rsidP="00D04021">
            <w:pPr>
              <w:pStyle w:val="TAL"/>
              <w:rPr>
                <w:rFonts w:eastAsia="Calibri"/>
                <w:szCs w:val="22"/>
              </w:rPr>
            </w:pPr>
            <w:proofErr w:type="spellStart"/>
            <w:r w:rsidRPr="00F537EB">
              <w:rPr>
                <w:b/>
                <w:i/>
                <w:szCs w:val="22"/>
              </w:rPr>
              <w:t>bandCombinationIndex</w:t>
            </w:r>
            <w:proofErr w:type="spellEnd"/>
          </w:p>
          <w:p w14:paraId="29B9C6FF" w14:textId="306F977F" w:rsidR="006115C4" w:rsidRPr="00F537EB" w:rsidRDefault="006115C4" w:rsidP="00151D39">
            <w:pPr>
              <w:pStyle w:val="TAL"/>
              <w:rPr>
                <w:rFonts w:eastAsia="Calibri"/>
                <w:szCs w:val="22"/>
              </w:rPr>
            </w:pPr>
            <w:r w:rsidRPr="00F537EB">
              <w:rPr>
                <w:szCs w:val="22"/>
              </w:rPr>
              <w:t>In case of</w:t>
            </w:r>
            <w:r w:rsidR="0051275A">
              <w:rPr>
                <w:szCs w:val="22"/>
              </w:rPr>
              <w:t xml:space="preserve"> </w:t>
            </w:r>
            <w:del w:id="312" w:author="NR_RF_FR1" w:date="2020-06-13T00:05:00Z">
              <w:r w:rsidR="003F3953" w:rsidRPr="00F537EB" w:rsidDel="003F3953">
                <w:rPr>
                  <w:szCs w:val="22"/>
                </w:rPr>
                <w:delText xml:space="preserve">(NG)EN-DC </w:delText>
              </w:r>
              <w:r w:rsidR="003F3953" w:rsidDel="003F3953">
                <w:rPr>
                  <w:szCs w:val="22"/>
                </w:rPr>
                <w:delText xml:space="preserve">and </w:delText>
              </w:r>
            </w:del>
            <w:r w:rsidRPr="00F537EB">
              <w:rPr>
                <w:szCs w:val="22"/>
              </w:rPr>
              <w:t xml:space="preserve">NR-DC, this field indicates the position of a band combination in the </w:t>
            </w:r>
            <w:proofErr w:type="spellStart"/>
            <w:r w:rsidRPr="00F537EB">
              <w:rPr>
                <w:i/>
              </w:rPr>
              <w:t>supportedBandCombinationList</w:t>
            </w:r>
            <w:proofErr w:type="spellEnd"/>
            <w:r w:rsidRPr="00F537EB">
              <w:rPr>
                <w:iCs/>
              </w:rPr>
              <w:t xml:space="preserve">. In case of NE-DC, this field indicates the position of a band combination in the </w:t>
            </w:r>
            <w:proofErr w:type="spellStart"/>
            <w:r w:rsidRPr="00F537EB">
              <w:rPr>
                <w:i/>
              </w:rPr>
              <w:t>supportedBandCombinationList</w:t>
            </w:r>
            <w:proofErr w:type="spellEnd"/>
            <w:r w:rsidRPr="00F537EB">
              <w:rPr>
                <w:iCs/>
              </w:rPr>
              <w:t xml:space="preserve"> and/or </w:t>
            </w:r>
            <w:proofErr w:type="spellStart"/>
            <w:r w:rsidRPr="00F537EB">
              <w:rPr>
                <w:i/>
              </w:rPr>
              <w:t>supportedBandCombinationListNEDC</w:t>
            </w:r>
            <w:proofErr w:type="spellEnd"/>
            <w:r w:rsidRPr="00F537EB">
              <w:rPr>
                <w:i/>
              </w:rPr>
              <w:t>-Only</w:t>
            </w:r>
            <w:r w:rsidRPr="00F537EB">
              <w:rPr>
                <w:iCs/>
              </w:rPr>
              <w:t>.</w:t>
            </w:r>
            <w:ins w:id="313" w:author="NR_RF_FR1" w:date="2020-06-12T10:41:00Z">
              <w:r w:rsidR="006A726A" w:rsidRPr="00F537EB">
                <w:rPr>
                  <w:iCs/>
                </w:rPr>
                <w:t xml:space="preserve"> </w:t>
              </w:r>
              <w:r w:rsidR="006A726A">
                <w:rPr>
                  <w:iCs/>
                </w:rPr>
                <w:t>I</w:t>
              </w:r>
              <w:r w:rsidR="006A726A" w:rsidRPr="00F537EB">
                <w:rPr>
                  <w:szCs w:val="22"/>
                </w:rPr>
                <w:t xml:space="preserve">n case of (NG)EN-DC, this field indicates the position of a band combination in the </w:t>
              </w:r>
              <w:proofErr w:type="spellStart"/>
              <w:r w:rsidR="006A726A" w:rsidRPr="00F537EB">
                <w:rPr>
                  <w:i/>
                </w:rPr>
                <w:t>supportedBandCombinationList</w:t>
              </w:r>
              <w:proofErr w:type="spellEnd"/>
              <w:r w:rsidR="006A726A">
                <w:rPr>
                  <w:i/>
                </w:rPr>
                <w:t xml:space="preserve"> </w:t>
              </w:r>
              <w:r w:rsidR="006A726A">
                <w:rPr>
                  <w:iCs/>
                </w:rPr>
                <w:t xml:space="preserve">and/or </w:t>
              </w:r>
              <w:proofErr w:type="spellStart"/>
              <w:r w:rsidR="006A726A" w:rsidRPr="00951FC7">
                <w:rPr>
                  <w:i/>
                </w:rPr>
                <w:t>supportedBandCombinationList-UplinkTxSwitch</w:t>
              </w:r>
              <w:proofErr w:type="spellEnd"/>
              <w:r w:rsidR="006A726A" w:rsidRPr="00F537EB">
                <w:rPr>
                  <w:iCs/>
                </w:rPr>
                <w:t>.</w:t>
              </w:r>
            </w:ins>
            <w:ins w:id="314" w:author="NR_RF_FR1" w:date="2020-06-12T10:53:00Z">
              <w:r w:rsidR="00151D39">
                <w:rPr>
                  <w:iCs/>
                </w:rPr>
                <w:t xml:space="preserve"> </w:t>
              </w:r>
            </w:ins>
            <w:r w:rsidRPr="00F537EB">
              <w:rPr>
                <w:iCs/>
              </w:rPr>
              <w:t xml:space="preserve">Band combination entries in </w:t>
            </w:r>
            <w:proofErr w:type="spellStart"/>
            <w:r w:rsidRPr="00F537EB">
              <w:rPr>
                <w:i/>
              </w:rPr>
              <w:t>supportedBandCombinationList</w:t>
            </w:r>
            <w:proofErr w:type="spellEnd"/>
            <w:r w:rsidRPr="00F537EB">
              <w:rPr>
                <w:i/>
              </w:rPr>
              <w:t xml:space="preserve"> </w:t>
            </w:r>
            <w:r w:rsidRPr="00F537EB">
              <w:rPr>
                <w:iCs/>
              </w:rPr>
              <w:t xml:space="preserve">are referred by an index which corresponds to the position of a band combination in the </w:t>
            </w:r>
            <w:proofErr w:type="spellStart"/>
            <w:r w:rsidRPr="00F537EB">
              <w:rPr>
                <w:i/>
              </w:rPr>
              <w:t>supportedBandCombinationList</w:t>
            </w:r>
            <w:proofErr w:type="spellEnd"/>
            <w:r w:rsidRPr="00F537EB">
              <w:rPr>
                <w:iCs/>
              </w:rPr>
              <w:t xml:space="preserve">. Band combination entries in </w:t>
            </w:r>
            <w:proofErr w:type="spellStart"/>
            <w:r w:rsidRPr="00F537EB">
              <w:rPr>
                <w:i/>
              </w:rPr>
              <w:t>supportedBandCombinationListNEDC</w:t>
            </w:r>
            <w:proofErr w:type="spellEnd"/>
            <w:r w:rsidRPr="00F537EB">
              <w:rPr>
                <w:i/>
              </w:rPr>
              <w:t>-Only</w:t>
            </w:r>
            <w:r w:rsidRPr="00F537EB">
              <w:rPr>
                <w:iCs/>
              </w:rPr>
              <w:t xml:space="preserve"> are referred by an index which corresponds to the position of a band combination in the </w:t>
            </w:r>
            <w:proofErr w:type="spellStart"/>
            <w:r w:rsidRPr="00F537EB">
              <w:rPr>
                <w:i/>
              </w:rPr>
              <w:t>supportedBandCombinationListNEDC</w:t>
            </w:r>
            <w:proofErr w:type="spellEnd"/>
            <w:r w:rsidRPr="00F537EB">
              <w:rPr>
                <w:i/>
              </w:rPr>
              <w:t>-Only</w:t>
            </w:r>
            <w:r w:rsidRPr="00F537EB">
              <w:rPr>
                <w:iCs/>
              </w:rPr>
              <w:t xml:space="preserve"> increased by the number of entries in </w:t>
            </w:r>
            <w:proofErr w:type="spellStart"/>
            <w:r w:rsidRPr="00F537EB">
              <w:rPr>
                <w:i/>
              </w:rPr>
              <w:t>supportedBandCombinationList</w:t>
            </w:r>
            <w:proofErr w:type="spellEnd"/>
            <w:r w:rsidRPr="00F537EB">
              <w:rPr>
                <w:iCs/>
              </w:rPr>
              <w:t>.</w:t>
            </w:r>
            <w:ins w:id="315" w:author="NR_RF_FR1" w:date="2020-06-12T10:41:00Z">
              <w:r w:rsidR="006A726A" w:rsidRPr="00F537EB">
                <w:rPr>
                  <w:iCs/>
                </w:rPr>
                <w:t xml:space="preserve"> Band combination entries in </w:t>
              </w:r>
              <w:proofErr w:type="spellStart"/>
              <w:r w:rsidR="006A726A" w:rsidRPr="00951FC7">
                <w:rPr>
                  <w:i/>
                </w:rPr>
                <w:t>supportedBandCombinationList-UplinkTxSwitch</w:t>
              </w:r>
              <w:proofErr w:type="spellEnd"/>
              <w:r w:rsidR="006A726A" w:rsidRPr="00F537EB">
                <w:rPr>
                  <w:i/>
                </w:rPr>
                <w:t xml:space="preserve"> </w:t>
              </w:r>
              <w:r w:rsidR="006A726A" w:rsidRPr="00F537EB">
                <w:rPr>
                  <w:iCs/>
                </w:rPr>
                <w:t xml:space="preserve">are referred by an index which corresponds to the position of a band combination in the </w:t>
              </w:r>
              <w:proofErr w:type="spellStart"/>
              <w:r w:rsidR="006A726A" w:rsidRPr="00951FC7">
                <w:rPr>
                  <w:i/>
                </w:rPr>
                <w:t>supportedBandCombinationList-UplinkTxSwitch</w:t>
              </w:r>
              <w:proofErr w:type="spellEnd"/>
              <w:r w:rsidR="006A726A">
                <w:rPr>
                  <w:i/>
                </w:rPr>
                <w:t xml:space="preserve"> </w:t>
              </w:r>
              <w:r w:rsidR="006A726A" w:rsidRPr="00F537EB">
                <w:rPr>
                  <w:iCs/>
                </w:rPr>
                <w:t xml:space="preserve">increased by the number of entries in </w:t>
              </w:r>
              <w:proofErr w:type="spellStart"/>
              <w:r w:rsidR="006A726A" w:rsidRPr="00F537EB">
                <w:rPr>
                  <w:i/>
                </w:rPr>
                <w:t>supportedBandCombinationList</w:t>
              </w:r>
              <w:proofErr w:type="spellEnd"/>
              <w:r w:rsidR="006A726A" w:rsidRPr="00F537EB">
                <w:rPr>
                  <w:iCs/>
                </w:rPr>
                <w:t>.</w:t>
              </w:r>
            </w:ins>
          </w:p>
        </w:tc>
      </w:tr>
      <w:tr w:rsidR="006115C4" w:rsidRPr="00F537EB" w14:paraId="2889AE03" w14:textId="77777777" w:rsidTr="00D04021">
        <w:tc>
          <w:tcPr>
            <w:tcW w:w="14278" w:type="dxa"/>
            <w:tcBorders>
              <w:top w:val="single" w:sz="4" w:space="0" w:color="auto"/>
              <w:left w:val="single" w:sz="4" w:space="0" w:color="auto"/>
              <w:bottom w:val="single" w:sz="4" w:space="0" w:color="auto"/>
              <w:right w:val="single" w:sz="4" w:space="0" w:color="auto"/>
            </w:tcBorders>
            <w:hideMark/>
          </w:tcPr>
          <w:p w14:paraId="305396D4" w14:textId="77777777" w:rsidR="006115C4" w:rsidRPr="00F537EB" w:rsidRDefault="006115C4" w:rsidP="00D04021">
            <w:pPr>
              <w:pStyle w:val="TAL"/>
              <w:rPr>
                <w:rFonts w:eastAsia="Calibri"/>
                <w:szCs w:val="22"/>
              </w:rPr>
            </w:pPr>
            <w:proofErr w:type="spellStart"/>
            <w:r w:rsidRPr="00F537EB">
              <w:rPr>
                <w:b/>
                <w:i/>
                <w:szCs w:val="22"/>
              </w:rPr>
              <w:t>requestedFeatureSets</w:t>
            </w:r>
            <w:proofErr w:type="spellEnd"/>
          </w:p>
          <w:p w14:paraId="11CE0B06" w14:textId="77777777" w:rsidR="006115C4" w:rsidRPr="00F537EB" w:rsidRDefault="006115C4" w:rsidP="00D04021">
            <w:pPr>
              <w:pStyle w:val="TAL"/>
              <w:rPr>
                <w:rFonts w:eastAsia="Calibri"/>
                <w:szCs w:val="22"/>
              </w:rPr>
            </w:pPr>
            <w:r w:rsidRPr="00F537EB">
              <w:rPr>
                <w:szCs w:val="22"/>
              </w:rPr>
              <w:t xml:space="preserve">The position in the </w:t>
            </w:r>
            <w:proofErr w:type="spellStart"/>
            <w:r w:rsidRPr="00F537EB">
              <w:rPr>
                <w:i/>
              </w:rPr>
              <w:t>FeatureSetCombination</w:t>
            </w:r>
            <w:proofErr w:type="spellEnd"/>
            <w:r w:rsidRPr="00F537EB">
              <w:rPr>
                <w:szCs w:val="22"/>
              </w:rPr>
              <w:t xml:space="preserve"> which identifies one </w:t>
            </w:r>
            <w:proofErr w:type="spellStart"/>
            <w:r w:rsidRPr="00F537EB">
              <w:rPr>
                <w:i/>
              </w:rPr>
              <w:t>FeatureSetUplink</w:t>
            </w:r>
            <w:proofErr w:type="spellEnd"/>
            <w:r w:rsidRPr="00F537EB">
              <w:rPr>
                <w:szCs w:val="22"/>
              </w:rPr>
              <w:t>/</w:t>
            </w:r>
            <w:r w:rsidRPr="00F537EB">
              <w:rPr>
                <w:i/>
              </w:rPr>
              <w:t>Downlink</w:t>
            </w:r>
            <w:r w:rsidRPr="00F537EB">
              <w:rPr>
                <w:szCs w:val="22"/>
              </w:rPr>
              <w:t xml:space="preserve"> for each band entry in the associated band combination</w:t>
            </w:r>
          </w:p>
        </w:tc>
      </w:tr>
    </w:tbl>
    <w:p w14:paraId="44E571D8" w14:textId="77777777" w:rsidR="006115C4" w:rsidRPr="00F537EB" w:rsidRDefault="006115C4" w:rsidP="006115C4"/>
    <w:p w14:paraId="314D539F" w14:textId="77777777" w:rsidR="006115C4" w:rsidRPr="00F537EB" w:rsidRDefault="006115C4" w:rsidP="006115C4">
      <w:pPr>
        <w:pStyle w:val="4"/>
        <w:rPr>
          <w:i/>
        </w:rPr>
      </w:pPr>
      <w:bookmarkStart w:id="316" w:name="_Toc20426258"/>
      <w:bookmarkStart w:id="317" w:name="_Toc29321655"/>
      <w:bookmarkStart w:id="318" w:name="_Toc36757527"/>
      <w:bookmarkStart w:id="319" w:name="_Toc36837068"/>
      <w:bookmarkStart w:id="320" w:name="_Toc36844045"/>
      <w:bookmarkStart w:id="321" w:name="_Toc37068334"/>
      <w:r w:rsidRPr="00F537EB">
        <w:rPr>
          <w:i/>
        </w:rPr>
        <w:t>–</w:t>
      </w:r>
      <w:r w:rsidRPr="00F537EB">
        <w:rPr>
          <w:i/>
        </w:rPr>
        <w:tab/>
        <w:t>CG-</w:t>
      </w:r>
      <w:proofErr w:type="spellStart"/>
      <w:r w:rsidRPr="00F537EB">
        <w:rPr>
          <w:i/>
        </w:rPr>
        <w:t>ConfigInfo</w:t>
      </w:r>
      <w:bookmarkEnd w:id="316"/>
      <w:bookmarkEnd w:id="317"/>
      <w:bookmarkEnd w:id="318"/>
      <w:bookmarkEnd w:id="319"/>
      <w:bookmarkEnd w:id="320"/>
      <w:bookmarkEnd w:id="321"/>
      <w:proofErr w:type="spellEnd"/>
    </w:p>
    <w:p w14:paraId="7E8DC0AB" w14:textId="77777777" w:rsidR="006115C4" w:rsidRPr="00F537EB" w:rsidRDefault="006115C4" w:rsidP="006115C4">
      <w:r w:rsidRPr="00F537EB">
        <w:t xml:space="preserve">This message is used by master </w:t>
      </w:r>
      <w:proofErr w:type="spellStart"/>
      <w:r w:rsidRPr="00F537EB">
        <w:t>eNB</w:t>
      </w:r>
      <w:proofErr w:type="spellEnd"/>
      <w:r w:rsidRPr="00F537EB">
        <w:t xml:space="preserve"> or </w:t>
      </w:r>
      <w:proofErr w:type="spellStart"/>
      <w:r w:rsidRPr="00F537EB">
        <w:t>gNB</w:t>
      </w:r>
      <w:proofErr w:type="spellEnd"/>
      <w:r w:rsidRPr="00F537EB">
        <w:t xml:space="preserve"> to request the </w:t>
      </w:r>
      <w:proofErr w:type="spellStart"/>
      <w:r w:rsidRPr="00F537EB">
        <w:t>SgNB</w:t>
      </w:r>
      <w:proofErr w:type="spellEnd"/>
      <w:r w:rsidRPr="00F537EB">
        <w:t xml:space="preserve"> or </w:t>
      </w:r>
      <w:proofErr w:type="spellStart"/>
      <w:r w:rsidRPr="00F537EB">
        <w:t>SeNB</w:t>
      </w:r>
      <w:proofErr w:type="spellEnd"/>
      <w:r w:rsidRPr="00F537EB">
        <w:t xml:space="preserve"> to perform certain actions e.g. to establish, modify or release an SCG. The message may include additional information e.g. to assist the </w:t>
      </w:r>
      <w:proofErr w:type="spellStart"/>
      <w:r w:rsidRPr="00F537EB">
        <w:t>SgNB</w:t>
      </w:r>
      <w:proofErr w:type="spellEnd"/>
      <w:r w:rsidRPr="00F537EB">
        <w:t xml:space="preserve"> or </w:t>
      </w:r>
      <w:proofErr w:type="spellStart"/>
      <w:r w:rsidRPr="00F537EB">
        <w:t>SeNB</w:t>
      </w:r>
      <w:proofErr w:type="spellEnd"/>
      <w:r w:rsidRPr="00F537EB">
        <w:t xml:space="preserve"> to set the SCG configuration. It can also be used by a CU to request a DU to perform certain actions, e.g. to establish, </w:t>
      </w:r>
      <w:r w:rsidRPr="00F537EB">
        <w:rPr>
          <w:lang w:eastAsia="zh-CN"/>
        </w:rPr>
        <w:t>or modify</w:t>
      </w:r>
      <w:r w:rsidRPr="00F537EB">
        <w:t xml:space="preserve"> an MCG or SCG.</w:t>
      </w:r>
    </w:p>
    <w:p w14:paraId="1F254C05" w14:textId="77777777" w:rsidR="006115C4" w:rsidRPr="00F537EB" w:rsidRDefault="006115C4" w:rsidP="006115C4">
      <w:pPr>
        <w:pStyle w:val="B1"/>
      </w:pPr>
      <w:r w:rsidRPr="00F537EB">
        <w:t xml:space="preserve">Direction: Master </w:t>
      </w:r>
      <w:proofErr w:type="spellStart"/>
      <w:r w:rsidRPr="00F537EB">
        <w:t>eNB</w:t>
      </w:r>
      <w:proofErr w:type="spellEnd"/>
      <w:r w:rsidRPr="00F537EB">
        <w:t xml:space="preserve"> or </w:t>
      </w:r>
      <w:proofErr w:type="spellStart"/>
      <w:r w:rsidRPr="00F537EB">
        <w:t>gNB</w:t>
      </w:r>
      <w:proofErr w:type="spellEnd"/>
      <w:r w:rsidRPr="00F537EB">
        <w:t xml:space="preserve"> to secondary </w:t>
      </w:r>
      <w:proofErr w:type="spellStart"/>
      <w:r w:rsidRPr="00F537EB">
        <w:t>gNB</w:t>
      </w:r>
      <w:proofErr w:type="spellEnd"/>
      <w:r w:rsidRPr="00F537EB">
        <w:t xml:space="preserve"> or </w:t>
      </w:r>
      <w:proofErr w:type="spellStart"/>
      <w:r w:rsidRPr="00F537EB">
        <w:t>eNB</w:t>
      </w:r>
      <w:proofErr w:type="spellEnd"/>
      <w:r w:rsidRPr="00F537EB">
        <w:t>, alternatively CU to DU.</w:t>
      </w:r>
    </w:p>
    <w:p w14:paraId="74E224DE" w14:textId="77777777" w:rsidR="006115C4" w:rsidRPr="00F537EB" w:rsidRDefault="006115C4" w:rsidP="006115C4">
      <w:pPr>
        <w:pStyle w:val="TH"/>
      </w:pPr>
      <w:r w:rsidRPr="00F537EB">
        <w:rPr>
          <w:i/>
        </w:rPr>
        <w:t>CG-</w:t>
      </w:r>
      <w:proofErr w:type="spellStart"/>
      <w:r w:rsidRPr="00F537EB">
        <w:rPr>
          <w:i/>
        </w:rPr>
        <w:t>ConfigInfo</w:t>
      </w:r>
      <w:proofErr w:type="spellEnd"/>
      <w:r w:rsidRPr="00F537EB">
        <w:t xml:space="preserve"> message</w:t>
      </w:r>
    </w:p>
    <w:p w14:paraId="22AD5CAD" w14:textId="77777777" w:rsidR="006115C4" w:rsidRPr="00F537EB" w:rsidRDefault="006115C4" w:rsidP="006115C4">
      <w:pPr>
        <w:pStyle w:val="PL"/>
      </w:pPr>
      <w:r w:rsidRPr="00F537EB">
        <w:t>-- ASN1START</w:t>
      </w:r>
    </w:p>
    <w:p w14:paraId="6FC90E6B" w14:textId="77777777" w:rsidR="006115C4" w:rsidRPr="00F537EB" w:rsidRDefault="006115C4" w:rsidP="006115C4">
      <w:pPr>
        <w:pStyle w:val="PL"/>
      </w:pPr>
      <w:r w:rsidRPr="00F537EB">
        <w:t>-- TAG-CG-CONFIG-INFO-START</w:t>
      </w:r>
    </w:p>
    <w:p w14:paraId="0F3B1A35" w14:textId="77777777" w:rsidR="006115C4" w:rsidRPr="00F537EB" w:rsidRDefault="006115C4" w:rsidP="006115C4">
      <w:pPr>
        <w:pStyle w:val="PL"/>
      </w:pPr>
    </w:p>
    <w:p w14:paraId="69691621" w14:textId="77777777" w:rsidR="006115C4" w:rsidRPr="00F537EB" w:rsidRDefault="006115C4" w:rsidP="006115C4">
      <w:pPr>
        <w:pStyle w:val="PL"/>
      </w:pPr>
      <w:r w:rsidRPr="00F537EB">
        <w:t>CG-ConfigInfo ::=               SEQUENCE {</w:t>
      </w:r>
    </w:p>
    <w:p w14:paraId="7F82D6A3" w14:textId="77777777" w:rsidR="006115C4" w:rsidRPr="00F537EB" w:rsidRDefault="006115C4" w:rsidP="006115C4">
      <w:pPr>
        <w:pStyle w:val="PL"/>
      </w:pPr>
      <w:r w:rsidRPr="00F537EB">
        <w:t xml:space="preserve">    criticalExtensions              CHOICE {</w:t>
      </w:r>
    </w:p>
    <w:p w14:paraId="59712592" w14:textId="77777777" w:rsidR="006115C4" w:rsidRPr="00F537EB" w:rsidRDefault="006115C4" w:rsidP="006115C4">
      <w:pPr>
        <w:pStyle w:val="PL"/>
      </w:pPr>
      <w:r w:rsidRPr="00F537EB">
        <w:t xml:space="preserve">        c1                              CHOICE{</w:t>
      </w:r>
    </w:p>
    <w:p w14:paraId="64BB43B4" w14:textId="77777777" w:rsidR="006115C4" w:rsidRPr="00F537EB" w:rsidRDefault="006115C4" w:rsidP="006115C4">
      <w:pPr>
        <w:pStyle w:val="PL"/>
      </w:pPr>
      <w:r w:rsidRPr="00F537EB">
        <w:t xml:space="preserve">            cg-ConfigInfo               CG-ConfigInfo-IEs,</w:t>
      </w:r>
    </w:p>
    <w:p w14:paraId="7F213F48" w14:textId="77777777" w:rsidR="006115C4" w:rsidRPr="00F537EB" w:rsidRDefault="006115C4" w:rsidP="006115C4">
      <w:pPr>
        <w:pStyle w:val="PL"/>
      </w:pPr>
      <w:r w:rsidRPr="00F537EB">
        <w:t xml:space="preserve">            spare3 NULL, spare2 NULL, spare1 NULL</w:t>
      </w:r>
    </w:p>
    <w:p w14:paraId="3985A6C4" w14:textId="77777777" w:rsidR="006115C4" w:rsidRPr="00F537EB" w:rsidRDefault="006115C4" w:rsidP="006115C4">
      <w:pPr>
        <w:pStyle w:val="PL"/>
      </w:pPr>
      <w:r w:rsidRPr="00F537EB">
        <w:t xml:space="preserve">        },</w:t>
      </w:r>
    </w:p>
    <w:p w14:paraId="575B7F8C" w14:textId="77777777" w:rsidR="006115C4" w:rsidRPr="00F537EB" w:rsidRDefault="006115C4" w:rsidP="006115C4">
      <w:pPr>
        <w:pStyle w:val="PL"/>
      </w:pPr>
      <w:r w:rsidRPr="00F537EB">
        <w:t xml:space="preserve">        criticalExtensionsFuture        SEQUENCE {}</w:t>
      </w:r>
    </w:p>
    <w:p w14:paraId="6C390F99" w14:textId="77777777" w:rsidR="006115C4" w:rsidRPr="00F537EB" w:rsidRDefault="006115C4" w:rsidP="006115C4">
      <w:pPr>
        <w:pStyle w:val="PL"/>
      </w:pPr>
      <w:r w:rsidRPr="00F537EB">
        <w:t xml:space="preserve">    }</w:t>
      </w:r>
    </w:p>
    <w:p w14:paraId="64185671" w14:textId="77777777" w:rsidR="006115C4" w:rsidRPr="00F537EB" w:rsidRDefault="006115C4" w:rsidP="006115C4">
      <w:pPr>
        <w:pStyle w:val="PL"/>
      </w:pPr>
      <w:r w:rsidRPr="00F537EB">
        <w:t>}</w:t>
      </w:r>
    </w:p>
    <w:p w14:paraId="14B9229E" w14:textId="77777777" w:rsidR="006115C4" w:rsidRPr="00F537EB" w:rsidRDefault="006115C4" w:rsidP="006115C4">
      <w:pPr>
        <w:pStyle w:val="PL"/>
      </w:pPr>
    </w:p>
    <w:p w14:paraId="1D71BAA7" w14:textId="77777777" w:rsidR="006115C4" w:rsidRPr="00F537EB" w:rsidRDefault="006115C4" w:rsidP="006115C4">
      <w:pPr>
        <w:pStyle w:val="PL"/>
      </w:pPr>
      <w:r w:rsidRPr="00F537EB">
        <w:t>CG-ConfigInfo-IEs ::=           SEQUENCE {</w:t>
      </w:r>
    </w:p>
    <w:p w14:paraId="2F125570" w14:textId="77777777" w:rsidR="006115C4" w:rsidRPr="00F537EB" w:rsidRDefault="006115C4" w:rsidP="006115C4">
      <w:pPr>
        <w:pStyle w:val="PL"/>
      </w:pPr>
      <w:r w:rsidRPr="00F537EB">
        <w:t xml:space="preserve">    ue-CapabilityInfo               OCTET STRING (CONTAINING UE-CapabilityRAT-ContainerList)          OPTIONAL,-- Cond SN-AddMod</w:t>
      </w:r>
    </w:p>
    <w:p w14:paraId="6D646913" w14:textId="77777777" w:rsidR="006115C4" w:rsidRPr="00F537EB" w:rsidRDefault="006115C4" w:rsidP="006115C4">
      <w:pPr>
        <w:pStyle w:val="PL"/>
      </w:pPr>
      <w:r w:rsidRPr="00F537EB">
        <w:t xml:space="preserve">    candidateCellInfoListMN         MeasResultList2NR                                                 OPTIONAL,</w:t>
      </w:r>
    </w:p>
    <w:p w14:paraId="401FF15E" w14:textId="77777777" w:rsidR="006115C4" w:rsidRPr="00F537EB" w:rsidRDefault="006115C4" w:rsidP="006115C4">
      <w:pPr>
        <w:pStyle w:val="PL"/>
      </w:pPr>
      <w:r w:rsidRPr="00F537EB">
        <w:t xml:space="preserve">    candidateCellInfoListSN         OCTET STRING (CONTAINING MeasResultList2NR)                       OPTIONAL,</w:t>
      </w:r>
    </w:p>
    <w:p w14:paraId="247B798B" w14:textId="77777777" w:rsidR="006115C4" w:rsidRPr="00F537EB" w:rsidRDefault="006115C4" w:rsidP="006115C4">
      <w:pPr>
        <w:pStyle w:val="PL"/>
      </w:pPr>
      <w:r w:rsidRPr="00F537EB">
        <w:t xml:space="preserve">    measResultCellListSFTD-NR       MeasResultCellListSFTD-NR                                         OPTIONAL,</w:t>
      </w:r>
    </w:p>
    <w:p w14:paraId="2FF28D88" w14:textId="77777777" w:rsidR="006115C4" w:rsidRPr="00F537EB" w:rsidRDefault="006115C4" w:rsidP="006115C4">
      <w:pPr>
        <w:pStyle w:val="PL"/>
      </w:pPr>
      <w:r w:rsidRPr="00F537EB">
        <w:t xml:space="preserve">    scgFailureInfo                  SEQUENCE {</w:t>
      </w:r>
    </w:p>
    <w:p w14:paraId="072C718D" w14:textId="77777777" w:rsidR="006115C4" w:rsidRPr="00F537EB" w:rsidRDefault="006115C4" w:rsidP="006115C4">
      <w:pPr>
        <w:pStyle w:val="PL"/>
      </w:pPr>
      <w:r w:rsidRPr="00F537EB">
        <w:t xml:space="preserve">        failureType                     ENUMERATED { t310-Expiry, randomAccessProblem,</w:t>
      </w:r>
    </w:p>
    <w:p w14:paraId="4F0CEB37" w14:textId="77777777" w:rsidR="006115C4" w:rsidRPr="00F537EB" w:rsidRDefault="006115C4" w:rsidP="006115C4">
      <w:pPr>
        <w:pStyle w:val="PL"/>
      </w:pPr>
      <w:r w:rsidRPr="00F537EB">
        <w:t xml:space="preserve">                                                     rlc-MaxNumRetx, synchReconfigFailure-SCG,</w:t>
      </w:r>
    </w:p>
    <w:p w14:paraId="3DA87146" w14:textId="77777777" w:rsidR="006115C4" w:rsidRPr="00F537EB" w:rsidRDefault="006115C4" w:rsidP="006115C4">
      <w:pPr>
        <w:pStyle w:val="PL"/>
      </w:pPr>
      <w:r w:rsidRPr="00F537EB">
        <w:t xml:space="preserve">                                                     scg-reconfigFailure,</w:t>
      </w:r>
    </w:p>
    <w:p w14:paraId="020E7189" w14:textId="77777777" w:rsidR="006115C4" w:rsidRPr="00F537EB" w:rsidRDefault="006115C4" w:rsidP="006115C4">
      <w:pPr>
        <w:pStyle w:val="PL"/>
      </w:pPr>
      <w:r w:rsidRPr="00F537EB">
        <w:t xml:space="preserve">                                                     srb3-IntegrityFailure},</w:t>
      </w:r>
    </w:p>
    <w:p w14:paraId="7F2645D8" w14:textId="77777777" w:rsidR="006115C4" w:rsidRPr="00F537EB" w:rsidRDefault="006115C4" w:rsidP="006115C4">
      <w:pPr>
        <w:pStyle w:val="PL"/>
      </w:pPr>
      <w:r w:rsidRPr="00F537EB">
        <w:t xml:space="preserve">        measResultSCG                   OCTET STRING (CONTAINING MeasResultSCG-Failure)</w:t>
      </w:r>
    </w:p>
    <w:p w14:paraId="7A526EB2" w14:textId="77777777" w:rsidR="006115C4" w:rsidRPr="00F537EB" w:rsidRDefault="006115C4" w:rsidP="006115C4">
      <w:pPr>
        <w:pStyle w:val="PL"/>
      </w:pPr>
      <w:r w:rsidRPr="00F537EB">
        <w:t xml:space="preserve">    }                                                                                                 OPTIONAL,</w:t>
      </w:r>
    </w:p>
    <w:p w14:paraId="476DA3EA" w14:textId="77777777" w:rsidR="006115C4" w:rsidRPr="00F537EB" w:rsidRDefault="006115C4" w:rsidP="006115C4">
      <w:pPr>
        <w:pStyle w:val="PL"/>
      </w:pPr>
      <w:r w:rsidRPr="00F537EB">
        <w:lastRenderedPageBreak/>
        <w:t xml:space="preserve">    configRestrictInfo              ConfigRestrictInfoSCG                                             OPTIONAL,</w:t>
      </w:r>
    </w:p>
    <w:p w14:paraId="54362E95" w14:textId="77777777" w:rsidR="006115C4" w:rsidRPr="00F537EB" w:rsidRDefault="006115C4" w:rsidP="006115C4">
      <w:pPr>
        <w:pStyle w:val="PL"/>
      </w:pPr>
      <w:r w:rsidRPr="00F537EB">
        <w:t xml:space="preserve">    drx-InfoMCG                     DRX-Info                                                          OPTIONAL,</w:t>
      </w:r>
    </w:p>
    <w:p w14:paraId="3DA5FD85" w14:textId="77777777" w:rsidR="006115C4" w:rsidRPr="00F537EB" w:rsidRDefault="006115C4" w:rsidP="006115C4">
      <w:pPr>
        <w:pStyle w:val="PL"/>
      </w:pPr>
      <w:r w:rsidRPr="00F537EB">
        <w:t xml:space="preserve">    measConfigMN                    MeasConfigMN                                                      OPTIONAL,</w:t>
      </w:r>
    </w:p>
    <w:p w14:paraId="23FBA6AB" w14:textId="77777777" w:rsidR="006115C4" w:rsidRPr="00F537EB" w:rsidRDefault="006115C4" w:rsidP="006115C4">
      <w:pPr>
        <w:pStyle w:val="PL"/>
      </w:pPr>
      <w:r w:rsidRPr="00F537EB">
        <w:t xml:space="preserve">    sourceConfigSCG                 OCTET STRING (CONTAINING RRCReconfiguration)                      OPTIONAL,</w:t>
      </w:r>
    </w:p>
    <w:p w14:paraId="0835AF50" w14:textId="77777777" w:rsidR="006115C4" w:rsidRPr="00F537EB" w:rsidRDefault="006115C4" w:rsidP="006115C4">
      <w:pPr>
        <w:pStyle w:val="PL"/>
      </w:pPr>
      <w:r w:rsidRPr="00F537EB">
        <w:t xml:space="preserve">    scg-RB-Config                   OCTET STRING (CONTAINING RadioBearerConfig)                       OPTIONAL,</w:t>
      </w:r>
    </w:p>
    <w:p w14:paraId="0E934497" w14:textId="77777777" w:rsidR="006115C4" w:rsidRPr="00F537EB" w:rsidRDefault="006115C4" w:rsidP="006115C4">
      <w:pPr>
        <w:pStyle w:val="PL"/>
      </w:pPr>
      <w:r w:rsidRPr="00F537EB">
        <w:t xml:space="preserve">    mcg-RB-Config                   OCTET STRING (CONTAINING RadioBearerConfig)                       OPTIONAL,</w:t>
      </w:r>
    </w:p>
    <w:p w14:paraId="42BB14FF" w14:textId="77777777" w:rsidR="006115C4" w:rsidRPr="00F537EB" w:rsidRDefault="006115C4" w:rsidP="006115C4">
      <w:pPr>
        <w:pStyle w:val="PL"/>
      </w:pPr>
      <w:r w:rsidRPr="00F537EB">
        <w:t xml:space="preserve">    mrdc-AssistanceInfo             MRDC-AssistanceInfo                                               OPTIONAL,</w:t>
      </w:r>
    </w:p>
    <w:p w14:paraId="1E2140B2" w14:textId="77777777" w:rsidR="006115C4" w:rsidRPr="00F537EB" w:rsidRDefault="006115C4" w:rsidP="006115C4">
      <w:pPr>
        <w:pStyle w:val="PL"/>
      </w:pPr>
      <w:r w:rsidRPr="00F537EB">
        <w:t xml:space="preserve">    nonCriticalExtension            CG-ConfigInfo-v1540-IEs                                           OPTIONAL</w:t>
      </w:r>
    </w:p>
    <w:p w14:paraId="7CBBC021" w14:textId="77777777" w:rsidR="006115C4" w:rsidRPr="00F537EB" w:rsidRDefault="006115C4" w:rsidP="006115C4">
      <w:pPr>
        <w:pStyle w:val="PL"/>
      </w:pPr>
      <w:r w:rsidRPr="00F537EB">
        <w:t>}</w:t>
      </w:r>
    </w:p>
    <w:p w14:paraId="49C6BF87" w14:textId="77777777" w:rsidR="006115C4" w:rsidRPr="00F537EB" w:rsidRDefault="006115C4" w:rsidP="006115C4">
      <w:pPr>
        <w:pStyle w:val="PL"/>
      </w:pPr>
    </w:p>
    <w:p w14:paraId="68AE7C86" w14:textId="77777777" w:rsidR="006115C4" w:rsidRPr="00F537EB" w:rsidRDefault="006115C4" w:rsidP="006115C4">
      <w:pPr>
        <w:pStyle w:val="PL"/>
      </w:pPr>
      <w:r w:rsidRPr="00F537EB">
        <w:t>CG-ConfigInfo-v1540-IEs ::=     SEQUENCE {</w:t>
      </w:r>
    </w:p>
    <w:p w14:paraId="08EC22C2" w14:textId="77777777" w:rsidR="006115C4" w:rsidRPr="00F537EB" w:rsidRDefault="006115C4" w:rsidP="006115C4">
      <w:pPr>
        <w:pStyle w:val="PL"/>
      </w:pPr>
      <w:r w:rsidRPr="00F537EB">
        <w:t xml:space="preserve">    ph-InfoMCG                      PH-TypeListMCG                                                    OPTIONAL,</w:t>
      </w:r>
    </w:p>
    <w:p w14:paraId="65FE2C8A" w14:textId="77777777" w:rsidR="006115C4" w:rsidRPr="00F537EB" w:rsidRDefault="006115C4" w:rsidP="006115C4">
      <w:pPr>
        <w:pStyle w:val="PL"/>
      </w:pPr>
      <w:r w:rsidRPr="00F537EB">
        <w:t xml:space="preserve">    measResultReportCGI             SEQUENCE {</w:t>
      </w:r>
    </w:p>
    <w:p w14:paraId="62FF8F95" w14:textId="77777777" w:rsidR="006115C4" w:rsidRPr="00F537EB" w:rsidRDefault="006115C4" w:rsidP="006115C4">
      <w:pPr>
        <w:pStyle w:val="PL"/>
      </w:pPr>
      <w:r w:rsidRPr="00F537EB">
        <w:t xml:space="preserve">        ssbFrequency                    ARFCN-ValueNR,</w:t>
      </w:r>
    </w:p>
    <w:p w14:paraId="01344516" w14:textId="77777777" w:rsidR="006115C4" w:rsidRPr="00F537EB" w:rsidRDefault="006115C4" w:rsidP="006115C4">
      <w:pPr>
        <w:pStyle w:val="PL"/>
      </w:pPr>
      <w:r w:rsidRPr="00F537EB">
        <w:t xml:space="preserve">        cellForWhichToReportCGI         PhysCellId,</w:t>
      </w:r>
    </w:p>
    <w:p w14:paraId="4D4B1D6E" w14:textId="77777777" w:rsidR="006115C4" w:rsidRPr="00F537EB" w:rsidRDefault="006115C4" w:rsidP="006115C4">
      <w:pPr>
        <w:pStyle w:val="PL"/>
      </w:pPr>
      <w:r w:rsidRPr="00F537EB">
        <w:t xml:space="preserve">        cgi-Info                        CGI-InfoNR</w:t>
      </w:r>
    </w:p>
    <w:p w14:paraId="55B4E6E4" w14:textId="77777777" w:rsidR="006115C4" w:rsidRPr="00F537EB" w:rsidRDefault="006115C4" w:rsidP="006115C4">
      <w:pPr>
        <w:pStyle w:val="PL"/>
      </w:pPr>
      <w:r w:rsidRPr="00F537EB">
        <w:t xml:space="preserve">    }                                                                                                 OPTIONAL,</w:t>
      </w:r>
    </w:p>
    <w:p w14:paraId="180AADA5" w14:textId="77777777" w:rsidR="006115C4" w:rsidRPr="00F537EB" w:rsidRDefault="006115C4" w:rsidP="006115C4">
      <w:pPr>
        <w:pStyle w:val="PL"/>
      </w:pPr>
      <w:r w:rsidRPr="00F537EB">
        <w:t xml:space="preserve">    nonCriticalExtension            CG-ConfigInfo-v1560-IEs                                           OPTIONAL</w:t>
      </w:r>
    </w:p>
    <w:p w14:paraId="6CB44D3C" w14:textId="77777777" w:rsidR="006115C4" w:rsidRPr="00F537EB" w:rsidRDefault="006115C4" w:rsidP="006115C4">
      <w:pPr>
        <w:pStyle w:val="PL"/>
      </w:pPr>
      <w:r w:rsidRPr="00F537EB">
        <w:t>}</w:t>
      </w:r>
    </w:p>
    <w:p w14:paraId="5C03DCC6" w14:textId="77777777" w:rsidR="006115C4" w:rsidRPr="00F537EB" w:rsidRDefault="006115C4" w:rsidP="006115C4">
      <w:pPr>
        <w:pStyle w:val="PL"/>
      </w:pPr>
    </w:p>
    <w:p w14:paraId="1B397A03" w14:textId="77777777" w:rsidR="006115C4" w:rsidRPr="00F537EB" w:rsidRDefault="006115C4" w:rsidP="006115C4">
      <w:pPr>
        <w:pStyle w:val="PL"/>
      </w:pPr>
      <w:r w:rsidRPr="00F537EB">
        <w:t>CG-ConfigInfo-v1560-IEs ::=</w:t>
      </w:r>
      <w:r w:rsidRPr="00F537EB">
        <w:tab/>
        <w:t xml:space="preserve"> SEQUENCE {</w:t>
      </w:r>
    </w:p>
    <w:p w14:paraId="070A9604" w14:textId="77777777" w:rsidR="006115C4" w:rsidRPr="00F537EB" w:rsidRDefault="006115C4" w:rsidP="006115C4">
      <w:pPr>
        <w:pStyle w:val="PL"/>
      </w:pPr>
      <w:r w:rsidRPr="00F537EB">
        <w:t xml:space="preserve">    candidateCellInfoListMN-EUTRA       OCTET STRING                                              OPTIONAL,</w:t>
      </w:r>
    </w:p>
    <w:p w14:paraId="3C29D186" w14:textId="77777777" w:rsidR="006115C4" w:rsidRPr="00F537EB" w:rsidRDefault="006115C4" w:rsidP="006115C4">
      <w:pPr>
        <w:pStyle w:val="PL"/>
      </w:pPr>
      <w:r w:rsidRPr="00F537EB">
        <w:t xml:space="preserve">    candidateCellInfoListSN-EUTRA       OCTET STRING                                              OPTIONAL,</w:t>
      </w:r>
    </w:p>
    <w:p w14:paraId="2B57D2C1" w14:textId="77777777" w:rsidR="006115C4" w:rsidRPr="00F537EB" w:rsidRDefault="006115C4" w:rsidP="006115C4">
      <w:pPr>
        <w:pStyle w:val="PL"/>
      </w:pPr>
      <w:r w:rsidRPr="00F537EB">
        <w:t xml:space="preserve">    sourceConfigSCG-EUTRA               OCTET STRING                                              OPTIONAL,</w:t>
      </w:r>
    </w:p>
    <w:p w14:paraId="633CFE1E" w14:textId="77777777" w:rsidR="006115C4" w:rsidRPr="00F537EB" w:rsidRDefault="006115C4" w:rsidP="006115C4">
      <w:pPr>
        <w:pStyle w:val="PL"/>
      </w:pPr>
      <w:r w:rsidRPr="00F537EB">
        <w:t xml:space="preserve">    scgFailureInfoEUTRA                 SEQUENCE {</w:t>
      </w:r>
    </w:p>
    <w:p w14:paraId="35EDB418" w14:textId="77777777" w:rsidR="006115C4" w:rsidRPr="00F537EB" w:rsidRDefault="006115C4" w:rsidP="006115C4">
      <w:pPr>
        <w:pStyle w:val="PL"/>
      </w:pPr>
      <w:r w:rsidRPr="00F537EB">
        <w:t xml:space="preserve">        failureTypeEUTRA                    ENUMERATED { t313-Expiry, randomAccessProblem,</w:t>
      </w:r>
    </w:p>
    <w:p w14:paraId="7B22C579" w14:textId="77777777" w:rsidR="006115C4" w:rsidRPr="00F537EB" w:rsidRDefault="006115C4" w:rsidP="006115C4">
      <w:pPr>
        <w:pStyle w:val="PL"/>
      </w:pPr>
      <w:r w:rsidRPr="00F537EB">
        <w:t xml:space="preserve">                                                    rlc-MaxNumRetx, scg-ChangeFailure},</w:t>
      </w:r>
    </w:p>
    <w:p w14:paraId="7FFE9B1B" w14:textId="77777777" w:rsidR="006115C4" w:rsidRPr="00F537EB" w:rsidRDefault="006115C4" w:rsidP="006115C4">
      <w:pPr>
        <w:pStyle w:val="PL"/>
      </w:pPr>
      <w:r w:rsidRPr="00F537EB">
        <w:t xml:space="preserve">        measResultSCG-EUTRA                 OCTET STRING </w:t>
      </w:r>
    </w:p>
    <w:p w14:paraId="6591473A" w14:textId="77777777" w:rsidR="006115C4" w:rsidRPr="00F537EB" w:rsidRDefault="006115C4" w:rsidP="006115C4">
      <w:pPr>
        <w:pStyle w:val="PL"/>
      </w:pPr>
      <w:r w:rsidRPr="00F537EB">
        <w:t xml:space="preserve">    }                                                                                             OPTIONAL,</w:t>
      </w:r>
    </w:p>
    <w:p w14:paraId="116675FB" w14:textId="77777777" w:rsidR="006115C4" w:rsidRPr="00F537EB" w:rsidRDefault="006115C4" w:rsidP="006115C4">
      <w:pPr>
        <w:pStyle w:val="PL"/>
      </w:pPr>
      <w:r w:rsidRPr="00F537EB">
        <w:t xml:space="preserve">    drx-ConfigMCG                       DRX-Config                                                OPTIONAL,</w:t>
      </w:r>
    </w:p>
    <w:p w14:paraId="22C8E5F8" w14:textId="77777777" w:rsidR="006115C4" w:rsidRPr="00F537EB" w:rsidRDefault="006115C4" w:rsidP="006115C4">
      <w:pPr>
        <w:pStyle w:val="PL"/>
      </w:pPr>
      <w:r w:rsidRPr="00F537EB">
        <w:t xml:space="preserve">    measResultReportCGI-EUTRA               SEQUENCE {</w:t>
      </w:r>
    </w:p>
    <w:p w14:paraId="102B0F06" w14:textId="77777777" w:rsidR="006115C4" w:rsidRPr="00F537EB" w:rsidRDefault="006115C4" w:rsidP="006115C4">
      <w:pPr>
        <w:pStyle w:val="PL"/>
      </w:pPr>
      <w:r w:rsidRPr="00F537EB">
        <w:t xml:space="preserve">        eutraFrequency                      ARFCN-ValueEUTRA,</w:t>
      </w:r>
    </w:p>
    <w:p w14:paraId="5EEC07EF" w14:textId="77777777" w:rsidR="006115C4" w:rsidRPr="00F537EB" w:rsidRDefault="006115C4" w:rsidP="006115C4">
      <w:pPr>
        <w:pStyle w:val="PL"/>
      </w:pPr>
      <w:r w:rsidRPr="00F537EB">
        <w:t xml:space="preserve">        cellForWhichToReportCGI-EUTRA           EUTRA-PhysCellId,</w:t>
      </w:r>
    </w:p>
    <w:p w14:paraId="1FF942DA" w14:textId="77777777" w:rsidR="006115C4" w:rsidRPr="00F537EB" w:rsidRDefault="006115C4" w:rsidP="006115C4">
      <w:pPr>
        <w:pStyle w:val="PL"/>
      </w:pPr>
      <w:r w:rsidRPr="00F537EB">
        <w:t xml:space="preserve">        cgi-InfoEUTRA                           CGI-InfoEUTRA</w:t>
      </w:r>
    </w:p>
    <w:p w14:paraId="388675AB" w14:textId="77777777" w:rsidR="006115C4" w:rsidRPr="00F537EB" w:rsidRDefault="006115C4" w:rsidP="006115C4">
      <w:pPr>
        <w:pStyle w:val="PL"/>
      </w:pPr>
      <w:r w:rsidRPr="00F537EB">
        <w:t xml:space="preserve">    }                                                                                             OPTIONAL,</w:t>
      </w:r>
    </w:p>
    <w:p w14:paraId="195CFE1C" w14:textId="77777777" w:rsidR="006115C4" w:rsidRPr="00F537EB" w:rsidRDefault="006115C4" w:rsidP="006115C4">
      <w:pPr>
        <w:pStyle w:val="PL"/>
      </w:pPr>
      <w:r w:rsidRPr="00F537EB">
        <w:t xml:space="preserve">    measResultCellListSFTD-EUTRA        MeasResultCellListSFTD-EUTRA                              OPTIONAL,</w:t>
      </w:r>
    </w:p>
    <w:p w14:paraId="1F8D3B9C" w14:textId="77777777" w:rsidR="006115C4" w:rsidRPr="00F537EB" w:rsidRDefault="006115C4" w:rsidP="006115C4">
      <w:pPr>
        <w:pStyle w:val="PL"/>
      </w:pPr>
      <w:r w:rsidRPr="00F537EB">
        <w:t xml:space="preserve">    fr-InfoListMCG                      FR-InfoList                                               OPTIONAL,</w:t>
      </w:r>
    </w:p>
    <w:p w14:paraId="0834956F" w14:textId="77777777" w:rsidR="006115C4" w:rsidRPr="00F537EB" w:rsidRDefault="006115C4" w:rsidP="006115C4">
      <w:pPr>
        <w:pStyle w:val="PL"/>
      </w:pPr>
      <w:r w:rsidRPr="00F537EB">
        <w:t xml:space="preserve">    nonCriticalExtension                CG-ConfigInfo-v1570-IEs                                   OPTIONAL</w:t>
      </w:r>
    </w:p>
    <w:p w14:paraId="64557AEB" w14:textId="77777777" w:rsidR="006115C4" w:rsidRPr="00F537EB" w:rsidRDefault="006115C4" w:rsidP="006115C4">
      <w:pPr>
        <w:pStyle w:val="PL"/>
      </w:pPr>
      <w:r w:rsidRPr="00F537EB">
        <w:t>}</w:t>
      </w:r>
    </w:p>
    <w:p w14:paraId="3E598108" w14:textId="77777777" w:rsidR="006115C4" w:rsidRPr="00F537EB" w:rsidRDefault="006115C4" w:rsidP="006115C4">
      <w:pPr>
        <w:pStyle w:val="PL"/>
      </w:pPr>
    </w:p>
    <w:p w14:paraId="0AB7ECD2" w14:textId="77777777" w:rsidR="006115C4" w:rsidRPr="00F537EB" w:rsidRDefault="006115C4" w:rsidP="006115C4">
      <w:pPr>
        <w:pStyle w:val="PL"/>
      </w:pPr>
      <w:r w:rsidRPr="00F537EB">
        <w:t>CG-ConfigInfo-v1570-IEs ::=  SEQUENCE {</w:t>
      </w:r>
    </w:p>
    <w:p w14:paraId="4D04F0C1" w14:textId="77777777" w:rsidR="006115C4" w:rsidRPr="00F537EB" w:rsidRDefault="006115C4" w:rsidP="006115C4">
      <w:pPr>
        <w:pStyle w:val="PL"/>
      </w:pPr>
      <w:r w:rsidRPr="00F537EB">
        <w:t xml:space="preserve">    sftdFrequencyList-NR                SFTD-FrequencyList-NR                                     OPTIONAL,</w:t>
      </w:r>
    </w:p>
    <w:p w14:paraId="51950C5B" w14:textId="77777777" w:rsidR="006115C4" w:rsidRPr="00F537EB" w:rsidRDefault="006115C4" w:rsidP="006115C4">
      <w:pPr>
        <w:pStyle w:val="PL"/>
      </w:pPr>
      <w:r w:rsidRPr="00F537EB">
        <w:t xml:space="preserve">    sftdFrequencyList-EUTRA             SFTD-FrequencyList-EUTRA                                  OPTIONAL,</w:t>
      </w:r>
    </w:p>
    <w:p w14:paraId="5E07DCA4" w14:textId="77777777" w:rsidR="006115C4" w:rsidRPr="00F537EB" w:rsidRDefault="006115C4" w:rsidP="006115C4">
      <w:pPr>
        <w:pStyle w:val="PL"/>
      </w:pPr>
      <w:r w:rsidRPr="00F537EB">
        <w:t xml:space="preserve">    nonCriticalExtension                CG-ConfigInfo-v1590-IEs                                   OPTIONAL</w:t>
      </w:r>
    </w:p>
    <w:p w14:paraId="6EA87AC2" w14:textId="77777777" w:rsidR="006115C4" w:rsidRPr="00F537EB" w:rsidRDefault="006115C4" w:rsidP="006115C4">
      <w:pPr>
        <w:pStyle w:val="PL"/>
      </w:pPr>
      <w:r w:rsidRPr="00F537EB">
        <w:t>}</w:t>
      </w:r>
    </w:p>
    <w:p w14:paraId="507A55FE" w14:textId="77777777" w:rsidR="006115C4" w:rsidRPr="00F537EB" w:rsidRDefault="006115C4" w:rsidP="006115C4">
      <w:pPr>
        <w:pStyle w:val="PL"/>
      </w:pPr>
    </w:p>
    <w:p w14:paraId="0041D24F" w14:textId="77777777" w:rsidR="006115C4" w:rsidRPr="00F537EB" w:rsidRDefault="006115C4" w:rsidP="006115C4">
      <w:pPr>
        <w:pStyle w:val="PL"/>
      </w:pPr>
      <w:r w:rsidRPr="00F537EB">
        <w:t>CG-ConfigInfo-v1590-IEs ::=  SEQUENCE {</w:t>
      </w:r>
    </w:p>
    <w:p w14:paraId="782DDCCA" w14:textId="77777777" w:rsidR="006115C4" w:rsidRPr="00F537EB" w:rsidRDefault="006115C4" w:rsidP="006115C4">
      <w:pPr>
        <w:pStyle w:val="PL"/>
      </w:pPr>
      <w:r w:rsidRPr="00F537EB">
        <w:t xml:space="preserve">    servFrequenciesMN-NR            SEQUENCE (SIZE (1.. maxNrofServingCells-1)) OF  ARFCN-ValueNR OPTIONAL,</w:t>
      </w:r>
    </w:p>
    <w:p w14:paraId="127C2527" w14:textId="77777777" w:rsidR="006115C4" w:rsidRPr="00F537EB" w:rsidRDefault="006115C4" w:rsidP="006115C4">
      <w:pPr>
        <w:pStyle w:val="PL"/>
      </w:pPr>
      <w:r w:rsidRPr="00F537EB">
        <w:t xml:space="preserve">    nonCriticalExtension            CG-ConfigInfo-v16xy-IEs                                       OPTIONAL</w:t>
      </w:r>
    </w:p>
    <w:p w14:paraId="3FA9FD18" w14:textId="77777777" w:rsidR="006115C4" w:rsidRPr="00F537EB" w:rsidRDefault="006115C4" w:rsidP="006115C4">
      <w:pPr>
        <w:pStyle w:val="PL"/>
      </w:pPr>
      <w:r w:rsidRPr="00F537EB">
        <w:t>}</w:t>
      </w:r>
    </w:p>
    <w:p w14:paraId="775F56D6" w14:textId="77777777" w:rsidR="006115C4" w:rsidRPr="00F537EB" w:rsidRDefault="006115C4" w:rsidP="006115C4">
      <w:pPr>
        <w:pStyle w:val="PL"/>
      </w:pPr>
    </w:p>
    <w:p w14:paraId="1F9336C5" w14:textId="77777777" w:rsidR="006115C4" w:rsidRPr="00F537EB" w:rsidRDefault="006115C4" w:rsidP="006115C4">
      <w:pPr>
        <w:pStyle w:val="PL"/>
      </w:pPr>
      <w:r w:rsidRPr="00F537EB">
        <w:t>CG-ConfigInfo-v16xy-IEs ::=  SEQUENCE {</w:t>
      </w:r>
    </w:p>
    <w:p w14:paraId="6DA8F41D" w14:textId="77777777" w:rsidR="006115C4" w:rsidRPr="00F537EB" w:rsidRDefault="006115C4" w:rsidP="006115C4">
      <w:pPr>
        <w:pStyle w:val="PL"/>
      </w:pPr>
      <w:r w:rsidRPr="00F537EB">
        <w:t xml:space="preserve">    drx-InfoMCG2                 DRX-Info2                                                        OPTIONAL,</w:t>
      </w:r>
    </w:p>
    <w:p w14:paraId="05A9E07E" w14:textId="77777777" w:rsidR="006115C4" w:rsidRPr="00F537EB" w:rsidRDefault="006115C4" w:rsidP="006115C4">
      <w:pPr>
        <w:pStyle w:val="PL"/>
      </w:pPr>
      <w:r w:rsidRPr="00F537EB">
        <w:lastRenderedPageBreak/>
        <w:t xml:space="preserve">    alignedDRX-Indication        ENUMERATED {true}                                                OPTIONAL,</w:t>
      </w:r>
    </w:p>
    <w:p w14:paraId="6116013C" w14:textId="77777777" w:rsidR="006115C4" w:rsidRPr="00F537EB" w:rsidRDefault="006115C4" w:rsidP="006115C4">
      <w:pPr>
        <w:pStyle w:val="PL"/>
      </w:pPr>
      <w:r w:rsidRPr="00F537EB">
        <w:t xml:space="preserve">    nonCriticalExtension         SEQUENCE {}                                                      OPTIONAL</w:t>
      </w:r>
    </w:p>
    <w:p w14:paraId="243A553B" w14:textId="77777777" w:rsidR="006115C4" w:rsidRPr="00F537EB" w:rsidRDefault="006115C4" w:rsidP="006115C4">
      <w:pPr>
        <w:pStyle w:val="PL"/>
      </w:pPr>
      <w:r w:rsidRPr="00F537EB">
        <w:t>}</w:t>
      </w:r>
    </w:p>
    <w:p w14:paraId="6CE48AA1" w14:textId="77777777" w:rsidR="006115C4" w:rsidRPr="00F537EB" w:rsidRDefault="006115C4" w:rsidP="006115C4">
      <w:pPr>
        <w:pStyle w:val="PL"/>
      </w:pPr>
      <w:r w:rsidRPr="00F537EB">
        <w:t>SFTD-FrequencyList-NR ::=               SEQUENCE (SIZE (1..maxCellSFTD)) OF ARFCN-ValueNR</w:t>
      </w:r>
    </w:p>
    <w:p w14:paraId="16A7264C" w14:textId="77777777" w:rsidR="006115C4" w:rsidRPr="00F537EB" w:rsidRDefault="006115C4" w:rsidP="006115C4">
      <w:pPr>
        <w:pStyle w:val="PL"/>
      </w:pPr>
    </w:p>
    <w:p w14:paraId="2574E2FD" w14:textId="77777777" w:rsidR="006115C4" w:rsidRPr="00F537EB" w:rsidRDefault="006115C4" w:rsidP="006115C4">
      <w:pPr>
        <w:pStyle w:val="PL"/>
      </w:pPr>
      <w:r w:rsidRPr="00F537EB">
        <w:t>SFTD-FrequencyList-EUTRA ::=            SEQUENCE (SIZE (1..maxCellSFTD)) OF ARFCN-ValueEUTRA</w:t>
      </w:r>
    </w:p>
    <w:p w14:paraId="1034D24A" w14:textId="77777777" w:rsidR="006115C4" w:rsidRPr="00F537EB" w:rsidRDefault="006115C4" w:rsidP="006115C4">
      <w:pPr>
        <w:pStyle w:val="PL"/>
      </w:pPr>
    </w:p>
    <w:p w14:paraId="55741435" w14:textId="77777777" w:rsidR="006115C4" w:rsidRPr="00F537EB" w:rsidRDefault="006115C4" w:rsidP="006115C4">
      <w:pPr>
        <w:pStyle w:val="PL"/>
      </w:pPr>
      <w:r w:rsidRPr="00F537EB">
        <w:t>ConfigRestrictInfoSCG ::=       SEQUENCE {</w:t>
      </w:r>
    </w:p>
    <w:p w14:paraId="61381F5A" w14:textId="77777777" w:rsidR="006115C4" w:rsidRPr="00F537EB" w:rsidRDefault="006115C4" w:rsidP="006115C4">
      <w:pPr>
        <w:pStyle w:val="PL"/>
      </w:pPr>
      <w:r w:rsidRPr="00F537EB">
        <w:t xml:space="preserve">    allowedBC-ListMRDC              BandCombinationInfoList                                       OPTIONAL,</w:t>
      </w:r>
    </w:p>
    <w:p w14:paraId="4117A154" w14:textId="77777777" w:rsidR="006115C4" w:rsidRPr="00F537EB" w:rsidRDefault="006115C4" w:rsidP="006115C4">
      <w:pPr>
        <w:pStyle w:val="PL"/>
      </w:pPr>
      <w:r w:rsidRPr="00F537EB">
        <w:t xml:space="preserve">    powerCoordination-FR1               SEQUENCE {</w:t>
      </w:r>
    </w:p>
    <w:p w14:paraId="4294E0FE" w14:textId="77777777" w:rsidR="006115C4" w:rsidRPr="00F537EB" w:rsidRDefault="006115C4" w:rsidP="006115C4">
      <w:pPr>
        <w:pStyle w:val="PL"/>
      </w:pPr>
      <w:r w:rsidRPr="00F537EB">
        <w:t xml:space="preserve">        p-maxNR-FR1                     P-Max                                                     OPTIONAL,</w:t>
      </w:r>
    </w:p>
    <w:p w14:paraId="64884311" w14:textId="77777777" w:rsidR="006115C4" w:rsidRPr="00F537EB" w:rsidRDefault="006115C4" w:rsidP="006115C4">
      <w:pPr>
        <w:pStyle w:val="PL"/>
      </w:pPr>
      <w:r w:rsidRPr="00F537EB">
        <w:t xml:space="preserve">        p-maxEUTRA                      P-Max                                                     OPTIONAL,</w:t>
      </w:r>
    </w:p>
    <w:p w14:paraId="5A81D85D" w14:textId="77777777" w:rsidR="006115C4" w:rsidRPr="00F537EB" w:rsidRDefault="006115C4" w:rsidP="006115C4">
      <w:pPr>
        <w:pStyle w:val="PL"/>
      </w:pPr>
      <w:r w:rsidRPr="00F537EB">
        <w:t xml:space="preserve">        p-maxUE-FR1                     P-Max                                                     OPTIONAL</w:t>
      </w:r>
    </w:p>
    <w:p w14:paraId="425644EC" w14:textId="77777777" w:rsidR="006115C4" w:rsidRPr="00F537EB" w:rsidRDefault="006115C4" w:rsidP="006115C4">
      <w:pPr>
        <w:pStyle w:val="PL"/>
      </w:pPr>
      <w:r w:rsidRPr="00F537EB">
        <w:t xml:space="preserve">    }                                                                                             OPTIONAL,</w:t>
      </w:r>
    </w:p>
    <w:p w14:paraId="029EE31C" w14:textId="77777777" w:rsidR="006115C4" w:rsidRPr="00F537EB" w:rsidRDefault="006115C4" w:rsidP="006115C4">
      <w:pPr>
        <w:pStyle w:val="PL"/>
      </w:pPr>
      <w:r w:rsidRPr="00F537EB">
        <w:t xml:space="preserve">    servCellIndexRangeSCG           SEQUENCE {</w:t>
      </w:r>
    </w:p>
    <w:p w14:paraId="247B66B1" w14:textId="77777777" w:rsidR="006115C4" w:rsidRPr="00F537EB" w:rsidRDefault="006115C4" w:rsidP="006115C4">
      <w:pPr>
        <w:pStyle w:val="PL"/>
      </w:pPr>
      <w:r w:rsidRPr="00F537EB">
        <w:t xml:space="preserve">        lowBound                        ServCellIndex,</w:t>
      </w:r>
    </w:p>
    <w:p w14:paraId="2D1F4CA7" w14:textId="77777777" w:rsidR="006115C4" w:rsidRPr="00F537EB" w:rsidRDefault="006115C4" w:rsidP="006115C4">
      <w:pPr>
        <w:pStyle w:val="PL"/>
      </w:pPr>
      <w:r w:rsidRPr="00F537EB">
        <w:t xml:space="preserve">        upBound                         ServCellIndex</w:t>
      </w:r>
    </w:p>
    <w:p w14:paraId="24CC5D90" w14:textId="77777777" w:rsidR="006115C4" w:rsidRPr="00F537EB" w:rsidRDefault="006115C4" w:rsidP="006115C4">
      <w:pPr>
        <w:pStyle w:val="PL"/>
      </w:pPr>
      <w:r w:rsidRPr="00F537EB">
        <w:t xml:space="preserve">    }                                                                                             OPTIONAL,   -- Cond SN-AddMod</w:t>
      </w:r>
    </w:p>
    <w:p w14:paraId="4F2E2E4F" w14:textId="77777777" w:rsidR="006115C4" w:rsidRPr="00F537EB" w:rsidRDefault="006115C4" w:rsidP="006115C4">
      <w:pPr>
        <w:pStyle w:val="PL"/>
      </w:pPr>
      <w:bookmarkStart w:id="322" w:name="_Hlk512849425"/>
      <w:r w:rsidRPr="00F537EB">
        <w:t xml:space="preserve">    maxMeasFreqsSCG                     INTEGER(1..maxMeasFreqsMN)                                OPTIONAL,</w:t>
      </w:r>
    </w:p>
    <w:bookmarkEnd w:id="322"/>
    <w:p w14:paraId="39B3741A" w14:textId="77777777" w:rsidR="006115C4" w:rsidRPr="00F537EB" w:rsidRDefault="006115C4" w:rsidP="006115C4">
      <w:pPr>
        <w:pStyle w:val="PL"/>
      </w:pPr>
      <w:r w:rsidRPr="00F537EB">
        <w:t xml:space="preserve">    dummy                               INTEGER(1..maxMeasIdentitiesMN)                           OPTIONAL,</w:t>
      </w:r>
    </w:p>
    <w:p w14:paraId="3479D666" w14:textId="77777777" w:rsidR="006115C4" w:rsidRPr="00F537EB" w:rsidRDefault="006115C4" w:rsidP="006115C4">
      <w:pPr>
        <w:pStyle w:val="PL"/>
      </w:pPr>
      <w:r w:rsidRPr="00F537EB">
        <w:t xml:space="preserve">    ...,</w:t>
      </w:r>
    </w:p>
    <w:p w14:paraId="4122CF70" w14:textId="77777777" w:rsidR="006115C4" w:rsidRPr="00F537EB" w:rsidRDefault="006115C4" w:rsidP="006115C4">
      <w:pPr>
        <w:pStyle w:val="PL"/>
      </w:pPr>
      <w:r w:rsidRPr="00F537EB">
        <w:t xml:space="preserve">    [[</w:t>
      </w:r>
    </w:p>
    <w:p w14:paraId="6F7CC0FE" w14:textId="77777777" w:rsidR="006115C4" w:rsidRPr="00F537EB" w:rsidRDefault="006115C4" w:rsidP="006115C4">
      <w:pPr>
        <w:pStyle w:val="PL"/>
      </w:pPr>
      <w:r w:rsidRPr="00F537EB">
        <w:t xml:space="preserve">    selectedBandEntriesMNList        SEQUENCE (SIZE (1..maxBandComb)) OF SelectedBandEntriesMN    OPTIONAL,</w:t>
      </w:r>
    </w:p>
    <w:p w14:paraId="2004D127" w14:textId="77777777" w:rsidR="006115C4" w:rsidRPr="00F537EB" w:rsidRDefault="006115C4" w:rsidP="006115C4">
      <w:pPr>
        <w:pStyle w:val="PL"/>
      </w:pPr>
      <w:r w:rsidRPr="00F537EB">
        <w:t xml:space="preserve">    pdcch-BlindDetectionSCG          INTEGER (1..15)                                              OPTIONAL,</w:t>
      </w:r>
    </w:p>
    <w:p w14:paraId="73D888D3" w14:textId="77777777" w:rsidR="006115C4" w:rsidRPr="00F537EB" w:rsidRDefault="006115C4" w:rsidP="006115C4">
      <w:pPr>
        <w:pStyle w:val="PL"/>
      </w:pPr>
      <w:r w:rsidRPr="00F537EB">
        <w:t xml:space="preserve">    maxNumberROHC-ContextSessionsSN  INTEGER(0.. 16384)                                           OPTIONAL</w:t>
      </w:r>
    </w:p>
    <w:p w14:paraId="550607AE" w14:textId="77777777" w:rsidR="006115C4" w:rsidRPr="00F537EB" w:rsidRDefault="006115C4" w:rsidP="006115C4">
      <w:pPr>
        <w:pStyle w:val="PL"/>
      </w:pPr>
      <w:r w:rsidRPr="00F537EB">
        <w:t xml:space="preserve">    ]],</w:t>
      </w:r>
    </w:p>
    <w:p w14:paraId="63616FF5" w14:textId="77777777" w:rsidR="006115C4" w:rsidRPr="00F537EB" w:rsidRDefault="006115C4" w:rsidP="006115C4">
      <w:pPr>
        <w:pStyle w:val="PL"/>
      </w:pPr>
      <w:r w:rsidRPr="00F537EB">
        <w:t xml:space="preserve">    [[</w:t>
      </w:r>
    </w:p>
    <w:p w14:paraId="2C10EA5D" w14:textId="77777777" w:rsidR="006115C4" w:rsidRPr="00F537EB" w:rsidRDefault="006115C4" w:rsidP="006115C4">
      <w:pPr>
        <w:pStyle w:val="PL"/>
      </w:pPr>
      <w:r w:rsidRPr="00F537EB">
        <w:t xml:space="preserve">    maxIntraFreqMeasIdentitiesSCG     INTEGER(1..maxMeasIdentitiesMN)                             OPTIONAL,</w:t>
      </w:r>
    </w:p>
    <w:p w14:paraId="1FFBBBE4" w14:textId="77777777" w:rsidR="006115C4" w:rsidRPr="00F537EB" w:rsidRDefault="006115C4" w:rsidP="006115C4">
      <w:pPr>
        <w:pStyle w:val="PL"/>
      </w:pPr>
      <w:r w:rsidRPr="00F537EB">
        <w:t xml:space="preserve">    maxInterFreqMeasIdentitiesSCG     INTEGER(1..maxMeasIdentitiesMN)                             OPTIONAL</w:t>
      </w:r>
    </w:p>
    <w:p w14:paraId="1763E5F5" w14:textId="77777777" w:rsidR="006115C4" w:rsidRPr="00F537EB" w:rsidRDefault="006115C4" w:rsidP="006115C4">
      <w:pPr>
        <w:pStyle w:val="PL"/>
      </w:pPr>
      <w:r w:rsidRPr="00F537EB">
        <w:t xml:space="preserve">    ]],</w:t>
      </w:r>
    </w:p>
    <w:p w14:paraId="6E79B075" w14:textId="77777777" w:rsidR="006115C4" w:rsidRPr="00F537EB" w:rsidRDefault="006115C4" w:rsidP="006115C4">
      <w:pPr>
        <w:pStyle w:val="PL"/>
      </w:pPr>
      <w:r w:rsidRPr="00F537EB">
        <w:t xml:space="preserve">    [[</w:t>
      </w:r>
    </w:p>
    <w:p w14:paraId="4D736B25" w14:textId="77777777" w:rsidR="006115C4" w:rsidRPr="00F537EB" w:rsidRDefault="006115C4" w:rsidP="006115C4">
      <w:pPr>
        <w:pStyle w:val="PL"/>
      </w:pPr>
      <w:r w:rsidRPr="00F537EB">
        <w:t xml:space="preserve">    p-maxNR-FR1-MCG-r16               P-Max                                                       OPTIONAL,</w:t>
      </w:r>
    </w:p>
    <w:p w14:paraId="5FE240FB" w14:textId="77777777" w:rsidR="006115C4" w:rsidRPr="00F537EB" w:rsidRDefault="006115C4" w:rsidP="006115C4">
      <w:pPr>
        <w:pStyle w:val="PL"/>
      </w:pPr>
      <w:r w:rsidRPr="00F537EB">
        <w:t xml:space="preserve">    powerCoordination-FR2-r16         SEQUENCE {</w:t>
      </w:r>
    </w:p>
    <w:p w14:paraId="05E3D586" w14:textId="77777777" w:rsidR="006115C4" w:rsidRPr="00F537EB" w:rsidRDefault="006115C4" w:rsidP="006115C4">
      <w:pPr>
        <w:pStyle w:val="PL"/>
      </w:pPr>
      <w:r w:rsidRPr="00F537EB">
        <w:t xml:space="preserve">        p-maxNR-FR2-MCG-r16                P-Max                                                  OPTIONAL,</w:t>
      </w:r>
    </w:p>
    <w:p w14:paraId="10831E38" w14:textId="77777777" w:rsidR="006115C4" w:rsidRPr="00F537EB" w:rsidRDefault="006115C4" w:rsidP="006115C4">
      <w:pPr>
        <w:pStyle w:val="PL"/>
      </w:pPr>
      <w:r w:rsidRPr="00F537EB">
        <w:t xml:space="preserve">        p-maxNR-FR2-SCG-r16                P-Max                                                  OPTIONAL,</w:t>
      </w:r>
    </w:p>
    <w:p w14:paraId="112B0816" w14:textId="77777777" w:rsidR="006115C4" w:rsidRPr="00F537EB" w:rsidRDefault="006115C4" w:rsidP="006115C4">
      <w:pPr>
        <w:pStyle w:val="PL"/>
      </w:pPr>
      <w:r w:rsidRPr="00F537EB">
        <w:t xml:space="preserve">        p-maxUE-FR2-r16                    P-Max                                                  OPTIONAL</w:t>
      </w:r>
    </w:p>
    <w:p w14:paraId="3AE2013E" w14:textId="77777777" w:rsidR="006115C4" w:rsidRPr="00F537EB" w:rsidRDefault="006115C4" w:rsidP="006115C4">
      <w:pPr>
        <w:pStyle w:val="PL"/>
      </w:pPr>
      <w:r w:rsidRPr="00F537EB">
        <w:t xml:space="preserve">    }                                                                                             OPTIONAL,</w:t>
      </w:r>
    </w:p>
    <w:p w14:paraId="0B568BC8" w14:textId="77777777" w:rsidR="006115C4" w:rsidRPr="00F537EB" w:rsidRDefault="006115C4" w:rsidP="006115C4">
      <w:pPr>
        <w:pStyle w:val="PL"/>
      </w:pPr>
      <w:r w:rsidRPr="00F537EB">
        <w:t xml:space="preserve">    nrdc-PC-mode-FR1-r16    ENUMERATED {semi-static-mode1, semi-static-mode2, dynamic}            OPTIONAL,</w:t>
      </w:r>
    </w:p>
    <w:p w14:paraId="123D2C7C" w14:textId="77777777" w:rsidR="006115C4" w:rsidRPr="00F537EB" w:rsidRDefault="006115C4" w:rsidP="006115C4">
      <w:pPr>
        <w:pStyle w:val="PL"/>
      </w:pPr>
      <w:r w:rsidRPr="00F537EB">
        <w:t xml:space="preserve">    nrdc-PC-mode-FR2-r16    ENUMERATED {semi-static-mode1, semi-static-mode2, dynamic}            OPTIONAL,</w:t>
      </w:r>
    </w:p>
    <w:p w14:paraId="4FE046B2" w14:textId="77777777" w:rsidR="006115C4" w:rsidRPr="00F537EB" w:rsidRDefault="006115C4" w:rsidP="006115C4">
      <w:pPr>
        <w:pStyle w:val="PL"/>
      </w:pPr>
      <w:r w:rsidRPr="00F537EB">
        <w:t xml:space="preserve">    </w:t>
      </w:r>
      <w:r w:rsidRPr="00F537EB">
        <w:rPr>
          <w:rFonts w:eastAsia="Malgun Gothic"/>
        </w:rPr>
        <w:t>maxMeasSRS-ResourceSCG-r16</w:t>
      </w:r>
      <w:r w:rsidRPr="00F537EB">
        <w:t xml:space="preserve">       INTEGER(0..maxNrofSRS-Resources-r16)                         OPTIONAL,</w:t>
      </w:r>
    </w:p>
    <w:p w14:paraId="6A04F699" w14:textId="77777777" w:rsidR="006115C4" w:rsidRPr="00F537EB" w:rsidRDefault="006115C4" w:rsidP="006115C4">
      <w:pPr>
        <w:pStyle w:val="PL"/>
      </w:pPr>
      <w:r w:rsidRPr="00F537EB">
        <w:t xml:space="preserve">    maxMeasCLI-ResourceSCG-r16       INTEGER(0..maxNrofCLI-RSSI-Resources-r16)                    OPTIONAL</w:t>
      </w:r>
    </w:p>
    <w:p w14:paraId="5B7546EA" w14:textId="77777777" w:rsidR="006115C4" w:rsidRPr="00F537EB" w:rsidRDefault="006115C4" w:rsidP="006115C4">
      <w:pPr>
        <w:pStyle w:val="PL"/>
      </w:pPr>
      <w:r w:rsidRPr="00F537EB">
        <w:t xml:space="preserve">    ]]</w:t>
      </w:r>
    </w:p>
    <w:p w14:paraId="3D2E5819" w14:textId="77777777" w:rsidR="006115C4" w:rsidRPr="00F537EB" w:rsidRDefault="006115C4" w:rsidP="006115C4">
      <w:pPr>
        <w:pStyle w:val="PL"/>
      </w:pPr>
      <w:r w:rsidRPr="00F537EB">
        <w:t>}</w:t>
      </w:r>
    </w:p>
    <w:p w14:paraId="35F68FCC" w14:textId="77777777" w:rsidR="006115C4" w:rsidRPr="00F537EB" w:rsidRDefault="006115C4" w:rsidP="006115C4">
      <w:pPr>
        <w:pStyle w:val="PL"/>
      </w:pPr>
    </w:p>
    <w:p w14:paraId="4EF76158" w14:textId="77777777" w:rsidR="006115C4" w:rsidRPr="00F537EB" w:rsidRDefault="006115C4" w:rsidP="006115C4">
      <w:pPr>
        <w:pStyle w:val="PL"/>
      </w:pPr>
      <w:r w:rsidRPr="00F537EB">
        <w:t>SelectedBandEntriesMN ::=       SEQUENCE (SIZE (1..maxSimultaneousBands)) OF BandEntryIndex</w:t>
      </w:r>
    </w:p>
    <w:p w14:paraId="035E5DD1" w14:textId="77777777" w:rsidR="006115C4" w:rsidRPr="00F537EB" w:rsidRDefault="006115C4" w:rsidP="006115C4">
      <w:pPr>
        <w:pStyle w:val="PL"/>
      </w:pPr>
    </w:p>
    <w:p w14:paraId="5641BD2B" w14:textId="77777777" w:rsidR="006115C4" w:rsidRPr="00F537EB" w:rsidRDefault="006115C4" w:rsidP="006115C4">
      <w:pPr>
        <w:pStyle w:val="PL"/>
      </w:pPr>
      <w:r w:rsidRPr="00F537EB">
        <w:t xml:space="preserve">BandEntryIndex ::=              INTEGER (0.. maxNrofServingCells) </w:t>
      </w:r>
    </w:p>
    <w:p w14:paraId="3302F4D6" w14:textId="77777777" w:rsidR="006115C4" w:rsidRPr="00F537EB" w:rsidRDefault="006115C4" w:rsidP="006115C4">
      <w:pPr>
        <w:pStyle w:val="PL"/>
      </w:pPr>
    </w:p>
    <w:p w14:paraId="137783E5" w14:textId="77777777" w:rsidR="006115C4" w:rsidRPr="00F537EB" w:rsidRDefault="006115C4" w:rsidP="006115C4">
      <w:pPr>
        <w:pStyle w:val="PL"/>
      </w:pPr>
      <w:r w:rsidRPr="00F537EB">
        <w:t>PH-TypeListMCG ::=              SEQUENCE (SIZE (1..maxNrofServingCells)) OF PH-InfoMCG</w:t>
      </w:r>
    </w:p>
    <w:p w14:paraId="6B0BACF9" w14:textId="77777777" w:rsidR="006115C4" w:rsidRPr="00F537EB" w:rsidRDefault="006115C4" w:rsidP="006115C4">
      <w:pPr>
        <w:pStyle w:val="PL"/>
      </w:pPr>
    </w:p>
    <w:p w14:paraId="39F7C2EB" w14:textId="77777777" w:rsidR="006115C4" w:rsidRPr="00F537EB" w:rsidRDefault="006115C4" w:rsidP="006115C4">
      <w:pPr>
        <w:pStyle w:val="PL"/>
      </w:pPr>
      <w:r w:rsidRPr="00F537EB">
        <w:t>PH-InfoMCG ::=                  SEQUENCE {</w:t>
      </w:r>
    </w:p>
    <w:p w14:paraId="70FD91F3" w14:textId="77777777" w:rsidR="006115C4" w:rsidRPr="00F537EB" w:rsidRDefault="006115C4" w:rsidP="006115C4">
      <w:pPr>
        <w:pStyle w:val="PL"/>
      </w:pPr>
      <w:r w:rsidRPr="00F537EB">
        <w:t xml:space="preserve">    servCellIndex                       ServCellIndex,</w:t>
      </w:r>
    </w:p>
    <w:p w14:paraId="4AD51CA6" w14:textId="77777777" w:rsidR="006115C4" w:rsidRPr="00F537EB" w:rsidRDefault="006115C4" w:rsidP="006115C4">
      <w:pPr>
        <w:pStyle w:val="PL"/>
      </w:pPr>
      <w:r w:rsidRPr="00F537EB">
        <w:t xml:space="preserve">    ph-Uplink                           PH-UplinkCarrierMCG,</w:t>
      </w:r>
    </w:p>
    <w:p w14:paraId="6CB8F26E" w14:textId="77777777" w:rsidR="006115C4" w:rsidRPr="00F537EB" w:rsidRDefault="006115C4" w:rsidP="006115C4">
      <w:pPr>
        <w:pStyle w:val="PL"/>
      </w:pPr>
      <w:r w:rsidRPr="00F537EB">
        <w:lastRenderedPageBreak/>
        <w:t xml:space="preserve">    ph-SupplementaryUplink              PH-UplinkCarrierMCG                                       OPTIONAL,</w:t>
      </w:r>
    </w:p>
    <w:p w14:paraId="0E3955E8" w14:textId="77777777" w:rsidR="006115C4" w:rsidRPr="00F537EB" w:rsidRDefault="006115C4" w:rsidP="006115C4">
      <w:pPr>
        <w:pStyle w:val="PL"/>
      </w:pPr>
      <w:r w:rsidRPr="00F537EB">
        <w:t xml:space="preserve">    ...</w:t>
      </w:r>
    </w:p>
    <w:p w14:paraId="48A16725" w14:textId="77777777" w:rsidR="006115C4" w:rsidRPr="00F537EB" w:rsidRDefault="006115C4" w:rsidP="006115C4">
      <w:pPr>
        <w:pStyle w:val="PL"/>
      </w:pPr>
      <w:r w:rsidRPr="00F537EB">
        <w:t>}</w:t>
      </w:r>
    </w:p>
    <w:p w14:paraId="72FEC351" w14:textId="77777777" w:rsidR="006115C4" w:rsidRPr="00F537EB" w:rsidRDefault="006115C4" w:rsidP="006115C4">
      <w:pPr>
        <w:pStyle w:val="PL"/>
      </w:pPr>
    </w:p>
    <w:p w14:paraId="3297E234" w14:textId="77777777" w:rsidR="006115C4" w:rsidRPr="00F537EB" w:rsidRDefault="006115C4" w:rsidP="006115C4">
      <w:pPr>
        <w:pStyle w:val="PL"/>
      </w:pPr>
      <w:r w:rsidRPr="00F537EB">
        <w:t>PH-UplinkCarrierMCG ::=         SEQUENCE{</w:t>
      </w:r>
    </w:p>
    <w:p w14:paraId="07CDAE66" w14:textId="77777777" w:rsidR="006115C4" w:rsidRPr="00F537EB" w:rsidRDefault="006115C4" w:rsidP="006115C4">
      <w:pPr>
        <w:pStyle w:val="PL"/>
      </w:pPr>
      <w:r w:rsidRPr="00F537EB">
        <w:t xml:space="preserve">    ph-Type1or3                         ENUMERATED {type1, type3},</w:t>
      </w:r>
    </w:p>
    <w:p w14:paraId="78A839CC" w14:textId="77777777" w:rsidR="006115C4" w:rsidRPr="00F537EB" w:rsidRDefault="006115C4" w:rsidP="006115C4">
      <w:pPr>
        <w:pStyle w:val="PL"/>
      </w:pPr>
      <w:r w:rsidRPr="00F537EB">
        <w:t xml:space="preserve">    ...</w:t>
      </w:r>
    </w:p>
    <w:p w14:paraId="68BE3088" w14:textId="77777777" w:rsidR="006115C4" w:rsidRPr="00F537EB" w:rsidRDefault="006115C4" w:rsidP="006115C4">
      <w:pPr>
        <w:pStyle w:val="PL"/>
      </w:pPr>
      <w:r w:rsidRPr="00F537EB">
        <w:t>}</w:t>
      </w:r>
    </w:p>
    <w:p w14:paraId="6358C11F" w14:textId="77777777" w:rsidR="006115C4" w:rsidRPr="00F537EB" w:rsidRDefault="006115C4" w:rsidP="006115C4">
      <w:pPr>
        <w:pStyle w:val="PL"/>
      </w:pPr>
    </w:p>
    <w:p w14:paraId="5EF5BBCB" w14:textId="77777777" w:rsidR="006115C4" w:rsidRPr="00F537EB" w:rsidRDefault="006115C4" w:rsidP="006115C4">
      <w:pPr>
        <w:pStyle w:val="PL"/>
      </w:pPr>
      <w:r w:rsidRPr="00F537EB">
        <w:t>BandCombinationInfoList ::=     SEQUENCE (SIZE (1..maxBandComb)) OF BandCombinationInfo</w:t>
      </w:r>
    </w:p>
    <w:p w14:paraId="14324C6A" w14:textId="77777777" w:rsidR="006115C4" w:rsidRPr="00F537EB" w:rsidRDefault="006115C4" w:rsidP="006115C4">
      <w:pPr>
        <w:pStyle w:val="PL"/>
      </w:pPr>
    </w:p>
    <w:p w14:paraId="68AA4709" w14:textId="77777777" w:rsidR="006115C4" w:rsidRPr="00F537EB" w:rsidRDefault="006115C4" w:rsidP="006115C4">
      <w:pPr>
        <w:pStyle w:val="PL"/>
      </w:pPr>
      <w:r w:rsidRPr="00F537EB">
        <w:t>BandCombinationInfo ::=         SEQUENCE {</w:t>
      </w:r>
    </w:p>
    <w:p w14:paraId="67741DE0" w14:textId="77777777" w:rsidR="006115C4" w:rsidRPr="00F537EB" w:rsidRDefault="006115C4" w:rsidP="006115C4">
      <w:pPr>
        <w:pStyle w:val="PL"/>
      </w:pPr>
      <w:r w:rsidRPr="00F537EB">
        <w:t xml:space="preserve">    bandCombinationIndex            BandCombinationIndex,</w:t>
      </w:r>
    </w:p>
    <w:p w14:paraId="6CAB1302" w14:textId="77777777" w:rsidR="006115C4" w:rsidRPr="00F537EB" w:rsidRDefault="006115C4" w:rsidP="006115C4">
      <w:pPr>
        <w:pStyle w:val="PL"/>
      </w:pPr>
      <w:r w:rsidRPr="00F537EB">
        <w:t xml:space="preserve">    allowedFeatureSetsList          SEQUENCE (SIZE (1..maxFeatureSetsPerBand)) OF FeatureSetEntryIndex</w:t>
      </w:r>
    </w:p>
    <w:p w14:paraId="7A051E7F" w14:textId="77777777" w:rsidR="006115C4" w:rsidRPr="00F537EB" w:rsidRDefault="006115C4" w:rsidP="006115C4">
      <w:pPr>
        <w:pStyle w:val="PL"/>
      </w:pPr>
      <w:r w:rsidRPr="00F537EB">
        <w:t>}</w:t>
      </w:r>
    </w:p>
    <w:p w14:paraId="316FE832" w14:textId="77777777" w:rsidR="006115C4" w:rsidRPr="00F537EB" w:rsidRDefault="006115C4" w:rsidP="006115C4">
      <w:pPr>
        <w:pStyle w:val="PL"/>
      </w:pPr>
    </w:p>
    <w:p w14:paraId="2D2B9BF5" w14:textId="77777777" w:rsidR="006115C4" w:rsidRPr="00F537EB" w:rsidRDefault="006115C4" w:rsidP="006115C4">
      <w:pPr>
        <w:pStyle w:val="PL"/>
      </w:pPr>
      <w:r w:rsidRPr="00F537EB">
        <w:t>FeatureSetEntryIndex ::=        INTEGER (1.. maxFeatureSetsPerBand)</w:t>
      </w:r>
    </w:p>
    <w:p w14:paraId="7D0ADF04" w14:textId="77777777" w:rsidR="006115C4" w:rsidRPr="00F537EB" w:rsidRDefault="006115C4" w:rsidP="006115C4">
      <w:pPr>
        <w:pStyle w:val="PL"/>
      </w:pPr>
    </w:p>
    <w:p w14:paraId="251A9491" w14:textId="77777777" w:rsidR="006115C4" w:rsidRPr="00F537EB" w:rsidRDefault="006115C4" w:rsidP="006115C4">
      <w:pPr>
        <w:pStyle w:val="PL"/>
      </w:pPr>
      <w:r w:rsidRPr="00F537EB">
        <w:t>DRX-Info ::=                    SEQUENCE {</w:t>
      </w:r>
    </w:p>
    <w:p w14:paraId="07C238C0" w14:textId="77777777" w:rsidR="006115C4" w:rsidRPr="00F537EB" w:rsidRDefault="006115C4" w:rsidP="006115C4">
      <w:pPr>
        <w:pStyle w:val="PL"/>
      </w:pPr>
      <w:r w:rsidRPr="00F537EB">
        <w:t xml:space="preserve">    drx-LongCycleStartOffset        CHOICE {</w:t>
      </w:r>
    </w:p>
    <w:p w14:paraId="4107C876" w14:textId="77777777" w:rsidR="006115C4" w:rsidRPr="00F537EB" w:rsidRDefault="006115C4" w:rsidP="006115C4">
      <w:pPr>
        <w:pStyle w:val="PL"/>
      </w:pPr>
      <w:r w:rsidRPr="00F537EB">
        <w:t xml:space="preserve">        ms10                            INTEGER(0..9),</w:t>
      </w:r>
    </w:p>
    <w:p w14:paraId="62A21EDF" w14:textId="77777777" w:rsidR="006115C4" w:rsidRPr="00F537EB" w:rsidRDefault="006115C4" w:rsidP="006115C4">
      <w:pPr>
        <w:pStyle w:val="PL"/>
      </w:pPr>
      <w:r w:rsidRPr="00F537EB">
        <w:t xml:space="preserve">        ms20                            INTEGER(0..19),</w:t>
      </w:r>
    </w:p>
    <w:p w14:paraId="00874036" w14:textId="77777777" w:rsidR="006115C4" w:rsidRPr="00F537EB" w:rsidRDefault="006115C4" w:rsidP="006115C4">
      <w:pPr>
        <w:pStyle w:val="PL"/>
      </w:pPr>
      <w:r w:rsidRPr="00F537EB">
        <w:t xml:space="preserve">        ms32                            INTEGER(0..31),</w:t>
      </w:r>
    </w:p>
    <w:p w14:paraId="5FB6FA02" w14:textId="77777777" w:rsidR="006115C4" w:rsidRPr="00F537EB" w:rsidRDefault="006115C4" w:rsidP="006115C4">
      <w:pPr>
        <w:pStyle w:val="PL"/>
      </w:pPr>
      <w:r w:rsidRPr="00F537EB">
        <w:t xml:space="preserve">        ms40                            INTEGER(0..39),</w:t>
      </w:r>
    </w:p>
    <w:p w14:paraId="09A206E2" w14:textId="77777777" w:rsidR="006115C4" w:rsidRPr="00F537EB" w:rsidRDefault="006115C4" w:rsidP="006115C4">
      <w:pPr>
        <w:pStyle w:val="PL"/>
      </w:pPr>
      <w:r w:rsidRPr="00F537EB">
        <w:t xml:space="preserve">        ms60                            INTEGER(0..59),</w:t>
      </w:r>
    </w:p>
    <w:p w14:paraId="27EEB71D" w14:textId="77777777" w:rsidR="006115C4" w:rsidRPr="00F537EB" w:rsidRDefault="006115C4" w:rsidP="006115C4">
      <w:pPr>
        <w:pStyle w:val="PL"/>
      </w:pPr>
      <w:r w:rsidRPr="00F537EB">
        <w:t xml:space="preserve">        ms64                            INTEGER(0..63),</w:t>
      </w:r>
    </w:p>
    <w:p w14:paraId="0BF3910E" w14:textId="77777777" w:rsidR="006115C4" w:rsidRPr="00F537EB" w:rsidRDefault="006115C4" w:rsidP="006115C4">
      <w:pPr>
        <w:pStyle w:val="PL"/>
      </w:pPr>
      <w:r w:rsidRPr="00F537EB">
        <w:t xml:space="preserve">        ms70                            INTEGER(0..69),</w:t>
      </w:r>
    </w:p>
    <w:p w14:paraId="1A107E6F" w14:textId="77777777" w:rsidR="006115C4" w:rsidRPr="00F537EB" w:rsidRDefault="006115C4" w:rsidP="006115C4">
      <w:pPr>
        <w:pStyle w:val="PL"/>
      </w:pPr>
      <w:r w:rsidRPr="00F537EB">
        <w:t xml:space="preserve">        ms80                            INTEGER(0..79),</w:t>
      </w:r>
    </w:p>
    <w:p w14:paraId="05CF3295" w14:textId="77777777" w:rsidR="006115C4" w:rsidRPr="00F537EB" w:rsidRDefault="006115C4" w:rsidP="006115C4">
      <w:pPr>
        <w:pStyle w:val="PL"/>
      </w:pPr>
      <w:r w:rsidRPr="00F537EB">
        <w:t xml:space="preserve">        ms128                           INTEGER(0..127),</w:t>
      </w:r>
    </w:p>
    <w:p w14:paraId="78D431D4" w14:textId="77777777" w:rsidR="006115C4" w:rsidRPr="00F537EB" w:rsidRDefault="006115C4" w:rsidP="006115C4">
      <w:pPr>
        <w:pStyle w:val="PL"/>
      </w:pPr>
      <w:r w:rsidRPr="00F537EB">
        <w:t xml:space="preserve">        ms160                           INTEGER(0..159),</w:t>
      </w:r>
    </w:p>
    <w:p w14:paraId="7F887897" w14:textId="77777777" w:rsidR="006115C4" w:rsidRPr="00F537EB" w:rsidRDefault="006115C4" w:rsidP="006115C4">
      <w:pPr>
        <w:pStyle w:val="PL"/>
      </w:pPr>
      <w:r w:rsidRPr="00F537EB">
        <w:t xml:space="preserve">        ms256                           INTEGER(0..255),</w:t>
      </w:r>
    </w:p>
    <w:p w14:paraId="31872C52" w14:textId="77777777" w:rsidR="006115C4" w:rsidRPr="00F537EB" w:rsidRDefault="006115C4" w:rsidP="006115C4">
      <w:pPr>
        <w:pStyle w:val="PL"/>
      </w:pPr>
      <w:r w:rsidRPr="00F537EB">
        <w:t xml:space="preserve">        ms320                           INTEGER(0..319),</w:t>
      </w:r>
    </w:p>
    <w:p w14:paraId="29BC1C2F" w14:textId="77777777" w:rsidR="006115C4" w:rsidRPr="00F537EB" w:rsidRDefault="006115C4" w:rsidP="006115C4">
      <w:pPr>
        <w:pStyle w:val="PL"/>
      </w:pPr>
      <w:r w:rsidRPr="00F537EB">
        <w:t xml:space="preserve">        ms512                           INTEGER(0..511),</w:t>
      </w:r>
    </w:p>
    <w:p w14:paraId="3091FB1C" w14:textId="77777777" w:rsidR="006115C4" w:rsidRPr="00F537EB" w:rsidRDefault="006115C4" w:rsidP="006115C4">
      <w:pPr>
        <w:pStyle w:val="PL"/>
      </w:pPr>
      <w:r w:rsidRPr="00F537EB">
        <w:t xml:space="preserve">        ms640                           INTEGER(0..639),</w:t>
      </w:r>
    </w:p>
    <w:p w14:paraId="6B5B3850" w14:textId="77777777" w:rsidR="006115C4" w:rsidRPr="00F537EB" w:rsidRDefault="006115C4" w:rsidP="006115C4">
      <w:pPr>
        <w:pStyle w:val="PL"/>
      </w:pPr>
      <w:r w:rsidRPr="00F537EB">
        <w:t xml:space="preserve">        ms1024                          INTEGER(0..1023),</w:t>
      </w:r>
    </w:p>
    <w:p w14:paraId="258C386B" w14:textId="77777777" w:rsidR="006115C4" w:rsidRPr="00F537EB" w:rsidRDefault="006115C4" w:rsidP="006115C4">
      <w:pPr>
        <w:pStyle w:val="PL"/>
      </w:pPr>
      <w:r w:rsidRPr="00F537EB">
        <w:t xml:space="preserve">        ms1280                          INTEGER(0..1279),</w:t>
      </w:r>
    </w:p>
    <w:p w14:paraId="0F5D3552" w14:textId="77777777" w:rsidR="006115C4" w:rsidRPr="00F537EB" w:rsidRDefault="006115C4" w:rsidP="006115C4">
      <w:pPr>
        <w:pStyle w:val="PL"/>
      </w:pPr>
      <w:r w:rsidRPr="00F537EB">
        <w:t xml:space="preserve">        ms2048                          INTEGER(0..2047),</w:t>
      </w:r>
    </w:p>
    <w:p w14:paraId="05D3331B" w14:textId="77777777" w:rsidR="006115C4" w:rsidRPr="00F537EB" w:rsidRDefault="006115C4" w:rsidP="006115C4">
      <w:pPr>
        <w:pStyle w:val="PL"/>
      </w:pPr>
      <w:r w:rsidRPr="00F537EB">
        <w:t xml:space="preserve">        ms2560                          INTEGER(0..2559),</w:t>
      </w:r>
    </w:p>
    <w:p w14:paraId="125C3BA6" w14:textId="77777777" w:rsidR="006115C4" w:rsidRPr="00F537EB" w:rsidRDefault="006115C4" w:rsidP="006115C4">
      <w:pPr>
        <w:pStyle w:val="PL"/>
      </w:pPr>
      <w:r w:rsidRPr="00F537EB">
        <w:t xml:space="preserve">        ms5120                          INTEGER(0..5119),</w:t>
      </w:r>
    </w:p>
    <w:p w14:paraId="7769028D" w14:textId="77777777" w:rsidR="006115C4" w:rsidRPr="00F537EB" w:rsidRDefault="006115C4" w:rsidP="006115C4">
      <w:pPr>
        <w:pStyle w:val="PL"/>
      </w:pPr>
      <w:r w:rsidRPr="00F537EB">
        <w:t xml:space="preserve">        ms10240                         INTEGER(0..10239)</w:t>
      </w:r>
    </w:p>
    <w:p w14:paraId="1293E4B8" w14:textId="77777777" w:rsidR="006115C4" w:rsidRPr="00F537EB" w:rsidRDefault="006115C4" w:rsidP="006115C4">
      <w:pPr>
        <w:pStyle w:val="PL"/>
      </w:pPr>
      <w:r w:rsidRPr="00F537EB">
        <w:t xml:space="preserve">    },</w:t>
      </w:r>
    </w:p>
    <w:p w14:paraId="4EBA264F" w14:textId="77777777" w:rsidR="006115C4" w:rsidRPr="00F537EB" w:rsidRDefault="006115C4" w:rsidP="006115C4">
      <w:pPr>
        <w:pStyle w:val="PL"/>
      </w:pPr>
      <w:r w:rsidRPr="00F537EB">
        <w:t xml:space="preserve">    shortDRX                            SEQUENCE {</w:t>
      </w:r>
    </w:p>
    <w:p w14:paraId="565C78C5" w14:textId="77777777" w:rsidR="006115C4" w:rsidRPr="00F537EB" w:rsidRDefault="006115C4" w:rsidP="006115C4">
      <w:pPr>
        <w:pStyle w:val="PL"/>
      </w:pPr>
      <w:r w:rsidRPr="00F537EB">
        <w:t xml:space="preserve">        drx-ShortCycle                      ENUMERATED  {</w:t>
      </w:r>
    </w:p>
    <w:p w14:paraId="3491EFC4" w14:textId="77777777" w:rsidR="006115C4" w:rsidRPr="00F537EB" w:rsidRDefault="006115C4" w:rsidP="006115C4">
      <w:pPr>
        <w:pStyle w:val="PL"/>
      </w:pPr>
      <w:r w:rsidRPr="00F537EB">
        <w:t xml:space="preserve">                                                ms2, ms3, ms4, ms5, ms6, ms7, ms8, ms10, ms14, ms16, ms20, ms30, ms32,</w:t>
      </w:r>
    </w:p>
    <w:p w14:paraId="5DA7EFA5" w14:textId="77777777" w:rsidR="006115C4" w:rsidRPr="00F537EB" w:rsidRDefault="006115C4" w:rsidP="006115C4">
      <w:pPr>
        <w:pStyle w:val="PL"/>
      </w:pPr>
      <w:r w:rsidRPr="00F537EB">
        <w:t xml:space="preserve">                                                ms35, ms40, ms64, ms80, ms128, ms160, ms256, ms320, ms512, ms640, spare9,</w:t>
      </w:r>
    </w:p>
    <w:p w14:paraId="0EA164B0" w14:textId="77777777" w:rsidR="006115C4" w:rsidRPr="00F537EB" w:rsidRDefault="006115C4" w:rsidP="006115C4">
      <w:pPr>
        <w:pStyle w:val="PL"/>
      </w:pPr>
      <w:r w:rsidRPr="00F537EB">
        <w:t xml:space="preserve">                                                spare8, spare7, spare6, spare5, spare4, spare3, spare2, spare1 },</w:t>
      </w:r>
    </w:p>
    <w:p w14:paraId="60A05BF3" w14:textId="77777777" w:rsidR="006115C4" w:rsidRPr="00F537EB" w:rsidRDefault="006115C4" w:rsidP="006115C4">
      <w:pPr>
        <w:pStyle w:val="PL"/>
      </w:pPr>
      <w:r w:rsidRPr="00F537EB">
        <w:t xml:space="preserve">        drx-ShortCycleTimer                 INTEGER (1..16)</w:t>
      </w:r>
    </w:p>
    <w:p w14:paraId="02F452F8" w14:textId="77777777" w:rsidR="006115C4" w:rsidRPr="00F537EB" w:rsidRDefault="006115C4" w:rsidP="006115C4">
      <w:pPr>
        <w:pStyle w:val="PL"/>
      </w:pPr>
      <w:r w:rsidRPr="00F537EB">
        <w:t xml:space="preserve">    }                                                                                             OPTIONAL</w:t>
      </w:r>
    </w:p>
    <w:p w14:paraId="721FB7D4" w14:textId="77777777" w:rsidR="006115C4" w:rsidRPr="00F537EB" w:rsidRDefault="006115C4" w:rsidP="006115C4">
      <w:pPr>
        <w:pStyle w:val="PL"/>
      </w:pPr>
      <w:r w:rsidRPr="00F537EB">
        <w:t>}</w:t>
      </w:r>
    </w:p>
    <w:p w14:paraId="45DC21A6" w14:textId="77777777" w:rsidR="006115C4" w:rsidRPr="00F537EB" w:rsidRDefault="006115C4" w:rsidP="006115C4">
      <w:pPr>
        <w:pStyle w:val="PL"/>
      </w:pPr>
    </w:p>
    <w:p w14:paraId="2903C1C9" w14:textId="77777777" w:rsidR="006115C4" w:rsidRPr="00F537EB" w:rsidRDefault="006115C4" w:rsidP="006115C4">
      <w:pPr>
        <w:pStyle w:val="PL"/>
      </w:pPr>
      <w:r w:rsidRPr="00F537EB">
        <w:t>DRX-Info2 ::=          SEQUENCE {</w:t>
      </w:r>
    </w:p>
    <w:p w14:paraId="102E05C1" w14:textId="77777777" w:rsidR="006115C4" w:rsidRPr="00F537EB" w:rsidRDefault="006115C4" w:rsidP="006115C4">
      <w:pPr>
        <w:pStyle w:val="PL"/>
      </w:pPr>
      <w:r w:rsidRPr="00F537EB">
        <w:t xml:space="preserve">    drx-onDurationTimer    CHOICE {</w:t>
      </w:r>
    </w:p>
    <w:p w14:paraId="509F6666" w14:textId="77777777" w:rsidR="006115C4" w:rsidRPr="00F537EB" w:rsidRDefault="006115C4" w:rsidP="006115C4">
      <w:pPr>
        <w:pStyle w:val="PL"/>
      </w:pPr>
      <w:r w:rsidRPr="00F537EB">
        <w:t xml:space="preserve">                               subMilliSeconds INTEGER (1..31),</w:t>
      </w:r>
    </w:p>
    <w:p w14:paraId="0E28341E" w14:textId="77777777" w:rsidR="006115C4" w:rsidRPr="00F537EB" w:rsidRDefault="006115C4" w:rsidP="006115C4">
      <w:pPr>
        <w:pStyle w:val="PL"/>
      </w:pPr>
      <w:r w:rsidRPr="00F537EB">
        <w:lastRenderedPageBreak/>
        <w:t xml:space="preserve">                               milliSeconds    ENUMERATED {</w:t>
      </w:r>
    </w:p>
    <w:p w14:paraId="37642D4E" w14:textId="77777777" w:rsidR="006115C4" w:rsidRPr="00F537EB" w:rsidRDefault="006115C4" w:rsidP="006115C4">
      <w:pPr>
        <w:pStyle w:val="PL"/>
      </w:pPr>
      <w:r w:rsidRPr="00F537EB">
        <w:t xml:space="preserve">                                   ms1, ms2, ms3, ms4, ms5, ms6, ms8, ms10, ms20, ms30, ms40, ms50, ms60,</w:t>
      </w:r>
    </w:p>
    <w:p w14:paraId="192ACAFA" w14:textId="77777777" w:rsidR="006115C4" w:rsidRPr="00F537EB" w:rsidRDefault="006115C4" w:rsidP="006115C4">
      <w:pPr>
        <w:pStyle w:val="PL"/>
      </w:pPr>
      <w:r w:rsidRPr="00F537EB">
        <w:t xml:space="preserve">                                   ms80, ms100, ms200, ms300, ms400, ms500, ms600, ms800, ms1000, ms1200,</w:t>
      </w:r>
    </w:p>
    <w:p w14:paraId="19B990CB" w14:textId="77777777" w:rsidR="006115C4" w:rsidRPr="00F537EB" w:rsidRDefault="006115C4" w:rsidP="006115C4">
      <w:pPr>
        <w:pStyle w:val="PL"/>
      </w:pPr>
      <w:r w:rsidRPr="00F537EB">
        <w:t xml:space="preserve">                                   ms1600, spare8, spare7, spare6, spare5, spare4, spare3, spare2, spare1 }</w:t>
      </w:r>
    </w:p>
    <w:p w14:paraId="7EF48985" w14:textId="77777777" w:rsidR="006115C4" w:rsidRPr="00F537EB" w:rsidRDefault="006115C4" w:rsidP="006115C4">
      <w:pPr>
        <w:pStyle w:val="PL"/>
      </w:pPr>
      <w:r w:rsidRPr="00F537EB">
        <w:t xml:space="preserve">                           }</w:t>
      </w:r>
    </w:p>
    <w:p w14:paraId="064CA1FD" w14:textId="77777777" w:rsidR="006115C4" w:rsidRPr="00F537EB" w:rsidRDefault="006115C4" w:rsidP="006115C4">
      <w:pPr>
        <w:pStyle w:val="PL"/>
      </w:pPr>
      <w:r w:rsidRPr="00F537EB">
        <w:t>}</w:t>
      </w:r>
    </w:p>
    <w:p w14:paraId="44EF2553" w14:textId="77777777" w:rsidR="006115C4" w:rsidRPr="00F537EB" w:rsidRDefault="006115C4" w:rsidP="006115C4">
      <w:pPr>
        <w:pStyle w:val="PL"/>
      </w:pPr>
    </w:p>
    <w:p w14:paraId="2577C6C2" w14:textId="77777777" w:rsidR="006115C4" w:rsidRPr="00F537EB" w:rsidRDefault="006115C4" w:rsidP="006115C4">
      <w:pPr>
        <w:pStyle w:val="PL"/>
      </w:pPr>
      <w:r w:rsidRPr="00F537EB">
        <w:t>MeasConfigMN ::= SEQUENCE {</w:t>
      </w:r>
    </w:p>
    <w:p w14:paraId="7F10BFA3" w14:textId="77777777" w:rsidR="006115C4" w:rsidRPr="00F537EB" w:rsidRDefault="006115C4" w:rsidP="006115C4">
      <w:pPr>
        <w:pStyle w:val="PL"/>
      </w:pPr>
      <w:r w:rsidRPr="00F537EB">
        <w:t xml:space="preserve">    measuredFrequenciesMN               SEQUENCE (SIZE (1..maxMeasFreqsMN)) OF NR-FreqInfo        OPTIONAL,</w:t>
      </w:r>
    </w:p>
    <w:p w14:paraId="4094D523" w14:textId="77777777" w:rsidR="006115C4" w:rsidRPr="00F537EB" w:rsidRDefault="006115C4" w:rsidP="006115C4">
      <w:pPr>
        <w:pStyle w:val="PL"/>
      </w:pPr>
      <w:r w:rsidRPr="00F537EB">
        <w:t xml:space="preserve">    measGapConfig                       SetupRelease { GapConfig }                                OPTIONAL,</w:t>
      </w:r>
    </w:p>
    <w:p w14:paraId="28C1828C" w14:textId="77777777" w:rsidR="006115C4" w:rsidRPr="00F537EB" w:rsidRDefault="006115C4" w:rsidP="006115C4">
      <w:pPr>
        <w:pStyle w:val="PL"/>
      </w:pPr>
      <w:r w:rsidRPr="00F537EB">
        <w:t xml:space="preserve">    gapPurpose                          ENUMERATED {perUE, perFR1}                                OPTIONAL,</w:t>
      </w:r>
    </w:p>
    <w:p w14:paraId="22B9FEBE" w14:textId="77777777" w:rsidR="006115C4" w:rsidRPr="00F537EB" w:rsidRDefault="006115C4" w:rsidP="006115C4">
      <w:pPr>
        <w:pStyle w:val="PL"/>
      </w:pPr>
      <w:r w:rsidRPr="00F537EB">
        <w:t xml:space="preserve">    ...,</w:t>
      </w:r>
    </w:p>
    <w:p w14:paraId="546E763F" w14:textId="77777777" w:rsidR="006115C4" w:rsidRPr="00F537EB" w:rsidRDefault="006115C4" w:rsidP="006115C4">
      <w:pPr>
        <w:pStyle w:val="PL"/>
      </w:pPr>
      <w:r w:rsidRPr="00F537EB">
        <w:t xml:space="preserve">    [[ measGapConfigFR2                 SetupRelease { GapConfig }                                OPTIONAL</w:t>
      </w:r>
    </w:p>
    <w:p w14:paraId="2CBB23B5" w14:textId="77777777" w:rsidR="006115C4" w:rsidRPr="00F537EB" w:rsidRDefault="006115C4" w:rsidP="006115C4">
      <w:pPr>
        <w:pStyle w:val="PL"/>
      </w:pPr>
      <w:r w:rsidRPr="00F537EB">
        <w:t xml:space="preserve">    ]]</w:t>
      </w:r>
    </w:p>
    <w:p w14:paraId="2255A1E9" w14:textId="77777777" w:rsidR="006115C4" w:rsidRPr="00F537EB" w:rsidRDefault="006115C4" w:rsidP="006115C4">
      <w:pPr>
        <w:pStyle w:val="PL"/>
      </w:pPr>
    </w:p>
    <w:p w14:paraId="4A31223D" w14:textId="77777777" w:rsidR="006115C4" w:rsidRPr="00F537EB" w:rsidRDefault="006115C4" w:rsidP="006115C4">
      <w:pPr>
        <w:pStyle w:val="PL"/>
      </w:pPr>
      <w:r w:rsidRPr="00F537EB">
        <w:t>}</w:t>
      </w:r>
    </w:p>
    <w:p w14:paraId="59FB59A5" w14:textId="77777777" w:rsidR="006115C4" w:rsidRPr="00F537EB" w:rsidRDefault="006115C4" w:rsidP="006115C4">
      <w:pPr>
        <w:pStyle w:val="PL"/>
      </w:pPr>
    </w:p>
    <w:p w14:paraId="1AAB06D4" w14:textId="77777777" w:rsidR="006115C4" w:rsidRPr="00F537EB" w:rsidRDefault="006115C4" w:rsidP="006115C4">
      <w:pPr>
        <w:pStyle w:val="PL"/>
      </w:pPr>
      <w:r w:rsidRPr="00F537EB">
        <w:t>MRDC-AssistanceInfo ::= SEQUENCE {</w:t>
      </w:r>
    </w:p>
    <w:p w14:paraId="2E31BE78" w14:textId="77777777" w:rsidR="006115C4" w:rsidRPr="00F537EB" w:rsidRDefault="006115C4" w:rsidP="006115C4">
      <w:pPr>
        <w:pStyle w:val="PL"/>
      </w:pPr>
      <w:r w:rsidRPr="00F537EB">
        <w:t xml:space="preserve">    affectedCarrierFreqCombInfoListMRDC     SEQUENCE (SIZE (1..maxNrofCombIDC)) OF AffectedCarrierFreqCombInfoMRDC,</w:t>
      </w:r>
    </w:p>
    <w:p w14:paraId="4564D810" w14:textId="77777777" w:rsidR="006115C4" w:rsidRPr="00F537EB" w:rsidRDefault="006115C4" w:rsidP="006115C4">
      <w:pPr>
        <w:pStyle w:val="PL"/>
      </w:pPr>
      <w:r w:rsidRPr="00F537EB">
        <w:t xml:space="preserve">    ...</w:t>
      </w:r>
    </w:p>
    <w:p w14:paraId="48C1A8D1" w14:textId="77777777" w:rsidR="006115C4" w:rsidRPr="00F537EB" w:rsidRDefault="006115C4" w:rsidP="006115C4">
      <w:pPr>
        <w:pStyle w:val="PL"/>
      </w:pPr>
      <w:r w:rsidRPr="00F537EB">
        <w:t>}</w:t>
      </w:r>
    </w:p>
    <w:p w14:paraId="48762CF2" w14:textId="77777777" w:rsidR="006115C4" w:rsidRPr="00F537EB" w:rsidRDefault="006115C4" w:rsidP="006115C4">
      <w:pPr>
        <w:pStyle w:val="PL"/>
      </w:pPr>
    </w:p>
    <w:p w14:paraId="78A723A4" w14:textId="77777777" w:rsidR="006115C4" w:rsidRPr="00F537EB" w:rsidRDefault="006115C4" w:rsidP="006115C4">
      <w:pPr>
        <w:pStyle w:val="PL"/>
      </w:pPr>
      <w:r w:rsidRPr="00F537EB">
        <w:t>AffectedCarrierFreqCombInfoMRDC ::= SEQUENCE {</w:t>
      </w:r>
    </w:p>
    <w:p w14:paraId="3F0F41B7" w14:textId="77777777" w:rsidR="006115C4" w:rsidRPr="00F537EB" w:rsidRDefault="006115C4" w:rsidP="006115C4">
      <w:pPr>
        <w:pStyle w:val="PL"/>
      </w:pPr>
      <w:r w:rsidRPr="00F537EB">
        <w:t xml:space="preserve">    victimSystemType                    VictimSystemType,</w:t>
      </w:r>
    </w:p>
    <w:p w14:paraId="4758DC20" w14:textId="77777777" w:rsidR="006115C4" w:rsidRPr="00F537EB" w:rsidRDefault="006115C4" w:rsidP="006115C4">
      <w:pPr>
        <w:pStyle w:val="PL"/>
      </w:pPr>
      <w:r w:rsidRPr="00F537EB">
        <w:t xml:space="preserve">    interferenceDirectionMRDC           ENUMERATED {eutra-nr, nr, other, utra-nr-other, nr-other, spare3, spare2, spare1},</w:t>
      </w:r>
    </w:p>
    <w:p w14:paraId="37019EE1" w14:textId="77777777" w:rsidR="006115C4" w:rsidRPr="00F537EB" w:rsidRDefault="006115C4" w:rsidP="006115C4">
      <w:pPr>
        <w:pStyle w:val="PL"/>
      </w:pPr>
      <w:r w:rsidRPr="00F537EB">
        <w:t xml:space="preserve">    affectedCarrierFreqCombMRDC         SEQUENCE    {</w:t>
      </w:r>
    </w:p>
    <w:p w14:paraId="5438DCC1" w14:textId="77777777" w:rsidR="006115C4" w:rsidRPr="00F537EB" w:rsidRDefault="006115C4" w:rsidP="006115C4">
      <w:pPr>
        <w:pStyle w:val="PL"/>
      </w:pPr>
      <w:r w:rsidRPr="00F537EB">
        <w:t xml:space="preserve">        affectedCarrierFreqCombEUTRA        AffectedCarrierFreqCombEUTRA                      OPTIONAL,</w:t>
      </w:r>
    </w:p>
    <w:p w14:paraId="2479A8BD" w14:textId="77777777" w:rsidR="006115C4" w:rsidRPr="00F537EB" w:rsidRDefault="006115C4" w:rsidP="006115C4">
      <w:pPr>
        <w:pStyle w:val="PL"/>
      </w:pPr>
      <w:r w:rsidRPr="00F537EB">
        <w:t xml:space="preserve">        affectedCarrierFreqCombNR           AffectedCarrierFreqCombNR</w:t>
      </w:r>
    </w:p>
    <w:p w14:paraId="6A4B1F38" w14:textId="77777777" w:rsidR="006115C4" w:rsidRPr="00F537EB" w:rsidRDefault="006115C4" w:rsidP="006115C4">
      <w:pPr>
        <w:pStyle w:val="PL"/>
      </w:pPr>
      <w:r w:rsidRPr="00F537EB">
        <w:t xml:space="preserve">    }       OPTIONAL</w:t>
      </w:r>
    </w:p>
    <w:p w14:paraId="5EF988E6" w14:textId="77777777" w:rsidR="006115C4" w:rsidRPr="00F537EB" w:rsidRDefault="006115C4" w:rsidP="006115C4">
      <w:pPr>
        <w:pStyle w:val="PL"/>
      </w:pPr>
      <w:r w:rsidRPr="00F537EB">
        <w:t>}</w:t>
      </w:r>
    </w:p>
    <w:p w14:paraId="2605CC6D" w14:textId="77777777" w:rsidR="006115C4" w:rsidRPr="00F537EB" w:rsidRDefault="006115C4" w:rsidP="006115C4">
      <w:pPr>
        <w:pStyle w:val="PL"/>
      </w:pPr>
    </w:p>
    <w:p w14:paraId="47804884" w14:textId="77777777" w:rsidR="006115C4" w:rsidRPr="00F537EB" w:rsidRDefault="006115C4" w:rsidP="006115C4">
      <w:pPr>
        <w:pStyle w:val="PL"/>
      </w:pPr>
      <w:r w:rsidRPr="00F537EB">
        <w:t>VictimSystemType ::= SEQUENCE {</w:t>
      </w:r>
    </w:p>
    <w:p w14:paraId="1F6ABE68" w14:textId="77777777" w:rsidR="006115C4" w:rsidRPr="00F537EB" w:rsidRDefault="006115C4" w:rsidP="006115C4">
      <w:pPr>
        <w:pStyle w:val="PL"/>
      </w:pPr>
      <w:r w:rsidRPr="00F537EB">
        <w:t xml:space="preserve">    gps                         ENUMERATED {true}               OPTIONAL,</w:t>
      </w:r>
    </w:p>
    <w:p w14:paraId="5D175613" w14:textId="77777777" w:rsidR="006115C4" w:rsidRPr="00F537EB" w:rsidRDefault="006115C4" w:rsidP="006115C4">
      <w:pPr>
        <w:pStyle w:val="PL"/>
      </w:pPr>
      <w:r w:rsidRPr="00F537EB">
        <w:t xml:space="preserve">    glonass                     ENUMERATED {true}               OPTIONAL,</w:t>
      </w:r>
    </w:p>
    <w:p w14:paraId="634DFCE1" w14:textId="77777777" w:rsidR="006115C4" w:rsidRPr="00F537EB" w:rsidRDefault="006115C4" w:rsidP="006115C4">
      <w:pPr>
        <w:pStyle w:val="PL"/>
      </w:pPr>
      <w:r w:rsidRPr="00F537EB">
        <w:t xml:space="preserve">    bds                         ENUMERATED {true}               OPTIONAL,</w:t>
      </w:r>
    </w:p>
    <w:p w14:paraId="41EB25BF" w14:textId="77777777" w:rsidR="006115C4" w:rsidRPr="00F537EB" w:rsidRDefault="006115C4" w:rsidP="006115C4">
      <w:pPr>
        <w:pStyle w:val="PL"/>
      </w:pPr>
      <w:r w:rsidRPr="00F537EB">
        <w:t xml:space="preserve">    galileo                     ENUMERATED {true}               OPTIONAL,</w:t>
      </w:r>
    </w:p>
    <w:p w14:paraId="7513DA57" w14:textId="77777777" w:rsidR="006115C4" w:rsidRPr="00F537EB" w:rsidRDefault="006115C4" w:rsidP="006115C4">
      <w:pPr>
        <w:pStyle w:val="PL"/>
      </w:pPr>
      <w:r w:rsidRPr="00F537EB">
        <w:t xml:space="preserve">    wlan                        ENUMERATED {true}               OPTIONAL,</w:t>
      </w:r>
    </w:p>
    <w:p w14:paraId="15AC202A" w14:textId="77777777" w:rsidR="006115C4" w:rsidRPr="00F537EB" w:rsidRDefault="006115C4" w:rsidP="006115C4">
      <w:pPr>
        <w:pStyle w:val="PL"/>
      </w:pPr>
      <w:r w:rsidRPr="00F537EB">
        <w:t xml:space="preserve">    bluetooth                   ENUMERATED {true}               OPTIONAL</w:t>
      </w:r>
    </w:p>
    <w:p w14:paraId="075A95BF" w14:textId="77777777" w:rsidR="006115C4" w:rsidRPr="00F537EB" w:rsidRDefault="006115C4" w:rsidP="006115C4">
      <w:pPr>
        <w:pStyle w:val="PL"/>
      </w:pPr>
      <w:r w:rsidRPr="00F537EB">
        <w:t>}</w:t>
      </w:r>
    </w:p>
    <w:p w14:paraId="392F737D" w14:textId="77777777" w:rsidR="006115C4" w:rsidRPr="00F537EB" w:rsidRDefault="006115C4" w:rsidP="006115C4">
      <w:pPr>
        <w:pStyle w:val="PL"/>
      </w:pPr>
    </w:p>
    <w:p w14:paraId="6C6E579A" w14:textId="77777777" w:rsidR="006115C4" w:rsidRPr="00F537EB" w:rsidRDefault="006115C4" w:rsidP="006115C4">
      <w:pPr>
        <w:pStyle w:val="PL"/>
      </w:pPr>
      <w:r w:rsidRPr="00F537EB">
        <w:t>AffectedCarrierFreqCombEUTRA ::= SEQUENCE (SIZE (1..maxNrofServingCellsEUTRA)) OF ARFCN-ValueEUTRA</w:t>
      </w:r>
    </w:p>
    <w:p w14:paraId="60239CF0" w14:textId="77777777" w:rsidR="006115C4" w:rsidRPr="00F537EB" w:rsidRDefault="006115C4" w:rsidP="006115C4">
      <w:pPr>
        <w:pStyle w:val="PL"/>
      </w:pPr>
    </w:p>
    <w:p w14:paraId="514895E7" w14:textId="77777777" w:rsidR="006115C4" w:rsidRPr="00F537EB" w:rsidRDefault="006115C4" w:rsidP="006115C4">
      <w:pPr>
        <w:pStyle w:val="PL"/>
      </w:pPr>
      <w:r w:rsidRPr="00F537EB">
        <w:t>AffectedCarrierFreqCombNR ::= SEQUENCE (SIZE (1..maxNrofServingCells)) OF ARFCN-ValueNR</w:t>
      </w:r>
    </w:p>
    <w:p w14:paraId="68AB9C47" w14:textId="77777777" w:rsidR="006115C4" w:rsidRPr="00F537EB" w:rsidRDefault="006115C4" w:rsidP="006115C4">
      <w:pPr>
        <w:pStyle w:val="PL"/>
      </w:pPr>
    </w:p>
    <w:p w14:paraId="1A973613" w14:textId="77777777" w:rsidR="006115C4" w:rsidRPr="00F537EB" w:rsidRDefault="006115C4" w:rsidP="006115C4">
      <w:pPr>
        <w:pStyle w:val="PL"/>
      </w:pPr>
      <w:r w:rsidRPr="00F537EB">
        <w:t>-- TAG-CG-CONFIG-INFO-STOP</w:t>
      </w:r>
    </w:p>
    <w:p w14:paraId="3602280E" w14:textId="77777777" w:rsidR="006115C4" w:rsidRPr="00F537EB" w:rsidRDefault="006115C4" w:rsidP="006115C4">
      <w:pPr>
        <w:pStyle w:val="PL"/>
      </w:pPr>
      <w:r w:rsidRPr="00F537EB">
        <w:t>-- ASN1STOP</w:t>
      </w:r>
    </w:p>
    <w:p w14:paraId="0BC780EC" w14:textId="77777777" w:rsidR="006115C4" w:rsidRPr="00F537EB" w:rsidRDefault="006115C4" w:rsidP="006115C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115C4" w:rsidRPr="00F537EB" w14:paraId="29092136" w14:textId="77777777" w:rsidTr="00D04021">
        <w:tc>
          <w:tcPr>
            <w:tcW w:w="14173" w:type="dxa"/>
            <w:tcBorders>
              <w:top w:val="single" w:sz="4" w:space="0" w:color="auto"/>
              <w:left w:val="single" w:sz="4" w:space="0" w:color="auto"/>
              <w:bottom w:val="single" w:sz="4" w:space="0" w:color="auto"/>
              <w:right w:val="single" w:sz="4" w:space="0" w:color="auto"/>
            </w:tcBorders>
            <w:hideMark/>
          </w:tcPr>
          <w:p w14:paraId="7FA99D6B" w14:textId="77777777" w:rsidR="006115C4" w:rsidRPr="00F537EB" w:rsidRDefault="006115C4" w:rsidP="00D04021">
            <w:pPr>
              <w:pStyle w:val="TAH"/>
            </w:pPr>
            <w:r w:rsidRPr="00F537EB">
              <w:rPr>
                <w:i/>
              </w:rPr>
              <w:lastRenderedPageBreak/>
              <w:t>CG-</w:t>
            </w:r>
            <w:proofErr w:type="spellStart"/>
            <w:r w:rsidRPr="00F537EB">
              <w:rPr>
                <w:i/>
              </w:rPr>
              <w:t>ConfigInfo</w:t>
            </w:r>
            <w:proofErr w:type="spellEnd"/>
            <w:r w:rsidRPr="00F537EB">
              <w:t xml:space="preserve"> field descriptions</w:t>
            </w:r>
          </w:p>
        </w:tc>
      </w:tr>
      <w:tr w:rsidR="006115C4" w:rsidRPr="00F537EB" w14:paraId="0BA020D3" w14:textId="77777777" w:rsidTr="00D04021">
        <w:tc>
          <w:tcPr>
            <w:tcW w:w="14173" w:type="dxa"/>
            <w:tcBorders>
              <w:top w:val="single" w:sz="4" w:space="0" w:color="auto"/>
              <w:left w:val="single" w:sz="4" w:space="0" w:color="auto"/>
              <w:bottom w:val="single" w:sz="4" w:space="0" w:color="auto"/>
              <w:right w:val="single" w:sz="4" w:space="0" w:color="auto"/>
            </w:tcBorders>
          </w:tcPr>
          <w:p w14:paraId="5E4BDA86" w14:textId="77777777" w:rsidR="006115C4" w:rsidRPr="00F537EB" w:rsidRDefault="006115C4" w:rsidP="00D04021">
            <w:pPr>
              <w:pStyle w:val="TAL"/>
              <w:rPr>
                <w:b/>
                <w:bCs/>
                <w:i/>
                <w:iCs/>
              </w:rPr>
            </w:pPr>
            <w:proofErr w:type="spellStart"/>
            <w:r w:rsidRPr="00F537EB">
              <w:rPr>
                <w:b/>
                <w:bCs/>
                <w:i/>
                <w:iCs/>
              </w:rPr>
              <w:t>alignedDRX</w:t>
            </w:r>
            <w:proofErr w:type="spellEnd"/>
            <w:r w:rsidRPr="00F537EB">
              <w:rPr>
                <w:rFonts w:cs="Arial"/>
                <w:b/>
                <w:bCs/>
                <w:i/>
                <w:iCs/>
                <w:kern w:val="2"/>
              </w:rPr>
              <w:t>-</w:t>
            </w:r>
            <w:r w:rsidRPr="00F537EB">
              <w:rPr>
                <w:b/>
                <w:bCs/>
                <w:i/>
                <w:iCs/>
              </w:rPr>
              <w:t>Indication</w:t>
            </w:r>
          </w:p>
          <w:p w14:paraId="1F0B3294" w14:textId="77777777" w:rsidR="006115C4" w:rsidRPr="00F537EB" w:rsidRDefault="006115C4" w:rsidP="00D04021">
            <w:pPr>
              <w:pStyle w:val="TAL"/>
            </w:pPr>
            <w:r w:rsidRPr="00F537EB">
              <w:t>This field is signalled upon MN triggered CGI reporting by the UE that requires aligned DRX configurations between the MCG and the SCG (i.e. same DRX cycle and on-duration configured by MN completely contains on-duration configured by SN).</w:t>
            </w:r>
          </w:p>
        </w:tc>
      </w:tr>
      <w:tr w:rsidR="006115C4" w:rsidRPr="00F537EB" w14:paraId="7DF72A88" w14:textId="77777777" w:rsidTr="00D04021">
        <w:tc>
          <w:tcPr>
            <w:tcW w:w="14173" w:type="dxa"/>
            <w:tcBorders>
              <w:top w:val="single" w:sz="4" w:space="0" w:color="auto"/>
              <w:left w:val="single" w:sz="4" w:space="0" w:color="auto"/>
              <w:bottom w:val="single" w:sz="4" w:space="0" w:color="auto"/>
              <w:right w:val="single" w:sz="4" w:space="0" w:color="auto"/>
            </w:tcBorders>
            <w:hideMark/>
          </w:tcPr>
          <w:p w14:paraId="1917F5F4" w14:textId="77777777" w:rsidR="006115C4" w:rsidRPr="00F537EB" w:rsidRDefault="006115C4" w:rsidP="00D04021">
            <w:pPr>
              <w:pStyle w:val="TAL"/>
              <w:rPr>
                <w:b/>
                <w:i/>
              </w:rPr>
            </w:pPr>
            <w:proofErr w:type="spellStart"/>
            <w:r w:rsidRPr="00F537EB">
              <w:rPr>
                <w:b/>
                <w:i/>
              </w:rPr>
              <w:t>allowedBC-ListMRDC</w:t>
            </w:r>
            <w:proofErr w:type="spellEnd"/>
          </w:p>
          <w:p w14:paraId="47434710" w14:textId="77777777" w:rsidR="006115C4" w:rsidRPr="00F537EB" w:rsidRDefault="006115C4" w:rsidP="00D04021">
            <w:pPr>
              <w:pStyle w:val="TAL"/>
            </w:pPr>
            <w:r w:rsidRPr="00F537EB">
              <w:t>A list of indices referring to band combinations in MR-DC capabilities from which SN is allowed to select the SCG band combination.</w:t>
            </w:r>
            <w:r w:rsidRPr="00F537EB">
              <w:rPr>
                <w:rFonts w:eastAsia="PMingLiU"/>
                <w:lang w:eastAsia="zh-TW"/>
              </w:rPr>
              <w:t xml:space="preserve"> Each</w:t>
            </w:r>
            <w:r w:rsidRPr="00F537EB">
              <w:t xml:space="preserve"> entry refers to:</w:t>
            </w:r>
          </w:p>
          <w:p w14:paraId="7B0A1E34" w14:textId="521AA86E" w:rsidR="006115C4" w:rsidRPr="00F537EB" w:rsidRDefault="006115C4" w:rsidP="00D04021">
            <w:pPr>
              <w:pStyle w:val="TAL"/>
              <w:rPr>
                <w:rFonts w:cs="Arial"/>
              </w:rPr>
            </w:pPr>
            <w:r w:rsidRPr="00F537EB">
              <w:t xml:space="preserve">- a band combination numbered according to </w:t>
            </w:r>
            <w:proofErr w:type="spellStart"/>
            <w:r w:rsidRPr="00F537EB">
              <w:rPr>
                <w:i/>
              </w:rPr>
              <w:t>supportedBandCombinationList</w:t>
            </w:r>
            <w:proofErr w:type="spellEnd"/>
            <w:r w:rsidRPr="00F537EB">
              <w:t xml:space="preserve"> </w:t>
            </w:r>
            <w:ins w:id="323" w:author="NR_RF_FR1" w:date="2020-06-12T10:42:00Z">
              <w:r w:rsidR="006A726A">
                <w:rPr>
                  <w:iCs/>
                </w:rPr>
                <w:t xml:space="preserve">and </w:t>
              </w:r>
              <w:proofErr w:type="spellStart"/>
              <w:r w:rsidR="006A726A" w:rsidRPr="00951FC7">
                <w:rPr>
                  <w:i/>
                </w:rPr>
                <w:t>supportedBandCombinationList-UplinkTxSwitch</w:t>
              </w:r>
              <w:proofErr w:type="spellEnd"/>
              <w:r w:rsidR="006A726A">
                <w:rPr>
                  <w:rStyle w:val="ae"/>
                  <w:rFonts w:ascii="Times New Roman" w:hAnsi="Times New Roman"/>
                </w:rPr>
                <w:t xml:space="preserve"> </w:t>
              </w:r>
            </w:ins>
            <w:r w:rsidRPr="00F537EB">
              <w:t xml:space="preserve">in the </w:t>
            </w:r>
            <w:r w:rsidRPr="00F537EB">
              <w:rPr>
                <w:i/>
              </w:rPr>
              <w:t>UE-MRDC-Capability</w:t>
            </w:r>
            <w:r w:rsidRPr="00F537EB">
              <w:t xml:space="preserve"> </w:t>
            </w:r>
            <w:r w:rsidRPr="00F537EB">
              <w:rPr>
                <w:rFonts w:cs="Arial"/>
              </w:rPr>
              <w:t xml:space="preserve">(in case of (NG)EN-DC), or according to </w:t>
            </w:r>
            <w:proofErr w:type="spellStart"/>
            <w:r w:rsidRPr="00F537EB">
              <w:rPr>
                <w:rFonts w:cs="Arial"/>
                <w:i/>
                <w:iCs/>
              </w:rPr>
              <w:t>supportedBandCombinationList</w:t>
            </w:r>
            <w:proofErr w:type="spellEnd"/>
            <w:r w:rsidRPr="00F537EB">
              <w:rPr>
                <w:rFonts w:cs="Arial"/>
              </w:rPr>
              <w:t xml:space="preserve"> and </w:t>
            </w:r>
            <w:proofErr w:type="spellStart"/>
            <w:r w:rsidRPr="00F537EB">
              <w:rPr>
                <w:rFonts w:cs="Arial"/>
                <w:i/>
                <w:iCs/>
              </w:rPr>
              <w:t>supportedBandCombinationListNEDC</w:t>
            </w:r>
            <w:proofErr w:type="spellEnd"/>
            <w:r w:rsidRPr="00F537EB">
              <w:rPr>
                <w:rFonts w:cs="Arial"/>
                <w:i/>
                <w:iCs/>
              </w:rPr>
              <w:t>-Only</w:t>
            </w:r>
            <w:r w:rsidRPr="00F537EB">
              <w:rPr>
                <w:rFonts w:cs="Arial"/>
              </w:rPr>
              <w:t xml:space="preserve"> in the </w:t>
            </w:r>
            <w:r w:rsidRPr="00F537EB">
              <w:rPr>
                <w:rFonts w:cs="Arial"/>
                <w:i/>
                <w:iCs/>
              </w:rPr>
              <w:t>UE-MRDC-Capability</w:t>
            </w:r>
            <w:r w:rsidRPr="00F537EB">
              <w:rPr>
                <w:rFonts w:cs="Arial"/>
              </w:rPr>
              <w:t xml:space="preserve"> (in case of NE-DC), or according to </w:t>
            </w:r>
            <w:proofErr w:type="spellStart"/>
            <w:r w:rsidRPr="00F537EB">
              <w:rPr>
                <w:rFonts w:cs="Arial"/>
                <w:i/>
                <w:iCs/>
              </w:rPr>
              <w:t>supportedBandCombinationList</w:t>
            </w:r>
            <w:proofErr w:type="spellEnd"/>
            <w:r w:rsidRPr="00F537EB">
              <w:rPr>
                <w:rFonts w:cs="Arial"/>
              </w:rPr>
              <w:t xml:space="preserve"> in the UE-NR-Capability (in case of NR-DC),</w:t>
            </w:r>
          </w:p>
          <w:p w14:paraId="4E35B896" w14:textId="77777777" w:rsidR="006115C4" w:rsidRPr="00F537EB" w:rsidRDefault="006115C4" w:rsidP="00D04021">
            <w:pPr>
              <w:pStyle w:val="TAL"/>
              <w:rPr>
                <w:szCs w:val="18"/>
              </w:rPr>
            </w:pPr>
            <w:r w:rsidRPr="00F537EB">
              <w:rPr>
                <w:rFonts w:cs="Arial"/>
              </w:rPr>
              <w:t xml:space="preserve">- </w:t>
            </w:r>
            <w:r w:rsidRPr="00F537EB">
              <w:t>and the Feature Sets allowed for each band entry. All MR-DC band combinations indicated by this field comprise the MCG band combination, which is a superset of the MCG band(s) selected by MN.</w:t>
            </w:r>
          </w:p>
        </w:tc>
      </w:tr>
      <w:tr w:rsidR="006115C4" w:rsidRPr="00F537EB" w14:paraId="548E5604" w14:textId="77777777" w:rsidTr="00D04021">
        <w:tc>
          <w:tcPr>
            <w:tcW w:w="14173" w:type="dxa"/>
            <w:tcBorders>
              <w:top w:val="single" w:sz="4" w:space="0" w:color="auto"/>
              <w:left w:val="single" w:sz="4" w:space="0" w:color="auto"/>
              <w:bottom w:val="single" w:sz="4" w:space="0" w:color="auto"/>
              <w:right w:val="single" w:sz="4" w:space="0" w:color="auto"/>
            </w:tcBorders>
            <w:hideMark/>
          </w:tcPr>
          <w:p w14:paraId="0E278DA8" w14:textId="77777777" w:rsidR="006115C4" w:rsidRPr="00F537EB" w:rsidRDefault="006115C4" w:rsidP="00D04021">
            <w:pPr>
              <w:pStyle w:val="TAL"/>
              <w:rPr>
                <w:rFonts w:eastAsia="MS Mincho"/>
                <w:szCs w:val="18"/>
              </w:rPr>
            </w:pPr>
            <w:proofErr w:type="spellStart"/>
            <w:r w:rsidRPr="00F537EB">
              <w:rPr>
                <w:b/>
                <w:i/>
                <w:szCs w:val="18"/>
              </w:rPr>
              <w:t>candidateCellInfoListMN</w:t>
            </w:r>
            <w:proofErr w:type="spellEnd"/>
            <w:r w:rsidRPr="00F537EB">
              <w:rPr>
                <w:szCs w:val="18"/>
              </w:rPr>
              <w:t xml:space="preserve">, </w:t>
            </w:r>
            <w:proofErr w:type="spellStart"/>
            <w:r w:rsidRPr="00F537EB">
              <w:rPr>
                <w:b/>
                <w:i/>
                <w:szCs w:val="18"/>
              </w:rPr>
              <w:t>candidateCellInfoListSN</w:t>
            </w:r>
            <w:proofErr w:type="spellEnd"/>
          </w:p>
          <w:p w14:paraId="1E722F63" w14:textId="77777777" w:rsidR="006115C4" w:rsidRPr="00F537EB" w:rsidRDefault="006115C4" w:rsidP="00D04021">
            <w:pPr>
              <w:pStyle w:val="TAL"/>
              <w:rPr>
                <w:szCs w:val="18"/>
              </w:rPr>
            </w:pPr>
            <w:r w:rsidRPr="00F537EB">
              <w:rPr>
                <w:szCs w:val="18"/>
              </w:rPr>
              <w:t xml:space="preserve">Contains information regarding cells that the master node or the source node suggests the target </w:t>
            </w:r>
            <w:proofErr w:type="spellStart"/>
            <w:r w:rsidRPr="00F537EB">
              <w:rPr>
                <w:szCs w:val="18"/>
              </w:rPr>
              <w:t>gNB</w:t>
            </w:r>
            <w:proofErr w:type="spellEnd"/>
            <w:r w:rsidRPr="00F537EB">
              <w:rPr>
                <w:szCs w:val="18"/>
              </w:rPr>
              <w:t xml:space="preserve"> or DU to consider configuring.</w:t>
            </w:r>
          </w:p>
          <w:p w14:paraId="1D90BC23" w14:textId="77777777" w:rsidR="006115C4" w:rsidRPr="00F537EB" w:rsidRDefault="006115C4" w:rsidP="00D04021">
            <w:pPr>
              <w:pStyle w:val="TAL"/>
            </w:pPr>
            <w:r w:rsidRPr="00F537EB">
              <w:t xml:space="preserve">For (NG)EN-DC, including CSI-RS measurement results in </w:t>
            </w:r>
            <w:proofErr w:type="spellStart"/>
            <w:r w:rsidRPr="00F537EB">
              <w:rPr>
                <w:i/>
              </w:rPr>
              <w:t>candidateCellInfoListMN</w:t>
            </w:r>
            <w:proofErr w:type="spellEnd"/>
            <w:r w:rsidRPr="00F537EB">
              <w:t xml:space="preserve"> is not supported in this version of the specification. For NR-DC, including SSB and</w:t>
            </w:r>
            <w:r w:rsidRPr="00F537EB">
              <w:rPr>
                <w:lang w:eastAsia="zh-CN"/>
              </w:rPr>
              <w:t>/or</w:t>
            </w:r>
            <w:r w:rsidRPr="00F537EB">
              <w:t xml:space="preserve"> CSI-RS measurement results in </w:t>
            </w:r>
            <w:proofErr w:type="spellStart"/>
            <w:r w:rsidRPr="00F537EB">
              <w:rPr>
                <w:i/>
              </w:rPr>
              <w:t>candidateCellInfoListMN</w:t>
            </w:r>
            <w:proofErr w:type="spellEnd"/>
            <w:r w:rsidRPr="00F537EB">
              <w:t xml:space="preserve"> is supported.</w:t>
            </w:r>
          </w:p>
        </w:tc>
      </w:tr>
      <w:tr w:rsidR="006115C4" w:rsidRPr="00F537EB" w14:paraId="44B95B1D" w14:textId="77777777" w:rsidTr="00D04021">
        <w:tc>
          <w:tcPr>
            <w:tcW w:w="14173" w:type="dxa"/>
            <w:tcBorders>
              <w:top w:val="single" w:sz="4" w:space="0" w:color="auto"/>
              <w:left w:val="single" w:sz="4" w:space="0" w:color="auto"/>
              <w:bottom w:val="single" w:sz="4" w:space="0" w:color="auto"/>
              <w:right w:val="single" w:sz="4" w:space="0" w:color="auto"/>
            </w:tcBorders>
          </w:tcPr>
          <w:p w14:paraId="7386C658" w14:textId="77777777" w:rsidR="006115C4" w:rsidRPr="00F537EB" w:rsidRDefault="006115C4" w:rsidP="00D04021">
            <w:pPr>
              <w:pStyle w:val="TAL"/>
              <w:rPr>
                <w:rFonts w:eastAsia="MS Mincho"/>
                <w:szCs w:val="18"/>
              </w:rPr>
            </w:pPr>
            <w:proofErr w:type="spellStart"/>
            <w:r w:rsidRPr="00F537EB">
              <w:rPr>
                <w:b/>
                <w:i/>
                <w:szCs w:val="18"/>
              </w:rPr>
              <w:t>candidateCellInfoListMN</w:t>
            </w:r>
            <w:proofErr w:type="spellEnd"/>
            <w:r w:rsidRPr="00F537EB">
              <w:rPr>
                <w:b/>
                <w:i/>
                <w:szCs w:val="18"/>
              </w:rPr>
              <w:t>-EUTRA</w:t>
            </w:r>
            <w:r w:rsidRPr="00F537EB">
              <w:rPr>
                <w:szCs w:val="18"/>
              </w:rPr>
              <w:t xml:space="preserve">, </w:t>
            </w:r>
            <w:proofErr w:type="spellStart"/>
            <w:r w:rsidRPr="00F537EB">
              <w:rPr>
                <w:b/>
                <w:i/>
                <w:szCs w:val="18"/>
              </w:rPr>
              <w:t>candidateCellInfoListSN</w:t>
            </w:r>
            <w:proofErr w:type="spellEnd"/>
            <w:r w:rsidRPr="00F537EB">
              <w:rPr>
                <w:b/>
                <w:i/>
                <w:szCs w:val="18"/>
              </w:rPr>
              <w:t>-EUTRA</w:t>
            </w:r>
          </w:p>
          <w:p w14:paraId="14741795" w14:textId="77777777" w:rsidR="006115C4" w:rsidRPr="00F537EB" w:rsidRDefault="006115C4" w:rsidP="00D04021">
            <w:pPr>
              <w:pStyle w:val="TAL"/>
              <w:rPr>
                <w:b/>
                <w:i/>
              </w:rPr>
            </w:pPr>
            <w:r w:rsidRPr="00F537EB">
              <w:rPr>
                <w:szCs w:val="18"/>
              </w:rPr>
              <w:t xml:space="preserve">Includes the </w:t>
            </w:r>
            <w:r w:rsidRPr="00F537EB">
              <w:rPr>
                <w:i/>
                <w:szCs w:val="18"/>
              </w:rPr>
              <w:t>MeasResultList3EUTRA</w:t>
            </w:r>
            <w:r w:rsidRPr="00F537EB">
              <w:rPr>
                <w:szCs w:val="18"/>
              </w:rPr>
              <w:t xml:space="preserve"> as specified in TS 36.331 [10]. Contains information regarding cells that the master node or the source node suggests the target secondary </w:t>
            </w:r>
            <w:proofErr w:type="spellStart"/>
            <w:r w:rsidRPr="00F537EB">
              <w:rPr>
                <w:szCs w:val="18"/>
              </w:rPr>
              <w:t>eNB</w:t>
            </w:r>
            <w:proofErr w:type="spellEnd"/>
            <w:r w:rsidRPr="00F537EB">
              <w:rPr>
                <w:szCs w:val="18"/>
              </w:rPr>
              <w:t xml:space="preserve"> to consider configuring. These fields are only used in NE-DC.</w:t>
            </w:r>
          </w:p>
        </w:tc>
      </w:tr>
      <w:tr w:rsidR="006115C4" w:rsidRPr="00F537EB" w14:paraId="42C6EC5A" w14:textId="77777777" w:rsidTr="00D04021">
        <w:tc>
          <w:tcPr>
            <w:tcW w:w="14173" w:type="dxa"/>
            <w:tcBorders>
              <w:top w:val="single" w:sz="4" w:space="0" w:color="auto"/>
              <w:left w:val="single" w:sz="4" w:space="0" w:color="auto"/>
              <w:bottom w:val="single" w:sz="4" w:space="0" w:color="auto"/>
              <w:right w:val="single" w:sz="4" w:space="0" w:color="auto"/>
            </w:tcBorders>
            <w:hideMark/>
          </w:tcPr>
          <w:p w14:paraId="15E932EA" w14:textId="77777777" w:rsidR="006115C4" w:rsidRPr="00F537EB" w:rsidRDefault="006115C4" w:rsidP="00D04021">
            <w:pPr>
              <w:pStyle w:val="TAL"/>
              <w:rPr>
                <w:b/>
                <w:i/>
              </w:rPr>
            </w:pPr>
            <w:proofErr w:type="spellStart"/>
            <w:r w:rsidRPr="00F537EB">
              <w:rPr>
                <w:b/>
                <w:i/>
              </w:rPr>
              <w:t>configRestrictInfo</w:t>
            </w:r>
            <w:proofErr w:type="spellEnd"/>
          </w:p>
          <w:p w14:paraId="2E530A82" w14:textId="77777777" w:rsidR="006115C4" w:rsidRPr="00F537EB" w:rsidRDefault="006115C4" w:rsidP="00D04021">
            <w:pPr>
              <w:pStyle w:val="TAL"/>
            </w:pPr>
            <w:r w:rsidRPr="00F537EB">
              <w:t xml:space="preserve">Includes fields for which </w:t>
            </w:r>
            <w:proofErr w:type="spellStart"/>
            <w:r w:rsidRPr="00F537EB">
              <w:t>SgNB</w:t>
            </w:r>
            <w:proofErr w:type="spellEnd"/>
            <w:r w:rsidRPr="00F537EB">
              <w:t xml:space="preserve"> is </w:t>
            </w:r>
            <w:proofErr w:type="spellStart"/>
            <w:r w:rsidRPr="00F537EB">
              <w:t>explictly</w:t>
            </w:r>
            <w:proofErr w:type="spellEnd"/>
            <w:r w:rsidRPr="00F537EB">
              <w:t xml:space="preserve"> indicated to observe a configuration restriction.</w:t>
            </w:r>
          </w:p>
        </w:tc>
      </w:tr>
      <w:tr w:rsidR="006115C4" w:rsidRPr="00F537EB" w14:paraId="2C7789F0" w14:textId="77777777" w:rsidTr="00D04021">
        <w:tc>
          <w:tcPr>
            <w:tcW w:w="14173" w:type="dxa"/>
            <w:tcBorders>
              <w:top w:val="single" w:sz="4" w:space="0" w:color="auto"/>
              <w:left w:val="single" w:sz="4" w:space="0" w:color="auto"/>
              <w:bottom w:val="single" w:sz="4" w:space="0" w:color="auto"/>
              <w:right w:val="single" w:sz="4" w:space="0" w:color="auto"/>
            </w:tcBorders>
          </w:tcPr>
          <w:p w14:paraId="64660B57" w14:textId="77777777" w:rsidR="006115C4" w:rsidRPr="00F537EB" w:rsidRDefault="006115C4" w:rsidP="00D04021">
            <w:pPr>
              <w:pStyle w:val="TAL"/>
              <w:rPr>
                <w:b/>
                <w:i/>
              </w:rPr>
            </w:pPr>
            <w:proofErr w:type="spellStart"/>
            <w:r w:rsidRPr="00F537EB">
              <w:rPr>
                <w:b/>
                <w:i/>
              </w:rPr>
              <w:t>drx-ConfigMCG</w:t>
            </w:r>
            <w:proofErr w:type="spellEnd"/>
          </w:p>
          <w:p w14:paraId="39CDEFDB" w14:textId="77777777" w:rsidR="006115C4" w:rsidRPr="00F537EB" w:rsidRDefault="006115C4" w:rsidP="00D04021">
            <w:pPr>
              <w:pStyle w:val="TAL"/>
              <w:rPr>
                <w:bCs/>
                <w:iCs/>
                <w:kern w:val="2"/>
              </w:rPr>
            </w:pPr>
            <w:r w:rsidRPr="00F537EB">
              <w:t>This field contains the complete DRX configuration of the MCG. This field is only used in NR-DC.</w:t>
            </w:r>
          </w:p>
        </w:tc>
      </w:tr>
      <w:tr w:rsidR="006115C4" w:rsidRPr="00F537EB" w14:paraId="013CA2D3" w14:textId="77777777" w:rsidTr="00D04021">
        <w:tc>
          <w:tcPr>
            <w:tcW w:w="14173" w:type="dxa"/>
            <w:tcBorders>
              <w:top w:val="single" w:sz="4" w:space="0" w:color="auto"/>
              <w:left w:val="single" w:sz="4" w:space="0" w:color="auto"/>
              <w:bottom w:val="single" w:sz="4" w:space="0" w:color="auto"/>
              <w:right w:val="single" w:sz="4" w:space="0" w:color="auto"/>
            </w:tcBorders>
          </w:tcPr>
          <w:p w14:paraId="00F38CD1" w14:textId="77777777" w:rsidR="006115C4" w:rsidRPr="00F537EB" w:rsidRDefault="006115C4" w:rsidP="00D04021">
            <w:pPr>
              <w:pStyle w:val="TAL"/>
              <w:rPr>
                <w:b/>
                <w:bCs/>
                <w:i/>
                <w:iCs/>
                <w:kern w:val="2"/>
              </w:rPr>
            </w:pPr>
            <w:proofErr w:type="spellStart"/>
            <w:r w:rsidRPr="00F537EB">
              <w:rPr>
                <w:b/>
                <w:bCs/>
                <w:i/>
                <w:iCs/>
                <w:kern w:val="2"/>
              </w:rPr>
              <w:t>drx-InfoMCG</w:t>
            </w:r>
            <w:proofErr w:type="spellEnd"/>
          </w:p>
          <w:p w14:paraId="1A6DCC20" w14:textId="77777777" w:rsidR="006115C4" w:rsidRPr="00F537EB" w:rsidRDefault="006115C4" w:rsidP="00D04021">
            <w:pPr>
              <w:pStyle w:val="TAL"/>
              <w:rPr>
                <w:b/>
                <w:bCs/>
                <w:i/>
                <w:iCs/>
                <w:kern w:val="2"/>
              </w:rPr>
            </w:pPr>
            <w:r w:rsidRPr="00F537EB">
              <w:t>This field contains the DRX long and short cycle configuration of the MCG. This field is used in (NG)EN-DC and NE-DC.</w:t>
            </w:r>
          </w:p>
        </w:tc>
      </w:tr>
      <w:tr w:rsidR="006115C4" w:rsidRPr="00F537EB" w14:paraId="36E361B6" w14:textId="77777777" w:rsidTr="00D04021">
        <w:tc>
          <w:tcPr>
            <w:tcW w:w="14173" w:type="dxa"/>
            <w:tcBorders>
              <w:top w:val="single" w:sz="4" w:space="0" w:color="auto"/>
              <w:left w:val="single" w:sz="4" w:space="0" w:color="auto"/>
              <w:bottom w:val="single" w:sz="4" w:space="0" w:color="auto"/>
              <w:right w:val="single" w:sz="4" w:space="0" w:color="auto"/>
            </w:tcBorders>
          </w:tcPr>
          <w:p w14:paraId="0E3F244D" w14:textId="77777777" w:rsidR="006115C4" w:rsidRPr="00F537EB" w:rsidRDefault="006115C4" w:rsidP="00D04021">
            <w:pPr>
              <w:pStyle w:val="TAL"/>
              <w:rPr>
                <w:b/>
                <w:bCs/>
                <w:i/>
                <w:iCs/>
              </w:rPr>
            </w:pPr>
            <w:r w:rsidRPr="00F537EB">
              <w:rPr>
                <w:b/>
                <w:bCs/>
                <w:i/>
                <w:iCs/>
              </w:rPr>
              <w:t>drx-InfoMCG2</w:t>
            </w:r>
          </w:p>
          <w:p w14:paraId="27605D2D" w14:textId="77777777" w:rsidR="006115C4" w:rsidRPr="00F537EB" w:rsidRDefault="006115C4" w:rsidP="00D04021">
            <w:pPr>
              <w:pStyle w:val="TAL"/>
              <w:rPr>
                <w:b/>
                <w:bCs/>
                <w:i/>
                <w:iCs/>
                <w:kern w:val="2"/>
              </w:rPr>
            </w:pPr>
            <w:r w:rsidRPr="00F537EB">
              <w:rPr>
                <w:rFonts w:cs="Arial"/>
                <w:lang w:eastAsia="x-none"/>
              </w:rPr>
              <w:t xml:space="preserve">This field contains the </w:t>
            </w:r>
            <w:proofErr w:type="spellStart"/>
            <w:r w:rsidRPr="00F537EB">
              <w:rPr>
                <w:rFonts w:cs="Arial"/>
                <w:i/>
                <w:lang w:eastAsia="x-none"/>
              </w:rPr>
              <w:t>drx-onDurationTimer</w:t>
            </w:r>
            <w:proofErr w:type="spellEnd"/>
            <w:r w:rsidRPr="00F537EB">
              <w:rPr>
                <w:rFonts w:cs="Arial"/>
                <w:i/>
                <w:lang w:eastAsia="x-none"/>
              </w:rPr>
              <w:t xml:space="preserve"> </w:t>
            </w:r>
            <w:r w:rsidRPr="00F537EB">
              <w:rPr>
                <w:rFonts w:cs="Arial"/>
                <w:lang w:eastAsia="x-none"/>
              </w:rPr>
              <w:t>configuration of the MCG and a DRX alignment indication. This field is only used in (NG)EN-DC.</w:t>
            </w:r>
          </w:p>
        </w:tc>
      </w:tr>
      <w:tr w:rsidR="006115C4" w:rsidRPr="00F537EB" w14:paraId="7E31D2F4" w14:textId="77777777" w:rsidTr="00D04021">
        <w:tc>
          <w:tcPr>
            <w:tcW w:w="14173" w:type="dxa"/>
            <w:tcBorders>
              <w:top w:val="single" w:sz="4" w:space="0" w:color="auto"/>
              <w:left w:val="single" w:sz="4" w:space="0" w:color="auto"/>
              <w:bottom w:val="single" w:sz="4" w:space="0" w:color="auto"/>
              <w:right w:val="single" w:sz="4" w:space="0" w:color="auto"/>
            </w:tcBorders>
          </w:tcPr>
          <w:p w14:paraId="4C285F34" w14:textId="77777777" w:rsidR="006115C4" w:rsidRPr="00F537EB" w:rsidRDefault="006115C4" w:rsidP="00D04021">
            <w:pPr>
              <w:pStyle w:val="TAL"/>
              <w:rPr>
                <w:b/>
                <w:i/>
              </w:rPr>
            </w:pPr>
            <w:proofErr w:type="spellStart"/>
            <w:r w:rsidRPr="00F537EB">
              <w:rPr>
                <w:b/>
                <w:i/>
              </w:rPr>
              <w:t>fr-InfoListMCG</w:t>
            </w:r>
            <w:proofErr w:type="spellEnd"/>
          </w:p>
          <w:p w14:paraId="43D930CC" w14:textId="77777777" w:rsidR="006115C4" w:rsidRPr="00F537EB" w:rsidRDefault="006115C4" w:rsidP="00D04021">
            <w:pPr>
              <w:pStyle w:val="TAL"/>
              <w:rPr>
                <w:b/>
                <w:bCs/>
                <w:i/>
                <w:iCs/>
                <w:kern w:val="2"/>
              </w:rPr>
            </w:pPr>
            <w:r w:rsidRPr="00F537EB">
              <w:t xml:space="preserve">Contains information of FR information of serving cells that include </w:t>
            </w:r>
            <w:proofErr w:type="spellStart"/>
            <w:r w:rsidRPr="00F537EB">
              <w:t>PCell</w:t>
            </w:r>
            <w:proofErr w:type="spellEnd"/>
            <w:r w:rsidRPr="00F537EB">
              <w:t xml:space="preserve"> and </w:t>
            </w:r>
            <w:proofErr w:type="spellStart"/>
            <w:r w:rsidRPr="00F537EB">
              <w:t>SCell</w:t>
            </w:r>
            <w:proofErr w:type="spellEnd"/>
            <w:r w:rsidRPr="00F537EB">
              <w:t>(s) configured in MCG.</w:t>
            </w:r>
          </w:p>
        </w:tc>
      </w:tr>
      <w:tr w:rsidR="006115C4" w:rsidRPr="00F537EB" w14:paraId="628586C1" w14:textId="77777777" w:rsidTr="00D04021">
        <w:tc>
          <w:tcPr>
            <w:tcW w:w="14173" w:type="dxa"/>
            <w:tcBorders>
              <w:top w:val="single" w:sz="4" w:space="0" w:color="auto"/>
              <w:left w:val="single" w:sz="4" w:space="0" w:color="auto"/>
              <w:bottom w:val="single" w:sz="4" w:space="0" w:color="auto"/>
              <w:right w:val="single" w:sz="4" w:space="0" w:color="auto"/>
            </w:tcBorders>
            <w:hideMark/>
          </w:tcPr>
          <w:p w14:paraId="5876DA78" w14:textId="77777777" w:rsidR="006115C4" w:rsidRPr="00F537EB" w:rsidRDefault="006115C4" w:rsidP="00D04021">
            <w:pPr>
              <w:pStyle w:val="TAL"/>
              <w:rPr>
                <w:b/>
                <w:i/>
              </w:rPr>
            </w:pPr>
            <w:r w:rsidRPr="00F537EB">
              <w:rPr>
                <w:b/>
                <w:i/>
              </w:rPr>
              <w:t>dummy</w:t>
            </w:r>
          </w:p>
          <w:p w14:paraId="62A802EF" w14:textId="77777777" w:rsidR="006115C4" w:rsidRPr="00F537EB" w:rsidRDefault="006115C4" w:rsidP="00D04021">
            <w:pPr>
              <w:pStyle w:val="TAL"/>
            </w:pPr>
            <w:bookmarkStart w:id="324" w:name="_Hlk512598787"/>
            <w:r w:rsidRPr="00F537EB">
              <w:t>This field is not used in the specification and SN ignores the received value.</w:t>
            </w:r>
            <w:bookmarkEnd w:id="324"/>
          </w:p>
        </w:tc>
      </w:tr>
      <w:tr w:rsidR="006115C4" w:rsidRPr="00F537EB" w14:paraId="462D8F2E" w14:textId="77777777" w:rsidTr="00D04021">
        <w:tc>
          <w:tcPr>
            <w:tcW w:w="14173" w:type="dxa"/>
            <w:tcBorders>
              <w:top w:val="single" w:sz="4" w:space="0" w:color="auto"/>
              <w:left w:val="single" w:sz="4" w:space="0" w:color="auto"/>
              <w:bottom w:val="single" w:sz="4" w:space="0" w:color="auto"/>
              <w:right w:val="single" w:sz="4" w:space="0" w:color="auto"/>
            </w:tcBorders>
          </w:tcPr>
          <w:p w14:paraId="378F8496" w14:textId="77777777" w:rsidR="006115C4" w:rsidRPr="00F537EB" w:rsidRDefault="006115C4" w:rsidP="00D04021">
            <w:pPr>
              <w:pStyle w:val="TAL"/>
              <w:rPr>
                <w:b/>
                <w:i/>
              </w:rPr>
            </w:pPr>
            <w:proofErr w:type="spellStart"/>
            <w:r w:rsidRPr="00F537EB">
              <w:rPr>
                <w:b/>
                <w:i/>
              </w:rPr>
              <w:t>maxInterFreqMeasIdentitiesSCG</w:t>
            </w:r>
            <w:proofErr w:type="spellEnd"/>
          </w:p>
          <w:p w14:paraId="17DE4C9B" w14:textId="77777777" w:rsidR="006115C4" w:rsidRPr="00F537EB" w:rsidRDefault="006115C4" w:rsidP="00D04021">
            <w:pPr>
              <w:pStyle w:val="TAL"/>
              <w:rPr>
                <w:b/>
                <w:i/>
              </w:rPr>
            </w:pPr>
            <w:r w:rsidRPr="00F537EB">
              <w:t>Indicates the maximum number of allowed measurement identities that the SCG is allowed to configure for inter-frequency measurement. The maximum value for this field is 10. If the field is absent, the SCG is allowed to configure inter-frequency measurements up to the maximum value. This field is only used in NR-DC.</w:t>
            </w:r>
          </w:p>
        </w:tc>
      </w:tr>
      <w:tr w:rsidR="006115C4" w:rsidRPr="00F537EB" w14:paraId="32D78320" w14:textId="77777777" w:rsidTr="00D04021">
        <w:tc>
          <w:tcPr>
            <w:tcW w:w="14173" w:type="dxa"/>
            <w:tcBorders>
              <w:top w:val="single" w:sz="4" w:space="0" w:color="auto"/>
              <w:left w:val="single" w:sz="4" w:space="0" w:color="auto"/>
              <w:bottom w:val="single" w:sz="4" w:space="0" w:color="auto"/>
              <w:right w:val="single" w:sz="4" w:space="0" w:color="auto"/>
            </w:tcBorders>
          </w:tcPr>
          <w:p w14:paraId="5CDAAC61" w14:textId="77777777" w:rsidR="006115C4" w:rsidRPr="00F537EB" w:rsidRDefault="006115C4" w:rsidP="00D04021">
            <w:pPr>
              <w:pStyle w:val="TAL"/>
              <w:rPr>
                <w:b/>
                <w:i/>
              </w:rPr>
            </w:pPr>
            <w:proofErr w:type="spellStart"/>
            <w:r w:rsidRPr="00F537EB">
              <w:rPr>
                <w:b/>
                <w:i/>
              </w:rPr>
              <w:t>maxIntraFreqMeasIdentitiesSCG</w:t>
            </w:r>
            <w:proofErr w:type="spellEnd"/>
          </w:p>
          <w:p w14:paraId="4C13E8D1" w14:textId="77777777" w:rsidR="006115C4" w:rsidRPr="00F537EB" w:rsidRDefault="006115C4" w:rsidP="00D04021">
            <w:pPr>
              <w:pStyle w:val="TAL"/>
              <w:rPr>
                <w:b/>
                <w:i/>
              </w:rPr>
            </w:pPr>
            <w:r w:rsidRPr="00F537EB">
              <w:t>Indicates the maximum number of allowed measurement identities that the SCG is allowed to configure for intra-frequency measurement on each serving frequency. The maximum value for this field is 9 (in case of (NG)EN-DC or NR-DC) or 10 (in case of NE-DC). If the field is absent, the SCG is allowed to configure intra-frequency measurements up to the maximum value on each serving frequency.</w:t>
            </w:r>
          </w:p>
        </w:tc>
      </w:tr>
      <w:tr w:rsidR="006115C4" w:rsidRPr="00F537EB" w14:paraId="657BD7FE" w14:textId="77777777" w:rsidTr="00D04021">
        <w:tc>
          <w:tcPr>
            <w:tcW w:w="14173" w:type="dxa"/>
            <w:tcBorders>
              <w:top w:val="single" w:sz="4" w:space="0" w:color="auto"/>
              <w:left w:val="single" w:sz="4" w:space="0" w:color="auto"/>
              <w:bottom w:val="single" w:sz="4" w:space="0" w:color="auto"/>
              <w:right w:val="single" w:sz="4" w:space="0" w:color="auto"/>
            </w:tcBorders>
          </w:tcPr>
          <w:p w14:paraId="10CE3D5E" w14:textId="77777777" w:rsidR="006115C4" w:rsidRPr="00F537EB" w:rsidRDefault="006115C4" w:rsidP="00D04021">
            <w:pPr>
              <w:pStyle w:val="TAL"/>
              <w:rPr>
                <w:b/>
                <w:i/>
              </w:rPr>
            </w:pPr>
            <w:proofErr w:type="spellStart"/>
            <w:r w:rsidRPr="00F537EB">
              <w:rPr>
                <w:b/>
                <w:i/>
              </w:rPr>
              <w:t>maxMeasCLI-ResourceSCG</w:t>
            </w:r>
            <w:proofErr w:type="spellEnd"/>
          </w:p>
          <w:p w14:paraId="5314F159" w14:textId="77777777" w:rsidR="006115C4" w:rsidRPr="00F537EB" w:rsidRDefault="006115C4" w:rsidP="00D04021">
            <w:pPr>
              <w:pStyle w:val="TAL"/>
              <w:rPr>
                <w:b/>
                <w:i/>
              </w:rPr>
            </w:pPr>
            <w:r w:rsidRPr="00F537EB">
              <w:t>Indicates the maximum number of CLI RSSI resources that the SCG is allowed to configure.</w:t>
            </w:r>
          </w:p>
        </w:tc>
      </w:tr>
      <w:tr w:rsidR="006115C4" w:rsidRPr="00F537EB" w14:paraId="155E760E" w14:textId="77777777" w:rsidTr="00D04021">
        <w:tc>
          <w:tcPr>
            <w:tcW w:w="14173" w:type="dxa"/>
            <w:tcBorders>
              <w:top w:val="single" w:sz="4" w:space="0" w:color="auto"/>
              <w:left w:val="single" w:sz="4" w:space="0" w:color="auto"/>
              <w:bottom w:val="single" w:sz="4" w:space="0" w:color="auto"/>
              <w:right w:val="single" w:sz="4" w:space="0" w:color="auto"/>
            </w:tcBorders>
            <w:hideMark/>
          </w:tcPr>
          <w:p w14:paraId="5B1A245B" w14:textId="77777777" w:rsidR="006115C4" w:rsidRPr="00F537EB" w:rsidRDefault="006115C4" w:rsidP="00D04021">
            <w:pPr>
              <w:pStyle w:val="TAL"/>
              <w:rPr>
                <w:b/>
                <w:i/>
              </w:rPr>
            </w:pPr>
            <w:proofErr w:type="spellStart"/>
            <w:r w:rsidRPr="00F537EB">
              <w:rPr>
                <w:b/>
                <w:i/>
              </w:rPr>
              <w:t>maxMeasFreqsSCG</w:t>
            </w:r>
            <w:proofErr w:type="spellEnd"/>
          </w:p>
          <w:p w14:paraId="14F1A548" w14:textId="77777777" w:rsidR="006115C4" w:rsidRPr="00F537EB" w:rsidRDefault="006115C4" w:rsidP="00D04021">
            <w:pPr>
              <w:pStyle w:val="TAL"/>
            </w:pPr>
            <w:r w:rsidRPr="00F537EB">
              <w:t xml:space="preserve">Indicates the maximum number of NR inter-frequency carriers the SN is allowed to configure with </w:t>
            </w:r>
            <w:proofErr w:type="spellStart"/>
            <w:r w:rsidRPr="00F537EB">
              <w:t>PSCell</w:t>
            </w:r>
            <w:proofErr w:type="spellEnd"/>
            <w:r w:rsidRPr="00F537EB">
              <w:t xml:space="preserve"> for measurements.</w:t>
            </w:r>
          </w:p>
        </w:tc>
      </w:tr>
      <w:tr w:rsidR="006115C4" w:rsidRPr="00F537EB" w14:paraId="157CF8D7" w14:textId="77777777" w:rsidTr="00D04021">
        <w:tc>
          <w:tcPr>
            <w:tcW w:w="14173" w:type="dxa"/>
            <w:tcBorders>
              <w:top w:val="single" w:sz="4" w:space="0" w:color="auto"/>
              <w:left w:val="single" w:sz="4" w:space="0" w:color="auto"/>
              <w:bottom w:val="single" w:sz="4" w:space="0" w:color="auto"/>
              <w:right w:val="single" w:sz="4" w:space="0" w:color="auto"/>
            </w:tcBorders>
          </w:tcPr>
          <w:p w14:paraId="63E3A1B8" w14:textId="77777777" w:rsidR="006115C4" w:rsidRPr="00F537EB" w:rsidRDefault="006115C4" w:rsidP="00D04021">
            <w:pPr>
              <w:pStyle w:val="TAL"/>
              <w:rPr>
                <w:rFonts w:eastAsia="Malgun Gothic"/>
                <w:b/>
                <w:i/>
                <w:lang w:eastAsia="ko-KR"/>
              </w:rPr>
            </w:pPr>
            <w:proofErr w:type="spellStart"/>
            <w:r w:rsidRPr="00F537EB">
              <w:rPr>
                <w:rFonts w:eastAsia="Malgun Gothic"/>
                <w:b/>
                <w:i/>
                <w:lang w:eastAsia="ko-KR"/>
              </w:rPr>
              <w:t>maxMeasSRS-ResourceSCG</w:t>
            </w:r>
            <w:proofErr w:type="spellEnd"/>
          </w:p>
          <w:p w14:paraId="2EBFF73F" w14:textId="77777777" w:rsidR="006115C4" w:rsidRPr="00F537EB" w:rsidRDefault="006115C4" w:rsidP="00D04021">
            <w:pPr>
              <w:pStyle w:val="TAL"/>
              <w:rPr>
                <w:b/>
                <w:i/>
              </w:rPr>
            </w:pPr>
            <w:r w:rsidRPr="00F537EB">
              <w:t>Indicates the maximum number of SRS resources that the SCG is allowed to configure for CLI measurement.</w:t>
            </w:r>
          </w:p>
        </w:tc>
      </w:tr>
      <w:tr w:rsidR="006115C4" w:rsidRPr="00F537EB" w14:paraId="271FC56F" w14:textId="77777777" w:rsidTr="00D04021">
        <w:tc>
          <w:tcPr>
            <w:tcW w:w="14173" w:type="dxa"/>
            <w:tcBorders>
              <w:top w:val="single" w:sz="4" w:space="0" w:color="auto"/>
              <w:left w:val="single" w:sz="4" w:space="0" w:color="auto"/>
              <w:bottom w:val="single" w:sz="4" w:space="0" w:color="auto"/>
              <w:right w:val="single" w:sz="4" w:space="0" w:color="auto"/>
            </w:tcBorders>
          </w:tcPr>
          <w:p w14:paraId="7663187C" w14:textId="77777777" w:rsidR="006115C4" w:rsidRPr="00F537EB" w:rsidRDefault="006115C4" w:rsidP="00D04021">
            <w:pPr>
              <w:pStyle w:val="TAL"/>
              <w:rPr>
                <w:b/>
                <w:i/>
              </w:rPr>
            </w:pPr>
            <w:proofErr w:type="spellStart"/>
            <w:r w:rsidRPr="00F537EB">
              <w:rPr>
                <w:b/>
                <w:i/>
              </w:rPr>
              <w:t>maxNumberROHC-ContextSessionsSN</w:t>
            </w:r>
            <w:proofErr w:type="spellEnd"/>
          </w:p>
          <w:p w14:paraId="52AF38B8" w14:textId="77777777" w:rsidR="006115C4" w:rsidRPr="00F537EB" w:rsidRDefault="006115C4" w:rsidP="00D04021">
            <w:pPr>
              <w:pStyle w:val="TAL"/>
            </w:pPr>
            <w:r w:rsidRPr="00F537EB">
              <w:t>Indicates the maximum number of context sessions allowed to SN terminated bearer, excluding context sessions that leave all headers uncompressed.</w:t>
            </w:r>
          </w:p>
        </w:tc>
      </w:tr>
      <w:tr w:rsidR="006115C4" w:rsidRPr="00F537EB" w14:paraId="5CACED0B" w14:textId="77777777" w:rsidTr="00D04021">
        <w:tc>
          <w:tcPr>
            <w:tcW w:w="14173" w:type="dxa"/>
            <w:tcBorders>
              <w:top w:val="single" w:sz="4" w:space="0" w:color="auto"/>
              <w:left w:val="single" w:sz="4" w:space="0" w:color="auto"/>
              <w:bottom w:val="single" w:sz="4" w:space="0" w:color="auto"/>
              <w:right w:val="single" w:sz="4" w:space="0" w:color="auto"/>
            </w:tcBorders>
            <w:hideMark/>
          </w:tcPr>
          <w:p w14:paraId="08E5FDF5" w14:textId="77777777" w:rsidR="006115C4" w:rsidRPr="00F537EB" w:rsidRDefault="006115C4" w:rsidP="00D04021">
            <w:pPr>
              <w:pStyle w:val="TAL"/>
              <w:rPr>
                <w:b/>
                <w:i/>
              </w:rPr>
            </w:pPr>
            <w:proofErr w:type="spellStart"/>
            <w:r w:rsidRPr="00F537EB">
              <w:rPr>
                <w:b/>
                <w:i/>
              </w:rPr>
              <w:lastRenderedPageBreak/>
              <w:t>measuredFrequenciesMN</w:t>
            </w:r>
            <w:proofErr w:type="spellEnd"/>
          </w:p>
          <w:p w14:paraId="7A4C502E" w14:textId="77777777" w:rsidR="006115C4" w:rsidRPr="00F537EB" w:rsidRDefault="006115C4" w:rsidP="00D04021">
            <w:pPr>
              <w:pStyle w:val="TAL"/>
              <w:rPr>
                <w:b/>
                <w:i/>
              </w:rPr>
            </w:pPr>
            <w:r w:rsidRPr="00F537EB">
              <w:t>Used by MN to indicate a list of frequencies measured by the UE.</w:t>
            </w:r>
          </w:p>
        </w:tc>
      </w:tr>
      <w:tr w:rsidR="006115C4" w:rsidRPr="00F537EB" w14:paraId="1C02C2D0" w14:textId="77777777" w:rsidTr="00D04021">
        <w:tc>
          <w:tcPr>
            <w:tcW w:w="14173" w:type="dxa"/>
            <w:tcBorders>
              <w:top w:val="single" w:sz="4" w:space="0" w:color="auto"/>
              <w:left w:val="single" w:sz="4" w:space="0" w:color="auto"/>
              <w:bottom w:val="single" w:sz="4" w:space="0" w:color="auto"/>
              <w:right w:val="single" w:sz="4" w:space="0" w:color="auto"/>
            </w:tcBorders>
            <w:hideMark/>
          </w:tcPr>
          <w:p w14:paraId="710EB468" w14:textId="77777777" w:rsidR="006115C4" w:rsidRPr="00F537EB" w:rsidRDefault="006115C4" w:rsidP="00D04021">
            <w:pPr>
              <w:pStyle w:val="TAL"/>
              <w:rPr>
                <w:b/>
                <w:i/>
              </w:rPr>
            </w:pPr>
            <w:proofErr w:type="spellStart"/>
            <w:r w:rsidRPr="00F537EB">
              <w:rPr>
                <w:b/>
                <w:i/>
              </w:rPr>
              <w:t>measGapConfig</w:t>
            </w:r>
            <w:proofErr w:type="spellEnd"/>
          </w:p>
          <w:p w14:paraId="5C2BEBD2" w14:textId="77777777" w:rsidR="006115C4" w:rsidRPr="00F537EB" w:rsidRDefault="006115C4" w:rsidP="00D04021">
            <w:pPr>
              <w:pStyle w:val="TAL"/>
              <w:rPr>
                <w:b/>
                <w:i/>
              </w:rPr>
            </w:pPr>
            <w:r w:rsidRPr="00F537EB">
              <w:t xml:space="preserve">Indicates the FR1 and </w:t>
            </w:r>
            <w:proofErr w:type="spellStart"/>
            <w:r w:rsidRPr="00F537EB">
              <w:t>perUE</w:t>
            </w:r>
            <w:proofErr w:type="spellEnd"/>
            <w:r w:rsidRPr="00F537EB">
              <w:t xml:space="preserve"> measurement gap configuration configured by MN.</w:t>
            </w:r>
          </w:p>
        </w:tc>
      </w:tr>
      <w:tr w:rsidR="006115C4" w:rsidRPr="00F537EB" w14:paraId="1129691A" w14:textId="77777777" w:rsidTr="00D04021">
        <w:tc>
          <w:tcPr>
            <w:tcW w:w="14173" w:type="dxa"/>
            <w:tcBorders>
              <w:top w:val="single" w:sz="4" w:space="0" w:color="auto"/>
              <w:left w:val="single" w:sz="4" w:space="0" w:color="auto"/>
              <w:bottom w:val="single" w:sz="4" w:space="0" w:color="auto"/>
              <w:right w:val="single" w:sz="4" w:space="0" w:color="auto"/>
            </w:tcBorders>
            <w:hideMark/>
          </w:tcPr>
          <w:p w14:paraId="30F87224" w14:textId="77777777" w:rsidR="006115C4" w:rsidRPr="00F537EB" w:rsidRDefault="006115C4" w:rsidP="00D04021">
            <w:pPr>
              <w:pStyle w:val="TAL"/>
              <w:rPr>
                <w:b/>
                <w:i/>
              </w:rPr>
            </w:pPr>
            <w:r w:rsidRPr="00F537EB">
              <w:rPr>
                <w:b/>
                <w:i/>
              </w:rPr>
              <w:t>measGapConfigFR2</w:t>
            </w:r>
          </w:p>
          <w:p w14:paraId="463F9AFB" w14:textId="77777777" w:rsidR="006115C4" w:rsidRPr="00F537EB" w:rsidRDefault="006115C4" w:rsidP="00D04021">
            <w:pPr>
              <w:pStyle w:val="TAL"/>
              <w:rPr>
                <w:b/>
                <w:i/>
              </w:rPr>
            </w:pPr>
            <w:r w:rsidRPr="00F537EB">
              <w:t>Indicates the FR2 measurement gap configuration configured by MN.</w:t>
            </w:r>
          </w:p>
        </w:tc>
      </w:tr>
      <w:tr w:rsidR="006115C4" w:rsidRPr="00F537EB" w14:paraId="61474911" w14:textId="77777777" w:rsidTr="00D04021">
        <w:tc>
          <w:tcPr>
            <w:tcW w:w="14173" w:type="dxa"/>
            <w:tcBorders>
              <w:top w:val="single" w:sz="4" w:space="0" w:color="auto"/>
              <w:left w:val="single" w:sz="4" w:space="0" w:color="auto"/>
              <w:bottom w:val="single" w:sz="4" w:space="0" w:color="auto"/>
              <w:right w:val="single" w:sz="4" w:space="0" w:color="auto"/>
            </w:tcBorders>
            <w:hideMark/>
          </w:tcPr>
          <w:p w14:paraId="7CB1BCB8" w14:textId="77777777" w:rsidR="006115C4" w:rsidRPr="00F537EB" w:rsidRDefault="006115C4" w:rsidP="00D04021">
            <w:pPr>
              <w:pStyle w:val="TAL"/>
              <w:rPr>
                <w:b/>
                <w:i/>
              </w:rPr>
            </w:pPr>
            <w:r w:rsidRPr="00F537EB">
              <w:rPr>
                <w:b/>
                <w:i/>
              </w:rPr>
              <w:t>mcg-RB-Config</w:t>
            </w:r>
          </w:p>
          <w:p w14:paraId="49A1DA7A" w14:textId="77777777" w:rsidR="006115C4" w:rsidRPr="00F537EB" w:rsidRDefault="006115C4" w:rsidP="00D04021">
            <w:pPr>
              <w:pStyle w:val="TAL"/>
            </w:pPr>
            <w:r w:rsidRPr="00F537EB">
              <w:t xml:space="preserve">Contains all of the fields in the IE </w:t>
            </w:r>
            <w:proofErr w:type="spellStart"/>
            <w:r w:rsidRPr="00F537EB">
              <w:rPr>
                <w:i/>
              </w:rPr>
              <w:t>RadioBearerConfig</w:t>
            </w:r>
            <w:proofErr w:type="spellEnd"/>
            <w:r w:rsidRPr="00F537EB">
              <w:t xml:space="preserve"> used in MCG, used by the SN to support delta configuration to UE, for bearer type change between MN terminated bearer with NR PDCP to SN terminated bearer. It is also used to indicate the PDCP duplication related information for MN terminated split bearer (whether duplication is configured and if so, whether it is initially activated) in SN Addition/Modification procedure. Otherwise, this field is absent.</w:t>
            </w:r>
          </w:p>
        </w:tc>
      </w:tr>
      <w:tr w:rsidR="006115C4" w:rsidRPr="00F537EB" w14:paraId="57FE8A64" w14:textId="77777777" w:rsidTr="00D04021">
        <w:tc>
          <w:tcPr>
            <w:tcW w:w="14173" w:type="dxa"/>
            <w:tcBorders>
              <w:top w:val="single" w:sz="4" w:space="0" w:color="auto"/>
              <w:left w:val="single" w:sz="4" w:space="0" w:color="auto"/>
              <w:bottom w:val="single" w:sz="4" w:space="0" w:color="auto"/>
              <w:right w:val="single" w:sz="4" w:space="0" w:color="auto"/>
            </w:tcBorders>
          </w:tcPr>
          <w:p w14:paraId="06CB0DB6" w14:textId="77777777" w:rsidR="006115C4" w:rsidRPr="00F537EB" w:rsidRDefault="006115C4" w:rsidP="00D04021">
            <w:pPr>
              <w:pStyle w:val="TAL"/>
              <w:rPr>
                <w:b/>
                <w:i/>
              </w:rPr>
            </w:pPr>
            <w:proofErr w:type="spellStart"/>
            <w:r w:rsidRPr="00F537EB">
              <w:rPr>
                <w:b/>
                <w:i/>
              </w:rPr>
              <w:t>measResultReportCGI</w:t>
            </w:r>
            <w:proofErr w:type="spellEnd"/>
            <w:r w:rsidRPr="00F537EB">
              <w:rPr>
                <w:b/>
                <w:i/>
              </w:rPr>
              <w:t xml:space="preserve">, </w:t>
            </w:r>
            <w:proofErr w:type="spellStart"/>
            <w:r w:rsidRPr="00F537EB">
              <w:rPr>
                <w:b/>
                <w:i/>
              </w:rPr>
              <w:t>measResultReportCGI</w:t>
            </w:r>
            <w:proofErr w:type="spellEnd"/>
            <w:r w:rsidRPr="00F537EB">
              <w:rPr>
                <w:b/>
                <w:i/>
              </w:rPr>
              <w:t>-EUTRA</w:t>
            </w:r>
          </w:p>
          <w:p w14:paraId="36D9AE3F" w14:textId="77777777" w:rsidR="006115C4" w:rsidRPr="00F537EB" w:rsidRDefault="006115C4" w:rsidP="00D04021">
            <w:pPr>
              <w:pStyle w:val="TAL"/>
            </w:pPr>
            <w:r w:rsidRPr="00F537EB">
              <w:t xml:space="preserve">Used by MN to provide SN with CGI-Info for the cell as per SN′s request. In this version of the specification, the </w:t>
            </w:r>
            <w:proofErr w:type="spellStart"/>
            <w:r w:rsidRPr="00F537EB">
              <w:rPr>
                <w:i/>
              </w:rPr>
              <w:t>measResultReportCGI</w:t>
            </w:r>
            <w:proofErr w:type="spellEnd"/>
            <w:r w:rsidRPr="00F537EB">
              <w:t xml:space="preserve"> is used for (NG)EN-DC and NR-DC and the </w:t>
            </w:r>
            <w:proofErr w:type="spellStart"/>
            <w:r w:rsidRPr="00F537EB">
              <w:rPr>
                <w:i/>
              </w:rPr>
              <w:t>measResultReportCGI</w:t>
            </w:r>
            <w:proofErr w:type="spellEnd"/>
            <w:r w:rsidRPr="00F537EB">
              <w:rPr>
                <w:i/>
              </w:rPr>
              <w:t>-EUTRA</w:t>
            </w:r>
            <w:r w:rsidRPr="00F537EB">
              <w:t xml:space="preserve"> is used only for NE-DC.</w:t>
            </w:r>
          </w:p>
        </w:tc>
      </w:tr>
      <w:tr w:rsidR="006115C4" w:rsidRPr="00F537EB" w14:paraId="5D797963" w14:textId="77777777" w:rsidTr="00D04021">
        <w:tc>
          <w:tcPr>
            <w:tcW w:w="14173" w:type="dxa"/>
            <w:tcBorders>
              <w:top w:val="single" w:sz="4" w:space="0" w:color="auto"/>
              <w:left w:val="single" w:sz="4" w:space="0" w:color="auto"/>
              <w:bottom w:val="single" w:sz="4" w:space="0" w:color="auto"/>
              <w:right w:val="single" w:sz="4" w:space="0" w:color="auto"/>
            </w:tcBorders>
          </w:tcPr>
          <w:p w14:paraId="5B10008F" w14:textId="77777777" w:rsidR="006115C4" w:rsidRPr="00F537EB" w:rsidRDefault="006115C4" w:rsidP="00D04021">
            <w:pPr>
              <w:pStyle w:val="TAL"/>
              <w:rPr>
                <w:b/>
                <w:bCs/>
                <w:i/>
                <w:iCs/>
                <w:kern w:val="2"/>
              </w:rPr>
            </w:pPr>
            <w:proofErr w:type="spellStart"/>
            <w:r w:rsidRPr="00F537EB">
              <w:rPr>
                <w:b/>
                <w:bCs/>
                <w:i/>
                <w:iCs/>
                <w:kern w:val="2"/>
              </w:rPr>
              <w:t>measResultSCG</w:t>
            </w:r>
            <w:proofErr w:type="spellEnd"/>
            <w:r w:rsidRPr="00F537EB">
              <w:rPr>
                <w:b/>
                <w:bCs/>
                <w:i/>
                <w:iCs/>
                <w:kern w:val="2"/>
              </w:rPr>
              <w:t>-EUTRA</w:t>
            </w:r>
          </w:p>
          <w:p w14:paraId="0FF24CD0" w14:textId="77777777" w:rsidR="006115C4" w:rsidRPr="00F537EB" w:rsidRDefault="006115C4" w:rsidP="00D04021">
            <w:pPr>
              <w:pStyle w:val="TAL"/>
              <w:rPr>
                <w:b/>
                <w:i/>
              </w:rPr>
            </w:pPr>
            <w:r w:rsidRPr="00F537EB">
              <w:t xml:space="preserve">This field includes the </w:t>
            </w:r>
            <w:proofErr w:type="spellStart"/>
            <w:r w:rsidRPr="00F537EB">
              <w:rPr>
                <w:i/>
              </w:rPr>
              <w:t>MeasResultSCG-FailureMRDC</w:t>
            </w:r>
            <w:proofErr w:type="spellEnd"/>
            <w:r w:rsidRPr="00F537EB">
              <w:t xml:space="preserve"> IE as specified in TS 36.331 [10]. This field is only used in NE-DC.</w:t>
            </w:r>
          </w:p>
        </w:tc>
      </w:tr>
      <w:tr w:rsidR="006115C4" w:rsidRPr="00F537EB" w14:paraId="2A5B8E56" w14:textId="77777777" w:rsidTr="00D04021">
        <w:tc>
          <w:tcPr>
            <w:tcW w:w="14173" w:type="dxa"/>
            <w:tcBorders>
              <w:top w:val="single" w:sz="4" w:space="0" w:color="auto"/>
              <w:left w:val="single" w:sz="4" w:space="0" w:color="auto"/>
              <w:bottom w:val="single" w:sz="4" w:space="0" w:color="auto"/>
              <w:right w:val="single" w:sz="4" w:space="0" w:color="auto"/>
            </w:tcBorders>
          </w:tcPr>
          <w:p w14:paraId="1832C327" w14:textId="77777777" w:rsidR="006115C4" w:rsidRPr="00F537EB" w:rsidRDefault="006115C4" w:rsidP="00D04021">
            <w:pPr>
              <w:pStyle w:val="TAL"/>
              <w:rPr>
                <w:b/>
                <w:i/>
              </w:rPr>
            </w:pPr>
            <w:proofErr w:type="spellStart"/>
            <w:r w:rsidRPr="00F537EB">
              <w:rPr>
                <w:b/>
                <w:i/>
              </w:rPr>
              <w:t>measResultSFTD</w:t>
            </w:r>
            <w:proofErr w:type="spellEnd"/>
            <w:r w:rsidRPr="00F537EB">
              <w:rPr>
                <w:b/>
                <w:i/>
              </w:rPr>
              <w:t>-EUTRA</w:t>
            </w:r>
          </w:p>
          <w:p w14:paraId="6E757021" w14:textId="77777777" w:rsidR="006115C4" w:rsidRPr="00F537EB" w:rsidRDefault="006115C4" w:rsidP="00D04021">
            <w:pPr>
              <w:pStyle w:val="TAL"/>
            </w:pPr>
            <w:r w:rsidRPr="00F537EB">
              <w:t xml:space="preserve">SFTD measurement results between the </w:t>
            </w:r>
            <w:proofErr w:type="spellStart"/>
            <w:r w:rsidRPr="00F537EB">
              <w:t>PCell</w:t>
            </w:r>
            <w:proofErr w:type="spellEnd"/>
            <w:r w:rsidRPr="00F537EB">
              <w:t xml:space="preserve"> and the E-UTRA </w:t>
            </w:r>
            <w:proofErr w:type="spellStart"/>
            <w:r w:rsidRPr="00F537EB">
              <w:t>PScell</w:t>
            </w:r>
            <w:proofErr w:type="spellEnd"/>
            <w:r w:rsidRPr="00F537EB">
              <w:t xml:space="preserve"> in NE-DC. This field is only used in NE-DC.</w:t>
            </w:r>
          </w:p>
        </w:tc>
      </w:tr>
      <w:tr w:rsidR="006115C4" w:rsidRPr="00F537EB" w14:paraId="2D9E7C9B" w14:textId="77777777" w:rsidTr="00D04021">
        <w:tc>
          <w:tcPr>
            <w:tcW w:w="14173" w:type="dxa"/>
            <w:tcBorders>
              <w:top w:val="single" w:sz="4" w:space="0" w:color="auto"/>
              <w:left w:val="single" w:sz="4" w:space="0" w:color="auto"/>
              <w:bottom w:val="single" w:sz="4" w:space="0" w:color="auto"/>
              <w:right w:val="single" w:sz="4" w:space="0" w:color="auto"/>
            </w:tcBorders>
          </w:tcPr>
          <w:p w14:paraId="157045E6" w14:textId="77777777" w:rsidR="006115C4" w:rsidRPr="00F537EB" w:rsidRDefault="006115C4" w:rsidP="00D04021">
            <w:pPr>
              <w:pStyle w:val="TAL"/>
              <w:rPr>
                <w:b/>
                <w:bCs/>
                <w:i/>
                <w:iCs/>
              </w:rPr>
            </w:pPr>
            <w:proofErr w:type="spellStart"/>
            <w:r w:rsidRPr="00F537EB">
              <w:rPr>
                <w:b/>
                <w:bCs/>
                <w:i/>
                <w:iCs/>
              </w:rPr>
              <w:t>mrdc-AssistanceInfo</w:t>
            </w:r>
            <w:proofErr w:type="spellEnd"/>
          </w:p>
          <w:p w14:paraId="0F363511" w14:textId="77777777" w:rsidR="006115C4" w:rsidRPr="00F537EB" w:rsidRDefault="006115C4" w:rsidP="00D04021">
            <w:pPr>
              <w:pStyle w:val="TAL"/>
              <w:rPr>
                <w:b/>
                <w:i/>
              </w:rPr>
            </w:pPr>
            <w:r w:rsidRPr="00F537EB">
              <w:rPr>
                <w:szCs w:val="18"/>
              </w:rPr>
              <w:t>Contains the IDC assistance information for MR-DC reported by the UE (see TS 36.331 [10]).</w:t>
            </w:r>
          </w:p>
        </w:tc>
      </w:tr>
      <w:tr w:rsidR="006115C4" w:rsidRPr="00F537EB" w14:paraId="3A544BEA" w14:textId="77777777" w:rsidTr="00D04021">
        <w:tc>
          <w:tcPr>
            <w:tcW w:w="14173" w:type="dxa"/>
            <w:tcBorders>
              <w:top w:val="single" w:sz="4" w:space="0" w:color="auto"/>
              <w:left w:val="single" w:sz="4" w:space="0" w:color="auto"/>
              <w:bottom w:val="single" w:sz="4" w:space="0" w:color="auto"/>
              <w:right w:val="single" w:sz="4" w:space="0" w:color="auto"/>
            </w:tcBorders>
          </w:tcPr>
          <w:p w14:paraId="341F1F53" w14:textId="77777777" w:rsidR="006115C4" w:rsidRPr="00F537EB" w:rsidRDefault="006115C4" w:rsidP="00D04021">
            <w:pPr>
              <w:pStyle w:val="TAL"/>
              <w:rPr>
                <w:b/>
                <w:bCs/>
                <w:i/>
                <w:iCs/>
              </w:rPr>
            </w:pPr>
            <w:r w:rsidRPr="00F537EB">
              <w:rPr>
                <w:b/>
                <w:bCs/>
                <w:i/>
                <w:iCs/>
              </w:rPr>
              <w:t>nrdc-PC-mode-FR1</w:t>
            </w:r>
          </w:p>
          <w:p w14:paraId="290184E7" w14:textId="77777777" w:rsidR="006115C4" w:rsidRPr="00F537EB" w:rsidRDefault="006115C4" w:rsidP="00D04021">
            <w:pPr>
              <w:pStyle w:val="TAL"/>
              <w:rPr>
                <w:szCs w:val="18"/>
              </w:rPr>
            </w:pPr>
            <w:r w:rsidRPr="00F537EB">
              <w:rPr>
                <w:szCs w:val="18"/>
              </w:rPr>
              <w:t>Indicates the uplink power sharing mode that the UE uses in NR-DC FR1 (see TS 38.213 [13], clause 7.6).</w:t>
            </w:r>
          </w:p>
        </w:tc>
      </w:tr>
      <w:tr w:rsidR="006115C4" w:rsidRPr="00F537EB" w14:paraId="5D37C036" w14:textId="77777777" w:rsidTr="00D04021">
        <w:tc>
          <w:tcPr>
            <w:tcW w:w="14173" w:type="dxa"/>
            <w:tcBorders>
              <w:top w:val="single" w:sz="4" w:space="0" w:color="auto"/>
              <w:left w:val="single" w:sz="4" w:space="0" w:color="auto"/>
              <w:bottom w:val="single" w:sz="4" w:space="0" w:color="auto"/>
              <w:right w:val="single" w:sz="4" w:space="0" w:color="auto"/>
            </w:tcBorders>
          </w:tcPr>
          <w:p w14:paraId="4EF11A1C" w14:textId="77777777" w:rsidR="006115C4" w:rsidRPr="00F537EB" w:rsidRDefault="006115C4" w:rsidP="00D04021">
            <w:pPr>
              <w:pStyle w:val="TAL"/>
              <w:rPr>
                <w:b/>
                <w:bCs/>
                <w:i/>
                <w:iCs/>
              </w:rPr>
            </w:pPr>
            <w:r w:rsidRPr="00F537EB">
              <w:rPr>
                <w:b/>
                <w:bCs/>
                <w:i/>
                <w:iCs/>
              </w:rPr>
              <w:t>nrdc-PC-mode-FR2</w:t>
            </w:r>
          </w:p>
          <w:p w14:paraId="128396AA" w14:textId="77777777" w:rsidR="006115C4" w:rsidRPr="00F537EB" w:rsidRDefault="006115C4" w:rsidP="00D04021">
            <w:pPr>
              <w:pStyle w:val="TAL"/>
              <w:rPr>
                <w:b/>
                <w:bCs/>
                <w:i/>
                <w:iCs/>
              </w:rPr>
            </w:pPr>
            <w:r w:rsidRPr="00F537EB">
              <w:rPr>
                <w:szCs w:val="18"/>
              </w:rPr>
              <w:t>Indicates the uplink power sharing mode that the UE uses in NR-DC FR2 (see TS 38.213 [13], clause 7.6).</w:t>
            </w:r>
          </w:p>
        </w:tc>
      </w:tr>
      <w:tr w:rsidR="006115C4" w:rsidRPr="00F537EB" w14:paraId="33F62C8C" w14:textId="77777777" w:rsidTr="00D04021">
        <w:tc>
          <w:tcPr>
            <w:tcW w:w="14173" w:type="dxa"/>
            <w:tcBorders>
              <w:top w:val="single" w:sz="4" w:space="0" w:color="auto"/>
              <w:left w:val="single" w:sz="4" w:space="0" w:color="auto"/>
              <w:bottom w:val="single" w:sz="4" w:space="0" w:color="auto"/>
              <w:right w:val="single" w:sz="4" w:space="0" w:color="auto"/>
            </w:tcBorders>
            <w:hideMark/>
          </w:tcPr>
          <w:p w14:paraId="3ED5CA42" w14:textId="77777777" w:rsidR="006115C4" w:rsidRPr="00F537EB" w:rsidRDefault="006115C4" w:rsidP="00D04021">
            <w:pPr>
              <w:pStyle w:val="TAL"/>
              <w:rPr>
                <w:b/>
                <w:i/>
              </w:rPr>
            </w:pPr>
            <w:r w:rsidRPr="00F537EB">
              <w:rPr>
                <w:b/>
                <w:i/>
              </w:rPr>
              <w:t>p-</w:t>
            </w:r>
            <w:proofErr w:type="spellStart"/>
            <w:r w:rsidRPr="00F537EB">
              <w:rPr>
                <w:b/>
                <w:i/>
              </w:rPr>
              <w:t>maxEUTRA</w:t>
            </w:r>
            <w:proofErr w:type="spellEnd"/>
          </w:p>
          <w:p w14:paraId="2ABD1C5F" w14:textId="77777777" w:rsidR="006115C4" w:rsidRPr="00F537EB" w:rsidRDefault="006115C4" w:rsidP="00D04021">
            <w:pPr>
              <w:pStyle w:val="TAL"/>
            </w:pPr>
            <w:r w:rsidRPr="00F537EB">
              <w:t>Indicates the maximum total transmit power to be used by the UE in the E-UTRA cell group (see TS 36.104 [33]). This field is used in (NG)EN-DC and NE-DC.</w:t>
            </w:r>
          </w:p>
        </w:tc>
      </w:tr>
      <w:tr w:rsidR="006115C4" w:rsidRPr="00F537EB" w14:paraId="6641AC5A" w14:textId="77777777" w:rsidTr="00D04021">
        <w:tc>
          <w:tcPr>
            <w:tcW w:w="14173" w:type="dxa"/>
            <w:tcBorders>
              <w:top w:val="single" w:sz="4" w:space="0" w:color="auto"/>
              <w:left w:val="single" w:sz="4" w:space="0" w:color="auto"/>
              <w:bottom w:val="single" w:sz="4" w:space="0" w:color="auto"/>
              <w:right w:val="single" w:sz="4" w:space="0" w:color="auto"/>
            </w:tcBorders>
            <w:hideMark/>
          </w:tcPr>
          <w:p w14:paraId="0617CE01" w14:textId="77777777" w:rsidR="006115C4" w:rsidRPr="00F537EB" w:rsidRDefault="006115C4" w:rsidP="00D04021">
            <w:pPr>
              <w:pStyle w:val="TAL"/>
              <w:rPr>
                <w:b/>
                <w:i/>
              </w:rPr>
            </w:pPr>
            <w:r w:rsidRPr="00F537EB">
              <w:rPr>
                <w:b/>
                <w:i/>
              </w:rPr>
              <w:t>p-maxNR-FR1</w:t>
            </w:r>
          </w:p>
          <w:p w14:paraId="5A46B95B" w14:textId="77777777" w:rsidR="006115C4" w:rsidRPr="00F537EB" w:rsidRDefault="006115C4" w:rsidP="00D04021">
            <w:pPr>
              <w:pStyle w:val="TAL"/>
            </w:pPr>
            <w:r w:rsidRPr="00F537EB">
              <w:t>Indicates the maximum total transmit power to be used by the UE in the NR cell group across all serving cells in frequency range 1 (FR1) (see TS 38.104 [12]). The field is used in (NG)EN-DC and NE-DC.</w:t>
            </w:r>
          </w:p>
        </w:tc>
      </w:tr>
      <w:tr w:rsidR="006115C4" w:rsidRPr="00F537EB" w14:paraId="1CF43617" w14:textId="77777777" w:rsidTr="00D04021">
        <w:tc>
          <w:tcPr>
            <w:tcW w:w="14173" w:type="dxa"/>
            <w:tcBorders>
              <w:top w:val="single" w:sz="4" w:space="0" w:color="auto"/>
              <w:left w:val="single" w:sz="4" w:space="0" w:color="auto"/>
              <w:bottom w:val="single" w:sz="4" w:space="0" w:color="auto"/>
              <w:right w:val="single" w:sz="4" w:space="0" w:color="auto"/>
            </w:tcBorders>
          </w:tcPr>
          <w:p w14:paraId="007DDFCD" w14:textId="77777777" w:rsidR="006115C4" w:rsidRPr="00F537EB" w:rsidRDefault="006115C4" w:rsidP="00D04021">
            <w:pPr>
              <w:pStyle w:val="TAL"/>
            </w:pPr>
            <w:r w:rsidRPr="00F537EB">
              <w:rPr>
                <w:b/>
                <w:i/>
              </w:rPr>
              <w:t>p-maxUE-FR1</w:t>
            </w:r>
          </w:p>
          <w:p w14:paraId="77FF6C8C" w14:textId="77777777" w:rsidR="006115C4" w:rsidRPr="00F537EB" w:rsidRDefault="006115C4" w:rsidP="00D04021">
            <w:pPr>
              <w:pStyle w:val="TAL"/>
              <w:rPr>
                <w:b/>
                <w:i/>
              </w:rPr>
            </w:pPr>
            <w:r w:rsidRPr="00F537EB">
              <w:t>Indicates the maximum total transmit power to be used by the UE across all serving cells in frequency range 1 (FR1).</w:t>
            </w:r>
          </w:p>
        </w:tc>
      </w:tr>
      <w:tr w:rsidR="006115C4" w:rsidRPr="00F537EB" w14:paraId="7FA26F6F" w14:textId="77777777" w:rsidTr="00D04021">
        <w:tc>
          <w:tcPr>
            <w:tcW w:w="14173" w:type="dxa"/>
            <w:tcBorders>
              <w:top w:val="single" w:sz="4" w:space="0" w:color="auto"/>
              <w:left w:val="single" w:sz="4" w:space="0" w:color="auto"/>
              <w:bottom w:val="single" w:sz="4" w:space="0" w:color="auto"/>
              <w:right w:val="single" w:sz="4" w:space="0" w:color="auto"/>
            </w:tcBorders>
          </w:tcPr>
          <w:p w14:paraId="5FCBDFB4" w14:textId="77777777" w:rsidR="006115C4" w:rsidRPr="00F537EB" w:rsidRDefault="006115C4" w:rsidP="00D04021">
            <w:pPr>
              <w:pStyle w:val="TAL"/>
              <w:rPr>
                <w:b/>
                <w:i/>
              </w:rPr>
            </w:pPr>
            <w:r w:rsidRPr="00F537EB">
              <w:rPr>
                <w:b/>
                <w:i/>
              </w:rPr>
              <w:t>p-maxNR-FR1-MCG</w:t>
            </w:r>
          </w:p>
          <w:p w14:paraId="2B51E3F1" w14:textId="77777777" w:rsidR="006115C4" w:rsidRPr="00F537EB" w:rsidRDefault="006115C4" w:rsidP="00D04021">
            <w:pPr>
              <w:pStyle w:val="TAL"/>
              <w:rPr>
                <w:bCs/>
                <w:iCs/>
              </w:rPr>
            </w:pPr>
            <w:r w:rsidRPr="00F537EB">
              <w:rPr>
                <w:bCs/>
                <w:iCs/>
              </w:rPr>
              <w:t>Indicates the maximum total transmit power to be used by the UE in the NR cell group across all serving cells in frequency range 1 (FR1) (see TS 38.104 [12]) the UE can use in NR MCG. This field is only used in NR-DC.</w:t>
            </w:r>
          </w:p>
        </w:tc>
      </w:tr>
      <w:tr w:rsidR="006115C4" w:rsidRPr="00F537EB" w14:paraId="152FE665" w14:textId="77777777" w:rsidTr="00D04021">
        <w:tc>
          <w:tcPr>
            <w:tcW w:w="14173" w:type="dxa"/>
            <w:tcBorders>
              <w:top w:val="single" w:sz="4" w:space="0" w:color="auto"/>
              <w:left w:val="single" w:sz="4" w:space="0" w:color="auto"/>
              <w:bottom w:val="single" w:sz="4" w:space="0" w:color="auto"/>
              <w:right w:val="single" w:sz="4" w:space="0" w:color="auto"/>
            </w:tcBorders>
          </w:tcPr>
          <w:p w14:paraId="159A0231" w14:textId="77777777" w:rsidR="006115C4" w:rsidRPr="00F537EB" w:rsidRDefault="006115C4" w:rsidP="00D04021">
            <w:pPr>
              <w:pStyle w:val="TAL"/>
              <w:rPr>
                <w:b/>
                <w:i/>
              </w:rPr>
            </w:pPr>
            <w:r w:rsidRPr="00F537EB">
              <w:rPr>
                <w:b/>
                <w:i/>
              </w:rPr>
              <w:t>p-maxNR-FR2-SCG</w:t>
            </w:r>
          </w:p>
          <w:p w14:paraId="5052D7DC" w14:textId="77777777" w:rsidR="006115C4" w:rsidRPr="00F537EB" w:rsidRDefault="006115C4" w:rsidP="00D04021">
            <w:pPr>
              <w:pStyle w:val="TAL"/>
              <w:rPr>
                <w:bCs/>
                <w:iCs/>
              </w:rPr>
            </w:pPr>
            <w:r w:rsidRPr="00F537EB">
              <w:rPr>
                <w:bCs/>
                <w:iCs/>
              </w:rPr>
              <w:t>Indicates the maximum total transmit power to be used by the UE in the NR cell group across all serving cells in frequency range 2 (FR2) (see TS 38.104 [12]) the UE can use in NR SCG.</w:t>
            </w:r>
          </w:p>
        </w:tc>
      </w:tr>
      <w:tr w:rsidR="006115C4" w:rsidRPr="00F537EB" w14:paraId="6177922C" w14:textId="77777777" w:rsidTr="00D04021">
        <w:tc>
          <w:tcPr>
            <w:tcW w:w="14173" w:type="dxa"/>
            <w:tcBorders>
              <w:top w:val="single" w:sz="4" w:space="0" w:color="auto"/>
              <w:left w:val="single" w:sz="4" w:space="0" w:color="auto"/>
              <w:bottom w:val="single" w:sz="4" w:space="0" w:color="auto"/>
              <w:right w:val="single" w:sz="4" w:space="0" w:color="auto"/>
            </w:tcBorders>
          </w:tcPr>
          <w:p w14:paraId="69A67181" w14:textId="77777777" w:rsidR="006115C4" w:rsidRPr="00F537EB" w:rsidRDefault="006115C4" w:rsidP="00D04021">
            <w:pPr>
              <w:pStyle w:val="TAL"/>
              <w:rPr>
                <w:b/>
                <w:i/>
              </w:rPr>
            </w:pPr>
            <w:r w:rsidRPr="00F537EB">
              <w:rPr>
                <w:b/>
                <w:i/>
              </w:rPr>
              <w:t>p-maxUE-FR2</w:t>
            </w:r>
          </w:p>
          <w:p w14:paraId="315D4046" w14:textId="77777777" w:rsidR="006115C4" w:rsidRPr="00F537EB" w:rsidRDefault="006115C4" w:rsidP="00D04021">
            <w:pPr>
              <w:pStyle w:val="TAL"/>
              <w:rPr>
                <w:bCs/>
                <w:iCs/>
              </w:rPr>
            </w:pPr>
            <w:r w:rsidRPr="00F537EB">
              <w:rPr>
                <w:bCs/>
                <w:iCs/>
              </w:rPr>
              <w:t>Indicates the maximum total transmit power to be used by the UE across all serving cells in frequency range 2 (FR2).</w:t>
            </w:r>
          </w:p>
        </w:tc>
      </w:tr>
      <w:tr w:rsidR="006115C4" w:rsidRPr="00F537EB" w14:paraId="354ACA29" w14:textId="77777777" w:rsidTr="00D04021">
        <w:tc>
          <w:tcPr>
            <w:tcW w:w="14173" w:type="dxa"/>
            <w:tcBorders>
              <w:top w:val="single" w:sz="4" w:space="0" w:color="auto"/>
              <w:left w:val="single" w:sz="4" w:space="0" w:color="auto"/>
              <w:bottom w:val="single" w:sz="4" w:space="0" w:color="auto"/>
              <w:right w:val="single" w:sz="4" w:space="0" w:color="auto"/>
            </w:tcBorders>
          </w:tcPr>
          <w:p w14:paraId="432F8C88" w14:textId="77777777" w:rsidR="006115C4" w:rsidRPr="00F537EB" w:rsidRDefault="006115C4" w:rsidP="00D04021">
            <w:pPr>
              <w:pStyle w:val="TAL"/>
              <w:rPr>
                <w:b/>
                <w:i/>
              </w:rPr>
            </w:pPr>
            <w:r w:rsidRPr="00F537EB">
              <w:rPr>
                <w:b/>
                <w:i/>
              </w:rPr>
              <w:t>p-maxNR-FR2-MCG</w:t>
            </w:r>
          </w:p>
          <w:p w14:paraId="122F227D" w14:textId="77777777" w:rsidR="006115C4" w:rsidRPr="00F537EB" w:rsidRDefault="006115C4" w:rsidP="00D04021">
            <w:pPr>
              <w:pStyle w:val="TAL"/>
              <w:rPr>
                <w:bCs/>
                <w:iCs/>
              </w:rPr>
            </w:pPr>
            <w:r w:rsidRPr="00F537EB">
              <w:rPr>
                <w:bCs/>
                <w:iCs/>
              </w:rPr>
              <w:t>Indicates the maximum total transmit power to be used by the UE in the NR cell group across all serving cells in frequency range 2 (FR2) (see TS 38.104 [12]) the UE can use in NR MCG.</w:t>
            </w:r>
          </w:p>
        </w:tc>
      </w:tr>
      <w:tr w:rsidR="006115C4" w:rsidRPr="00F537EB" w14:paraId="3CBED37B" w14:textId="77777777" w:rsidTr="00D04021">
        <w:tc>
          <w:tcPr>
            <w:tcW w:w="14173" w:type="dxa"/>
            <w:tcBorders>
              <w:top w:val="single" w:sz="4" w:space="0" w:color="auto"/>
              <w:left w:val="single" w:sz="4" w:space="0" w:color="auto"/>
              <w:bottom w:val="single" w:sz="4" w:space="0" w:color="auto"/>
              <w:right w:val="single" w:sz="4" w:space="0" w:color="auto"/>
            </w:tcBorders>
          </w:tcPr>
          <w:p w14:paraId="113A5BF1" w14:textId="77777777" w:rsidR="006115C4" w:rsidRPr="00F537EB" w:rsidRDefault="006115C4" w:rsidP="00D04021">
            <w:pPr>
              <w:pStyle w:val="TAL"/>
              <w:rPr>
                <w:b/>
                <w:bCs/>
                <w:i/>
                <w:iCs/>
                <w:kern w:val="2"/>
              </w:rPr>
            </w:pPr>
            <w:proofErr w:type="spellStart"/>
            <w:r w:rsidRPr="00F537EB">
              <w:rPr>
                <w:b/>
                <w:bCs/>
                <w:i/>
                <w:iCs/>
                <w:kern w:val="2"/>
              </w:rPr>
              <w:t>pdcch-BlindDetectionSCG</w:t>
            </w:r>
            <w:proofErr w:type="spellEnd"/>
          </w:p>
          <w:p w14:paraId="06E5E640" w14:textId="77777777" w:rsidR="006115C4" w:rsidRPr="00F537EB" w:rsidRDefault="006115C4" w:rsidP="00D04021">
            <w:pPr>
              <w:keepNext/>
              <w:keepLines/>
              <w:spacing w:after="0"/>
              <w:rPr>
                <w:rFonts w:ascii="Arial" w:hAnsi="Arial"/>
                <w:b/>
                <w:bCs/>
                <w:i/>
                <w:iCs/>
                <w:kern w:val="2"/>
                <w:sz w:val="18"/>
              </w:rPr>
            </w:pPr>
            <w:r w:rsidRPr="00F537EB">
              <w:rPr>
                <w:rFonts w:ascii="Arial" w:hAnsi="Arial"/>
                <w:sz w:val="18"/>
                <w:szCs w:val="18"/>
                <w:lang w:eastAsia="x-none"/>
              </w:rPr>
              <w:t>Indicates the maximum value of the reference number of cells for PDCCH blind detection allowed to be configured for the SCG.</w:t>
            </w:r>
          </w:p>
        </w:tc>
      </w:tr>
      <w:tr w:rsidR="006115C4" w:rsidRPr="00F537EB" w14:paraId="11A8D91E" w14:textId="77777777" w:rsidTr="00D04021">
        <w:tc>
          <w:tcPr>
            <w:tcW w:w="14173" w:type="dxa"/>
            <w:tcBorders>
              <w:top w:val="single" w:sz="4" w:space="0" w:color="auto"/>
              <w:left w:val="single" w:sz="4" w:space="0" w:color="auto"/>
              <w:bottom w:val="single" w:sz="4" w:space="0" w:color="auto"/>
              <w:right w:val="single" w:sz="4" w:space="0" w:color="auto"/>
            </w:tcBorders>
          </w:tcPr>
          <w:p w14:paraId="7FC3F24B" w14:textId="77777777" w:rsidR="006115C4" w:rsidRPr="00F537EB" w:rsidRDefault="006115C4" w:rsidP="00D04021">
            <w:pPr>
              <w:pStyle w:val="TAL"/>
              <w:rPr>
                <w:b/>
                <w:i/>
              </w:rPr>
            </w:pPr>
            <w:proofErr w:type="spellStart"/>
            <w:r w:rsidRPr="00F537EB">
              <w:rPr>
                <w:b/>
                <w:i/>
              </w:rPr>
              <w:t>ph-InfoMCG</w:t>
            </w:r>
            <w:proofErr w:type="spellEnd"/>
          </w:p>
          <w:p w14:paraId="1B331492" w14:textId="77777777" w:rsidR="006115C4" w:rsidRPr="00F537EB" w:rsidRDefault="006115C4" w:rsidP="00D04021">
            <w:pPr>
              <w:pStyle w:val="TAL"/>
            </w:pPr>
            <w:r w:rsidRPr="00F537EB">
              <w:t>Power headroom information in MCG that is needed in the reception of PHR MAC CE in SCG.</w:t>
            </w:r>
          </w:p>
        </w:tc>
      </w:tr>
      <w:tr w:rsidR="006115C4" w:rsidRPr="00F537EB" w14:paraId="56CF17CD" w14:textId="77777777" w:rsidTr="00D04021">
        <w:tc>
          <w:tcPr>
            <w:tcW w:w="14173" w:type="dxa"/>
            <w:tcBorders>
              <w:top w:val="single" w:sz="4" w:space="0" w:color="auto"/>
              <w:left w:val="single" w:sz="4" w:space="0" w:color="auto"/>
              <w:bottom w:val="single" w:sz="4" w:space="0" w:color="auto"/>
              <w:right w:val="single" w:sz="4" w:space="0" w:color="auto"/>
            </w:tcBorders>
          </w:tcPr>
          <w:p w14:paraId="159E1098" w14:textId="77777777" w:rsidR="006115C4" w:rsidRPr="00F537EB" w:rsidRDefault="006115C4" w:rsidP="00D04021">
            <w:pPr>
              <w:pStyle w:val="TAL"/>
              <w:rPr>
                <w:rFonts w:eastAsia="等线"/>
                <w:b/>
                <w:bCs/>
                <w:i/>
                <w:iCs/>
              </w:rPr>
            </w:pPr>
            <w:proofErr w:type="spellStart"/>
            <w:r w:rsidRPr="00F537EB">
              <w:rPr>
                <w:rFonts w:eastAsia="等线"/>
                <w:b/>
                <w:bCs/>
                <w:i/>
                <w:iCs/>
              </w:rPr>
              <w:lastRenderedPageBreak/>
              <w:t>ph-SupplementaryUplink</w:t>
            </w:r>
            <w:proofErr w:type="spellEnd"/>
          </w:p>
          <w:p w14:paraId="6BEF4FA3" w14:textId="77777777" w:rsidR="006115C4" w:rsidRPr="00F537EB" w:rsidRDefault="006115C4" w:rsidP="00D04021">
            <w:pPr>
              <w:pStyle w:val="TAL"/>
              <w:rPr>
                <w:rFonts w:eastAsia="等线"/>
              </w:rPr>
            </w:pPr>
            <w:r w:rsidRPr="00F537EB">
              <w:rPr>
                <w:rFonts w:eastAsia="等线"/>
              </w:rPr>
              <w:t>Power headroom information for supplementary uplink. For UE in (NG)EN-DC, this field is absent.</w:t>
            </w:r>
          </w:p>
        </w:tc>
      </w:tr>
      <w:tr w:rsidR="006115C4" w:rsidRPr="00F537EB" w14:paraId="1A756E60" w14:textId="77777777" w:rsidTr="00D04021">
        <w:tc>
          <w:tcPr>
            <w:tcW w:w="14173" w:type="dxa"/>
            <w:tcBorders>
              <w:top w:val="single" w:sz="4" w:space="0" w:color="auto"/>
              <w:left w:val="single" w:sz="4" w:space="0" w:color="auto"/>
              <w:bottom w:val="single" w:sz="4" w:space="0" w:color="auto"/>
              <w:right w:val="single" w:sz="4" w:space="0" w:color="auto"/>
            </w:tcBorders>
          </w:tcPr>
          <w:p w14:paraId="61D0E96A" w14:textId="77777777" w:rsidR="006115C4" w:rsidRPr="00F537EB" w:rsidRDefault="006115C4" w:rsidP="00D04021">
            <w:pPr>
              <w:pStyle w:val="TAL"/>
              <w:rPr>
                <w:b/>
                <w:bCs/>
                <w:i/>
                <w:iCs/>
              </w:rPr>
            </w:pPr>
            <w:r w:rsidRPr="00F537EB">
              <w:rPr>
                <w:b/>
                <w:bCs/>
                <w:i/>
                <w:iCs/>
              </w:rPr>
              <w:t>ph-Type1or3</w:t>
            </w:r>
          </w:p>
          <w:p w14:paraId="26976E76" w14:textId="77777777" w:rsidR="006115C4" w:rsidRPr="00F537EB" w:rsidRDefault="006115C4" w:rsidP="00D04021">
            <w:pPr>
              <w:pStyle w:val="TAL"/>
              <w:rPr>
                <w:bCs/>
                <w:iCs/>
                <w:kern w:val="2"/>
              </w:rPr>
            </w:pPr>
            <w:r w:rsidRPr="00F537EB">
              <w:t>Type of power headroom for a serving cell in MCG (</w:t>
            </w:r>
            <w:proofErr w:type="spellStart"/>
            <w:r w:rsidRPr="00F537EB">
              <w:t>PCell</w:t>
            </w:r>
            <w:proofErr w:type="spellEnd"/>
            <w:r w:rsidRPr="00F537EB">
              <w:t xml:space="preserve"> and activated </w:t>
            </w:r>
            <w:proofErr w:type="spellStart"/>
            <w:r w:rsidRPr="00F537EB">
              <w:t>SCells</w:t>
            </w:r>
            <w:proofErr w:type="spellEnd"/>
            <w:r w:rsidRPr="00F537EB">
              <w:t xml:space="preserve">). </w:t>
            </w:r>
            <w:r w:rsidRPr="00F537EB">
              <w:rPr>
                <w:i/>
                <w:kern w:val="2"/>
              </w:rPr>
              <w:t>type1</w:t>
            </w:r>
            <w:r w:rsidRPr="00F537EB">
              <w:t xml:space="preserve"> refers to type 1 power headroom, </w:t>
            </w:r>
            <w:r w:rsidRPr="00F537EB">
              <w:rPr>
                <w:i/>
                <w:kern w:val="2"/>
              </w:rPr>
              <w:t>type3</w:t>
            </w:r>
            <w:r w:rsidRPr="00F537EB">
              <w:t xml:space="preserve"> refers to type 3 power headroom. (See TS 38.321 [3]). </w:t>
            </w:r>
          </w:p>
        </w:tc>
      </w:tr>
      <w:tr w:rsidR="006115C4" w:rsidRPr="00F537EB" w14:paraId="41A8D0EF" w14:textId="77777777" w:rsidTr="00D04021">
        <w:tc>
          <w:tcPr>
            <w:tcW w:w="14173" w:type="dxa"/>
            <w:tcBorders>
              <w:top w:val="single" w:sz="4" w:space="0" w:color="auto"/>
              <w:left w:val="single" w:sz="4" w:space="0" w:color="auto"/>
              <w:bottom w:val="single" w:sz="4" w:space="0" w:color="auto"/>
              <w:right w:val="single" w:sz="4" w:space="0" w:color="auto"/>
            </w:tcBorders>
          </w:tcPr>
          <w:p w14:paraId="2618139F" w14:textId="77777777" w:rsidR="006115C4" w:rsidRPr="00F537EB" w:rsidRDefault="006115C4" w:rsidP="00D04021">
            <w:pPr>
              <w:pStyle w:val="TAL"/>
              <w:rPr>
                <w:rFonts w:eastAsia="等线"/>
                <w:b/>
                <w:bCs/>
                <w:i/>
                <w:iCs/>
              </w:rPr>
            </w:pPr>
            <w:proofErr w:type="spellStart"/>
            <w:r w:rsidRPr="00F537EB">
              <w:rPr>
                <w:rFonts w:eastAsia="等线"/>
                <w:b/>
                <w:bCs/>
                <w:i/>
                <w:iCs/>
              </w:rPr>
              <w:t>ph</w:t>
            </w:r>
            <w:proofErr w:type="spellEnd"/>
            <w:r w:rsidRPr="00F537EB">
              <w:rPr>
                <w:rFonts w:eastAsia="等线"/>
                <w:b/>
                <w:bCs/>
                <w:i/>
                <w:iCs/>
              </w:rPr>
              <w:t>-Uplink</w:t>
            </w:r>
          </w:p>
          <w:p w14:paraId="04B57DD4" w14:textId="77777777" w:rsidR="006115C4" w:rsidRPr="00F537EB" w:rsidRDefault="006115C4" w:rsidP="00D04021">
            <w:pPr>
              <w:pStyle w:val="TAL"/>
              <w:rPr>
                <w:rFonts w:eastAsia="等线"/>
              </w:rPr>
            </w:pPr>
            <w:r w:rsidRPr="00F537EB">
              <w:rPr>
                <w:rFonts w:eastAsia="等线"/>
              </w:rPr>
              <w:t>Power headroom information for uplink.</w:t>
            </w:r>
          </w:p>
        </w:tc>
      </w:tr>
      <w:tr w:rsidR="006115C4" w:rsidRPr="00F537EB" w14:paraId="789CD63F" w14:textId="77777777" w:rsidTr="00D04021">
        <w:tc>
          <w:tcPr>
            <w:tcW w:w="14173" w:type="dxa"/>
            <w:tcBorders>
              <w:top w:val="single" w:sz="4" w:space="0" w:color="auto"/>
              <w:left w:val="single" w:sz="4" w:space="0" w:color="auto"/>
              <w:bottom w:val="single" w:sz="4" w:space="0" w:color="auto"/>
              <w:right w:val="single" w:sz="4" w:space="0" w:color="auto"/>
            </w:tcBorders>
            <w:hideMark/>
          </w:tcPr>
          <w:p w14:paraId="04642D08" w14:textId="77777777" w:rsidR="006115C4" w:rsidRPr="00F537EB" w:rsidRDefault="006115C4" w:rsidP="00D04021">
            <w:pPr>
              <w:pStyle w:val="TAL"/>
              <w:rPr>
                <w:b/>
                <w:i/>
              </w:rPr>
            </w:pPr>
            <w:r w:rsidRPr="00F537EB">
              <w:rPr>
                <w:b/>
                <w:i/>
              </w:rPr>
              <w:t>powerCoordination-FR1</w:t>
            </w:r>
          </w:p>
          <w:p w14:paraId="122034F8" w14:textId="77777777" w:rsidR="006115C4" w:rsidRPr="00F537EB" w:rsidRDefault="006115C4" w:rsidP="00D04021">
            <w:pPr>
              <w:pStyle w:val="TAL"/>
            </w:pPr>
            <w:r w:rsidRPr="00F537EB">
              <w:t>Indicates the maximum power that the UE can use in FR1.</w:t>
            </w:r>
          </w:p>
        </w:tc>
      </w:tr>
      <w:tr w:rsidR="006115C4" w:rsidRPr="00F537EB" w14:paraId="1A194B29" w14:textId="77777777" w:rsidTr="00D04021">
        <w:tc>
          <w:tcPr>
            <w:tcW w:w="14173" w:type="dxa"/>
            <w:tcBorders>
              <w:top w:val="single" w:sz="4" w:space="0" w:color="auto"/>
              <w:left w:val="single" w:sz="4" w:space="0" w:color="auto"/>
              <w:bottom w:val="single" w:sz="4" w:space="0" w:color="auto"/>
              <w:right w:val="single" w:sz="4" w:space="0" w:color="auto"/>
            </w:tcBorders>
          </w:tcPr>
          <w:p w14:paraId="33D42C05" w14:textId="77777777" w:rsidR="006115C4" w:rsidRPr="00F537EB" w:rsidRDefault="006115C4" w:rsidP="00D04021">
            <w:pPr>
              <w:pStyle w:val="TAL"/>
              <w:rPr>
                <w:b/>
                <w:bCs/>
                <w:i/>
                <w:iCs/>
                <w:lang w:eastAsia="x-none"/>
              </w:rPr>
            </w:pPr>
            <w:r w:rsidRPr="00F537EB">
              <w:rPr>
                <w:b/>
                <w:bCs/>
                <w:i/>
                <w:iCs/>
                <w:lang w:eastAsia="x-none"/>
              </w:rPr>
              <w:t>powerCoordination-FR2</w:t>
            </w:r>
          </w:p>
          <w:p w14:paraId="6DA97C7A" w14:textId="77777777" w:rsidR="006115C4" w:rsidRPr="00F537EB" w:rsidRDefault="006115C4" w:rsidP="00D04021">
            <w:pPr>
              <w:pStyle w:val="TAL"/>
            </w:pPr>
            <w:r w:rsidRPr="00F537EB">
              <w:t>Indicates the maximum power that the UE can use in</w:t>
            </w:r>
            <w:r w:rsidRPr="00F537EB">
              <w:rPr>
                <w:szCs w:val="18"/>
              </w:rPr>
              <w:t xml:space="preserve"> </w:t>
            </w:r>
            <w:r w:rsidRPr="00F537EB">
              <w:t xml:space="preserve">frequency range 2 </w:t>
            </w:r>
            <w:r w:rsidRPr="00F537EB">
              <w:rPr>
                <w:rFonts w:asciiTheme="minorEastAsia" w:hAnsiTheme="minorEastAsia"/>
                <w:lang w:eastAsia="zh-CN"/>
              </w:rPr>
              <w:t>(</w:t>
            </w:r>
            <w:r w:rsidRPr="00F537EB">
              <w:rPr>
                <w:szCs w:val="18"/>
              </w:rPr>
              <w:t>FR2</w:t>
            </w:r>
            <w:r w:rsidRPr="00F537EB">
              <w:rPr>
                <w:rFonts w:asciiTheme="minorEastAsia" w:hAnsiTheme="minorEastAsia"/>
                <w:lang w:eastAsia="zh-CN"/>
              </w:rPr>
              <w:t>)</w:t>
            </w:r>
            <w:r w:rsidRPr="00F537EB">
              <w:t>. This field is only used in NR-DC.</w:t>
            </w:r>
          </w:p>
        </w:tc>
      </w:tr>
      <w:tr w:rsidR="006115C4" w:rsidRPr="00F537EB" w14:paraId="55703CA7" w14:textId="77777777" w:rsidTr="00D04021">
        <w:tc>
          <w:tcPr>
            <w:tcW w:w="14173" w:type="dxa"/>
            <w:tcBorders>
              <w:top w:val="single" w:sz="4" w:space="0" w:color="auto"/>
              <w:left w:val="single" w:sz="4" w:space="0" w:color="auto"/>
              <w:bottom w:val="single" w:sz="4" w:space="0" w:color="auto"/>
              <w:right w:val="single" w:sz="4" w:space="0" w:color="auto"/>
            </w:tcBorders>
          </w:tcPr>
          <w:p w14:paraId="57651AAA" w14:textId="77777777" w:rsidR="006115C4" w:rsidRPr="00F537EB" w:rsidRDefault="006115C4" w:rsidP="00D04021">
            <w:pPr>
              <w:pStyle w:val="TAL"/>
              <w:rPr>
                <w:b/>
                <w:i/>
              </w:rPr>
            </w:pPr>
            <w:proofErr w:type="spellStart"/>
            <w:r w:rsidRPr="00F537EB">
              <w:rPr>
                <w:b/>
                <w:i/>
              </w:rPr>
              <w:t>scgFailureInfo</w:t>
            </w:r>
            <w:proofErr w:type="spellEnd"/>
          </w:p>
          <w:p w14:paraId="5CBCE37E" w14:textId="77777777" w:rsidR="006115C4" w:rsidRPr="00F537EB" w:rsidRDefault="006115C4" w:rsidP="00D04021">
            <w:pPr>
              <w:pStyle w:val="TAL"/>
            </w:pPr>
            <w:r w:rsidRPr="00F537EB">
              <w:t xml:space="preserve">Contains SCG failure type and measurement results. In case the sender has no measurement results available, the sender may include one empty entry (i.e. without any optional fields present) in </w:t>
            </w:r>
            <w:proofErr w:type="spellStart"/>
            <w:r w:rsidRPr="00F537EB">
              <w:rPr>
                <w:i/>
              </w:rPr>
              <w:t>measResultPerMOList</w:t>
            </w:r>
            <w:proofErr w:type="spellEnd"/>
            <w:r w:rsidRPr="00F537EB">
              <w:t>. This field is used in (NG)EN-DC and NR-DC.</w:t>
            </w:r>
          </w:p>
        </w:tc>
      </w:tr>
      <w:tr w:rsidR="006115C4" w:rsidRPr="00F537EB" w14:paraId="7641DBD6" w14:textId="77777777" w:rsidTr="00D04021">
        <w:tc>
          <w:tcPr>
            <w:tcW w:w="14173" w:type="dxa"/>
            <w:tcBorders>
              <w:top w:val="single" w:sz="4" w:space="0" w:color="auto"/>
              <w:left w:val="single" w:sz="4" w:space="0" w:color="auto"/>
              <w:bottom w:val="single" w:sz="4" w:space="0" w:color="auto"/>
              <w:right w:val="single" w:sz="4" w:space="0" w:color="auto"/>
            </w:tcBorders>
          </w:tcPr>
          <w:p w14:paraId="4DD3B160" w14:textId="77777777" w:rsidR="006115C4" w:rsidRPr="00F537EB" w:rsidRDefault="006115C4" w:rsidP="00D04021">
            <w:pPr>
              <w:pStyle w:val="TAL"/>
              <w:rPr>
                <w:b/>
                <w:i/>
              </w:rPr>
            </w:pPr>
            <w:proofErr w:type="spellStart"/>
            <w:r w:rsidRPr="00F537EB">
              <w:rPr>
                <w:b/>
                <w:i/>
              </w:rPr>
              <w:t>scgFailureInfoEUTRA</w:t>
            </w:r>
            <w:proofErr w:type="spellEnd"/>
          </w:p>
          <w:p w14:paraId="4D48A07E" w14:textId="77777777" w:rsidR="006115C4" w:rsidRPr="00F537EB" w:rsidRDefault="006115C4" w:rsidP="00D04021">
            <w:pPr>
              <w:pStyle w:val="TAL"/>
              <w:rPr>
                <w:b/>
                <w:i/>
              </w:rPr>
            </w:pPr>
            <w:r w:rsidRPr="00F537EB">
              <w:t>Contains SCG failure type and measurement results of the EUTRA secondary cell group. This field is only used in NE-DC.</w:t>
            </w:r>
          </w:p>
        </w:tc>
      </w:tr>
      <w:tr w:rsidR="006115C4" w:rsidRPr="00F537EB" w14:paraId="0157FE26" w14:textId="77777777" w:rsidTr="00D04021">
        <w:tc>
          <w:tcPr>
            <w:tcW w:w="14173" w:type="dxa"/>
            <w:tcBorders>
              <w:top w:val="single" w:sz="4" w:space="0" w:color="auto"/>
              <w:left w:val="single" w:sz="4" w:space="0" w:color="auto"/>
              <w:bottom w:val="single" w:sz="4" w:space="0" w:color="auto"/>
              <w:right w:val="single" w:sz="4" w:space="0" w:color="auto"/>
            </w:tcBorders>
            <w:hideMark/>
          </w:tcPr>
          <w:p w14:paraId="579B8751" w14:textId="77777777" w:rsidR="006115C4" w:rsidRPr="00F537EB" w:rsidRDefault="006115C4" w:rsidP="00D04021">
            <w:pPr>
              <w:pStyle w:val="TAL"/>
              <w:rPr>
                <w:b/>
                <w:i/>
              </w:rPr>
            </w:pPr>
            <w:proofErr w:type="spellStart"/>
            <w:r w:rsidRPr="00F537EB">
              <w:rPr>
                <w:b/>
                <w:i/>
              </w:rPr>
              <w:t>scg</w:t>
            </w:r>
            <w:proofErr w:type="spellEnd"/>
            <w:r w:rsidRPr="00F537EB">
              <w:rPr>
                <w:b/>
                <w:i/>
              </w:rPr>
              <w:t>-RB-Config</w:t>
            </w:r>
          </w:p>
          <w:p w14:paraId="04A321E5" w14:textId="77777777" w:rsidR="006115C4" w:rsidRPr="00F537EB" w:rsidRDefault="006115C4" w:rsidP="00D04021">
            <w:pPr>
              <w:pStyle w:val="TAL"/>
            </w:pPr>
            <w:r w:rsidRPr="00F537EB">
              <w:t xml:space="preserve">Contains all of the fields in the IE </w:t>
            </w:r>
            <w:proofErr w:type="spellStart"/>
            <w:r w:rsidRPr="00F537EB">
              <w:t>RadioBearerConfig</w:t>
            </w:r>
            <w:proofErr w:type="spellEnd"/>
            <w:r w:rsidRPr="00F537EB">
              <w:t xml:space="preserve"> used in SCG, used to allow the target SN to use delta configuration to the UE, e.g. during SN change. The field is signalled upon change of SN. Otherwise, the field is absent. This field is also absent when master </w:t>
            </w:r>
            <w:proofErr w:type="spellStart"/>
            <w:r w:rsidRPr="00F537EB">
              <w:t>eNB</w:t>
            </w:r>
            <w:proofErr w:type="spellEnd"/>
            <w:r w:rsidRPr="00F537EB">
              <w:t xml:space="preserve"> uses full configuration option.</w:t>
            </w:r>
          </w:p>
        </w:tc>
      </w:tr>
      <w:tr w:rsidR="006115C4" w:rsidRPr="00F537EB" w14:paraId="67212DE9" w14:textId="77777777" w:rsidTr="00D04021">
        <w:tc>
          <w:tcPr>
            <w:tcW w:w="14173" w:type="dxa"/>
            <w:tcBorders>
              <w:top w:val="single" w:sz="4" w:space="0" w:color="auto"/>
              <w:left w:val="single" w:sz="4" w:space="0" w:color="auto"/>
              <w:bottom w:val="single" w:sz="4" w:space="0" w:color="auto"/>
              <w:right w:val="single" w:sz="4" w:space="0" w:color="auto"/>
            </w:tcBorders>
          </w:tcPr>
          <w:p w14:paraId="27BDB4E0" w14:textId="77777777" w:rsidR="006115C4" w:rsidRPr="00F537EB" w:rsidRDefault="006115C4" w:rsidP="00D04021">
            <w:pPr>
              <w:pStyle w:val="TAL"/>
              <w:rPr>
                <w:b/>
                <w:i/>
              </w:rPr>
            </w:pPr>
            <w:proofErr w:type="spellStart"/>
            <w:r w:rsidRPr="00F537EB">
              <w:rPr>
                <w:b/>
                <w:i/>
              </w:rPr>
              <w:t>selectedBandEntriesMNList</w:t>
            </w:r>
            <w:proofErr w:type="spellEnd"/>
          </w:p>
          <w:p w14:paraId="33D0AA47" w14:textId="77777777" w:rsidR="006115C4" w:rsidRPr="00F537EB" w:rsidRDefault="006115C4" w:rsidP="00D04021">
            <w:pPr>
              <w:pStyle w:val="TAL"/>
              <w:rPr>
                <w:b/>
                <w:i/>
              </w:rPr>
            </w:pPr>
            <w:r w:rsidRPr="00F537EB">
              <w:t xml:space="preserve">A list of indices referring to the position of a band entry selected by the MN, in each band combination entry in </w:t>
            </w:r>
            <w:proofErr w:type="spellStart"/>
            <w:r w:rsidRPr="00F537EB">
              <w:rPr>
                <w:i/>
              </w:rPr>
              <w:t>allowedBC-ListMRDC</w:t>
            </w:r>
            <w:proofErr w:type="spellEnd"/>
            <w:r w:rsidRPr="00F537EB">
              <w:t xml:space="preserve"> IE.</w:t>
            </w:r>
            <w:r w:rsidRPr="00F537EB">
              <w:rPr>
                <w:rFonts w:cs="Arial"/>
              </w:rPr>
              <w:t xml:space="preserve"> </w:t>
            </w:r>
            <w:proofErr w:type="spellStart"/>
            <w:r w:rsidRPr="00F537EB">
              <w:rPr>
                <w:rFonts w:cs="Arial"/>
                <w:i/>
              </w:rPr>
              <w:t>BandEntryIndex</w:t>
            </w:r>
            <w:proofErr w:type="spellEnd"/>
            <w:r w:rsidRPr="00F537EB">
              <w:rPr>
                <w:rFonts w:cs="Arial"/>
              </w:rPr>
              <w:t xml:space="preserve"> 0 identifies the first band in the </w:t>
            </w:r>
            <w:proofErr w:type="spellStart"/>
            <w:r w:rsidRPr="00F537EB">
              <w:rPr>
                <w:rFonts w:cs="Arial"/>
                <w:i/>
              </w:rPr>
              <w:t>bandList</w:t>
            </w:r>
            <w:proofErr w:type="spellEnd"/>
            <w:r w:rsidRPr="00F537EB">
              <w:rPr>
                <w:rFonts w:cs="Arial"/>
              </w:rPr>
              <w:t xml:space="preserve"> of the </w:t>
            </w:r>
            <w:proofErr w:type="spellStart"/>
            <w:r w:rsidRPr="00F537EB">
              <w:rPr>
                <w:rFonts w:cs="Arial"/>
                <w:i/>
              </w:rPr>
              <w:t>BandCombination</w:t>
            </w:r>
            <w:proofErr w:type="spellEnd"/>
            <w:r w:rsidRPr="00F537EB">
              <w:rPr>
                <w:rFonts w:cs="Arial"/>
              </w:rPr>
              <w:t xml:space="preserve">, </w:t>
            </w:r>
            <w:proofErr w:type="spellStart"/>
            <w:r w:rsidRPr="00F537EB">
              <w:rPr>
                <w:rFonts w:cs="Arial"/>
                <w:i/>
              </w:rPr>
              <w:t>BandEntryIndex</w:t>
            </w:r>
            <w:proofErr w:type="spellEnd"/>
            <w:r w:rsidRPr="00F537EB">
              <w:rPr>
                <w:rFonts w:cs="Arial"/>
              </w:rPr>
              <w:t xml:space="preserve"> 1 identifies the second band in the </w:t>
            </w:r>
            <w:proofErr w:type="spellStart"/>
            <w:r w:rsidRPr="00F537EB">
              <w:rPr>
                <w:rFonts w:cs="Arial"/>
                <w:i/>
              </w:rPr>
              <w:t>bandList</w:t>
            </w:r>
            <w:proofErr w:type="spellEnd"/>
            <w:r w:rsidRPr="00F537EB">
              <w:rPr>
                <w:rFonts w:cs="Arial"/>
              </w:rPr>
              <w:t xml:space="preserve"> of the </w:t>
            </w:r>
            <w:proofErr w:type="spellStart"/>
            <w:r w:rsidRPr="00F537EB">
              <w:rPr>
                <w:rFonts w:cs="Arial"/>
                <w:i/>
              </w:rPr>
              <w:t>BandCombination</w:t>
            </w:r>
            <w:proofErr w:type="spellEnd"/>
            <w:r w:rsidRPr="00F537EB">
              <w:rPr>
                <w:rFonts w:cs="Arial"/>
              </w:rPr>
              <w:t xml:space="preserve">, and so on. This </w:t>
            </w:r>
            <w:proofErr w:type="spellStart"/>
            <w:r w:rsidRPr="00F537EB">
              <w:rPr>
                <w:rFonts w:cs="Arial"/>
                <w:i/>
              </w:rPr>
              <w:t>selectedBandEntriesMNList</w:t>
            </w:r>
            <w:proofErr w:type="spellEnd"/>
            <w:r w:rsidRPr="00F537EB">
              <w:rPr>
                <w:rFonts w:cs="Arial"/>
              </w:rPr>
              <w:t xml:space="preserve"> includes the same number of entries, and listed in the same order as in </w:t>
            </w:r>
            <w:proofErr w:type="spellStart"/>
            <w:r w:rsidRPr="00F537EB">
              <w:rPr>
                <w:i/>
              </w:rPr>
              <w:t>allowedBC-ListMRDC</w:t>
            </w:r>
            <w:proofErr w:type="spellEnd"/>
            <w:r w:rsidRPr="00F537EB">
              <w:t xml:space="preserve">. </w:t>
            </w:r>
            <w:r w:rsidRPr="00F537EB">
              <w:rPr>
                <w:rFonts w:cs="Arial"/>
              </w:rPr>
              <w:t xml:space="preserve">The SN uses this information to determine which bands out of the NR band combinations in </w:t>
            </w:r>
            <w:proofErr w:type="spellStart"/>
            <w:r w:rsidRPr="00F537EB">
              <w:rPr>
                <w:rFonts w:cs="Arial"/>
                <w:i/>
              </w:rPr>
              <w:t>allowedBC-ListMRDC</w:t>
            </w:r>
            <w:proofErr w:type="spellEnd"/>
            <w:r w:rsidRPr="00F537EB">
              <w:rPr>
                <w:rFonts w:cs="Arial"/>
              </w:rPr>
              <w:t xml:space="preserve"> it can configure in SCG. This field is only used in NR-DC.</w:t>
            </w:r>
          </w:p>
        </w:tc>
      </w:tr>
      <w:tr w:rsidR="006115C4" w:rsidRPr="00F537EB" w14:paraId="120E81E1" w14:textId="77777777" w:rsidTr="00D04021">
        <w:tc>
          <w:tcPr>
            <w:tcW w:w="14173" w:type="dxa"/>
            <w:tcBorders>
              <w:top w:val="single" w:sz="4" w:space="0" w:color="auto"/>
              <w:left w:val="single" w:sz="4" w:space="0" w:color="auto"/>
              <w:bottom w:val="single" w:sz="4" w:space="0" w:color="auto"/>
              <w:right w:val="single" w:sz="4" w:space="0" w:color="auto"/>
            </w:tcBorders>
            <w:hideMark/>
          </w:tcPr>
          <w:p w14:paraId="7EEB2A1B" w14:textId="77777777" w:rsidR="006115C4" w:rsidRPr="00F537EB" w:rsidRDefault="006115C4" w:rsidP="00D04021">
            <w:pPr>
              <w:pStyle w:val="TAL"/>
              <w:rPr>
                <w:b/>
                <w:i/>
              </w:rPr>
            </w:pPr>
            <w:proofErr w:type="spellStart"/>
            <w:r w:rsidRPr="00F537EB">
              <w:rPr>
                <w:b/>
                <w:i/>
              </w:rPr>
              <w:t>servCellIndexRangeSCG</w:t>
            </w:r>
            <w:proofErr w:type="spellEnd"/>
          </w:p>
          <w:p w14:paraId="1EBB49E4" w14:textId="77777777" w:rsidR="006115C4" w:rsidRPr="00F537EB" w:rsidRDefault="006115C4" w:rsidP="00D04021">
            <w:pPr>
              <w:pStyle w:val="TAL"/>
            </w:pPr>
            <w:r w:rsidRPr="00F537EB">
              <w:t>Range of serving cell indices that SN is allowed to configure for SCG serving cells.</w:t>
            </w:r>
          </w:p>
        </w:tc>
      </w:tr>
      <w:tr w:rsidR="006115C4" w:rsidRPr="00F537EB" w14:paraId="30F3EEDB" w14:textId="77777777" w:rsidTr="00D04021">
        <w:tc>
          <w:tcPr>
            <w:tcW w:w="14173" w:type="dxa"/>
            <w:tcBorders>
              <w:top w:val="single" w:sz="4" w:space="0" w:color="auto"/>
              <w:left w:val="single" w:sz="4" w:space="0" w:color="auto"/>
              <w:bottom w:val="single" w:sz="4" w:space="0" w:color="auto"/>
              <w:right w:val="single" w:sz="4" w:space="0" w:color="auto"/>
            </w:tcBorders>
          </w:tcPr>
          <w:p w14:paraId="5199443E" w14:textId="77777777" w:rsidR="006115C4" w:rsidRPr="00F537EB" w:rsidRDefault="006115C4" w:rsidP="00D04021">
            <w:pPr>
              <w:pStyle w:val="TAL"/>
              <w:rPr>
                <w:b/>
                <w:i/>
              </w:rPr>
            </w:pPr>
            <w:proofErr w:type="spellStart"/>
            <w:r w:rsidRPr="00F537EB">
              <w:rPr>
                <w:b/>
                <w:i/>
              </w:rPr>
              <w:t>servFrequenciesMN</w:t>
            </w:r>
            <w:proofErr w:type="spellEnd"/>
            <w:r w:rsidRPr="00F537EB">
              <w:rPr>
                <w:b/>
                <w:i/>
              </w:rPr>
              <w:t>-NR</w:t>
            </w:r>
          </w:p>
          <w:p w14:paraId="7FDBDE81" w14:textId="77777777" w:rsidR="006115C4" w:rsidRPr="00F537EB" w:rsidRDefault="006115C4" w:rsidP="00D04021">
            <w:pPr>
              <w:pStyle w:val="TAL"/>
              <w:rPr>
                <w:b/>
                <w:i/>
              </w:rPr>
            </w:pPr>
            <w:r w:rsidRPr="00F537EB">
              <w:t xml:space="preserve">Indicates the frequency of all serving cells that include </w:t>
            </w:r>
            <w:proofErr w:type="spellStart"/>
            <w:r w:rsidRPr="00F537EB">
              <w:t>PCell</w:t>
            </w:r>
            <w:proofErr w:type="spellEnd"/>
            <w:r w:rsidRPr="00F537EB">
              <w:t xml:space="preserve"> and </w:t>
            </w:r>
            <w:proofErr w:type="spellStart"/>
            <w:r w:rsidRPr="00F537EB">
              <w:t>SCell</w:t>
            </w:r>
            <w:proofErr w:type="spellEnd"/>
            <w:r w:rsidRPr="00F537EB">
              <w:t>(s) configured in MCG. This field is only used in NR-DC.</w:t>
            </w:r>
          </w:p>
        </w:tc>
      </w:tr>
      <w:tr w:rsidR="006115C4" w:rsidRPr="00F537EB" w14:paraId="088259E3" w14:textId="77777777" w:rsidTr="00D04021">
        <w:tc>
          <w:tcPr>
            <w:tcW w:w="14173" w:type="dxa"/>
            <w:tcBorders>
              <w:top w:val="single" w:sz="4" w:space="0" w:color="auto"/>
              <w:left w:val="single" w:sz="4" w:space="0" w:color="auto"/>
              <w:bottom w:val="single" w:sz="4" w:space="0" w:color="auto"/>
              <w:right w:val="single" w:sz="4" w:space="0" w:color="auto"/>
            </w:tcBorders>
          </w:tcPr>
          <w:p w14:paraId="191F01EE" w14:textId="77777777" w:rsidR="006115C4" w:rsidRPr="00F537EB" w:rsidRDefault="006115C4" w:rsidP="00D04021">
            <w:pPr>
              <w:pStyle w:val="TAL"/>
              <w:rPr>
                <w:b/>
                <w:i/>
              </w:rPr>
            </w:pPr>
            <w:proofErr w:type="spellStart"/>
            <w:r w:rsidRPr="00F537EB">
              <w:rPr>
                <w:b/>
                <w:i/>
              </w:rPr>
              <w:t>sftdFrequencyList</w:t>
            </w:r>
            <w:proofErr w:type="spellEnd"/>
            <w:r w:rsidRPr="00F537EB">
              <w:rPr>
                <w:b/>
                <w:i/>
              </w:rPr>
              <w:t>-NR</w:t>
            </w:r>
          </w:p>
          <w:p w14:paraId="5599CE0B" w14:textId="77777777" w:rsidR="006115C4" w:rsidRPr="00F537EB" w:rsidRDefault="006115C4" w:rsidP="00D04021">
            <w:pPr>
              <w:pStyle w:val="TAL"/>
              <w:rPr>
                <w:b/>
                <w:i/>
              </w:rPr>
            </w:pPr>
            <w:r w:rsidRPr="00F537EB">
              <w:t>Includes a list of SSB frequencies.</w:t>
            </w:r>
            <w:r w:rsidRPr="00F537EB">
              <w:rPr>
                <w:szCs w:val="22"/>
              </w:rPr>
              <w:t xml:space="preserve"> Each entry identifies </w:t>
            </w:r>
            <w:r w:rsidRPr="00F537EB">
              <w:t xml:space="preserve">the SSB frequency of a </w:t>
            </w:r>
            <w:proofErr w:type="spellStart"/>
            <w:r w:rsidRPr="00F537EB">
              <w:t>PSCell</w:t>
            </w:r>
            <w:proofErr w:type="spellEnd"/>
            <w:r w:rsidRPr="00F537EB">
              <w:t>, which corresponds to</w:t>
            </w:r>
            <w:r w:rsidRPr="00F537EB">
              <w:rPr>
                <w:szCs w:val="22"/>
              </w:rPr>
              <w:t xml:space="preserve"> one </w:t>
            </w:r>
            <w:proofErr w:type="spellStart"/>
            <w:r w:rsidRPr="00F537EB">
              <w:rPr>
                <w:i/>
              </w:rPr>
              <w:t>MeasResultCellSFTD</w:t>
            </w:r>
            <w:proofErr w:type="spellEnd"/>
            <w:r w:rsidRPr="00F537EB">
              <w:rPr>
                <w:i/>
              </w:rPr>
              <w:t>-NR</w:t>
            </w:r>
            <w:r w:rsidRPr="00F537EB">
              <w:rPr>
                <w:szCs w:val="22"/>
              </w:rPr>
              <w:t xml:space="preserve"> entry in the </w:t>
            </w:r>
            <w:proofErr w:type="spellStart"/>
            <w:r w:rsidRPr="00F537EB">
              <w:rPr>
                <w:i/>
                <w:szCs w:val="22"/>
              </w:rPr>
              <w:t>MeasResultCellListSFTD</w:t>
            </w:r>
            <w:proofErr w:type="spellEnd"/>
            <w:r w:rsidRPr="00F537EB">
              <w:rPr>
                <w:i/>
                <w:szCs w:val="22"/>
              </w:rPr>
              <w:t>-NR</w:t>
            </w:r>
            <w:r w:rsidRPr="00F537EB">
              <w:rPr>
                <w:szCs w:val="22"/>
              </w:rPr>
              <w:t>.</w:t>
            </w:r>
          </w:p>
        </w:tc>
      </w:tr>
      <w:tr w:rsidR="006115C4" w:rsidRPr="00F537EB" w14:paraId="4D4303BB" w14:textId="77777777" w:rsidTr="00D04021">
        <w:tc>
          <w:tcPr>
            <w:tcW w:w="14173" w:type="dxa"/>
            <w:tcBorders>
              <w:top w:val="single" w:sz="4" w:space="0" w:color="auto"/>
              <w:left w:val="single" w:sz="4" w:space="0" w:color="auto"/>
              <w:bottom w:val="single" w:sz="4" w:space="0" w:color="auto"/>
              <w:right w:val="single" w:sz="4" w:space="0" w:color="auto"/>
            </w:tcBorders>
          </w:tcPr>
          <w:p w14:paraId="0BBEFD6F" w14:textId="77777777" w:rsidR="006115C4" w:rsidRPr="00F537EB" w:rsidRDefault="006115C4" w:rsidP="00D04021">
            <w:pPr>
              <w:pStyle w:val="TAL"/>
              <w:rPr>
                <w:b/>
                <w:i/>
              </w:rPr>
            </w:pPr>
            <w:proofErr w:type="spellStart"/>
            <w:r w:rsidRPr="00F537EB">
              <w:rPr>
                <w:b/>
                <w:i/>
              </w:rPr>
              <w:t>sftdFrequencyList</w:t>
            </w:r>
            <w:proofErr w:type="spellEnd"/>
            <w:r w:rsidRPr="00F537EB">
              <w:rPr>
                <w:b/>
                <w:i/>
              </w:rPr>
              <w:t>-EUTRA</w:t>
            </w:r>
          </w:p>
          <w:p w14:paraId="390D45FE" w14:textId="77777777" w:rsidR="006115C4" w:rsidRPr="00F537EB" w:rsidRDefault="006115C4" w:rsidP="00D04021">
            <w:pPr>
              <w:pStyle w:val="TAL"/>
              <w:rPr>
                <w:b/>
                <w:i/>
              </w:rPr>
            </w:pPr>
            <w:r w:rsidRPr="00F537EB">
              <w:t>Includes a list of E-UTRA frequencies.</w:t>
            </w:r>
            <w:r w:rsidRPr="00F537EB">
              <w:rPr>
                <w:szCs w:val="22"/>
              </w:rPr>
              <w:t xml:space="preserve"> Each entry identifies </w:t>
            </w:r>
            <w:r w:rsidRPr="00F537EB">
              <w:t xml:space="preserve">the carrier frequency of a </w:t>
            </w:r>
            <w:proofErr w:type="spellStart"/>
            <w:r w:rsidRPr="00F537EB">
              <w:t>PSCell</w:t>
            </w:r>
            <w:proofErr w:type="spellEnd"/>
            <w:r w:rsidRPr="00F537EB">
              <w:t>, which corresponds to</w:t>
            </w:r>
            <w:r w:rsidRPr="00F537EB">
              <w:rPr>
                <w:szCs w:val="22"/>
              </w:rPr>
              <w:t xml:space="preserve"> one </w:t>
            </w:r>
            <w:proofErr w:type="spellStart"/>
            <w:r w:rsidRPr="00F537EB">
              <w:rPr>
                <w:i/>
              </w:rPr>
              <w:t>MeasResultSFTD</w:t>
            </w:r>
            <w:proofErr w:type="spellEnd"/>
            <w:r w:rsidRPr="00F537EB">
              <w:rPr>
                <w:i/>
              </w:rPr>
              <w:t>-EUTRA</w:t>
            </w:r>
            <w:r w:rsidRPr="00F537EB">
              <w:rPr>
                <w:szCs w:val="22"/>
              </w:rPr>
              <w:t xml:space="preserve"> entry in the </w:t>
            </w:r>
            <w:proofErr w:type="spellStart"/>
            <w:r w:rsidRPr="00F537EB">
              <w:rPr>
                <w:i/>
                <w:szCs w:val="22"/>
              </w:rPr>
              <w:t>MeasResultCellListSFTD</w:t>
            </w:r>
            <w:proofErr w:type="spellEnd"/>
            <w:r w:rsidRPr="00F537EB">
              <w:rPr>
                <w:i/>
                <w:szCs w:val="22"/>
              </w:rPr>
              <w:t>-EUTRA</w:t>
            </w:r>
            <w:r w:rsidRPr="00F537EB">
              <w:rPr>
                <w:szCs w:val="22"/>
              </w:rPr>
              <w:t>.</w:t>
            </w:r>
          </w:p>
        </w:tc>
      </w:tr>
      <w:tr w:rsidR="006115C4" w:rsidRPr="00F537EB" w14:paraId="7CD9D27B" w14:textId="77777777" w:rsidTr="00D04021">
        <w:tc>
          <w:tcPr>
            <w:tcW w:w="14173" w:type="dxa"/>
            <w:tcBorders>
              <w:top w:val="single" w:sz="4" w:space="0" w:color="auto"/>
              <w:left w:val="single" w:sz="4" w:space="0" w:color="auto"/>
              <w:bottom w:val="single" w:sz="4" w:space="0" w:color="auto"/>
              <w:right w:val="single" w:sz="4" w:space="0" w:color="auto"/>
            </w:tcBorders>
            <w:hideMark/>
          </w:tcPr>
          <w:p w14:paraId="1EF2EA56" w14:textId="77777777" w:rsidR="006115C4" w:rsidRPr="00F537EB" w:rsidRDefault="006115C4" w:rsidP="00D04021">
            <w:pPr>
              <w:pStyle w:val="TAL"/>
              <w:rPr>
                <w:b/>
                <w:i/>
              </w:rPr>
            </w:pPr>
            <w:proofErr w:type="spellStart"/>
            <w:r w:rsidRPr="00F537EB">
              <w:rPr>
                <w:b/>
                <w:i/>
              </w:rPr>
              <w:t>sourceConfigSCG</w:t>
            </w:r>
            <w:proofErr w:type="spellEnd"/>
          </w:p>
          <w:p w14:paraId="6814B111" w14:textId="77777777" w:rsidR="006115C4" w:rsidRPr="00F537EB" w:rsidRDefault="006115C4" w:rsidP="00D04021">
            <w:pPr>
              <w:pStyle w:val="TAL"/>
            </w:pPr>
            <w:r w:rsidRPr="00F537EB">
              <w:t xml:space="preserve">Includes all of the current SCG configurations used by the target SN to build delta configuration to be sent to UE, e.g. during SN change. The field contains the </w:t>
            </w:r>
            <w:proofErr w:type="spellStart"/>
            <w:r w:rsidRPr="00F537EB">
              <w:rPr>
                <w:i/>
              </w:rPr>
              <w:t>RRCReconfiguration</w:t>
            </w:r>
            <w:proofErr w:type="spellEnd"/>
            <w:r w:rsidRPr="00F537EB">
              <w:t xml:space="preserve"> message, i.e. including </w:t>
            </w:r>
            <w:proofErr w:type="spellStart"/>
            <w:r w:rsidRPr="00F537EB">
              <w:rPr>
                <w:i/>
              </w:rPr>
              <w:t>secondaryCellGroup</w:t>
            </w:r>
            <w:proofErr w:type="spellEnd"/>
            <w:r w:rsidRPr="00F537EB">
              <w:rPr>
                <w:lang w:eastAsia="ko-KR"/>
              </w:rPr>
              <w:t xml:space="preserve"> and </w:t>
            </w:r>
            <w:proofErr w:type="spellStart"/>
            <w:r w:rsidRPr="00F537EB">
              <w:rPr>
                <w:i/>
                <w:lang w:eastAsia="ko-KR"/>
              </w:rPr>
              <w:t>measConfig</w:t>
            </w:r>
            <w:proofErr w:type="spellEnd"/>
            <w:r w:rsidRPr="00F537EB">
              <w:t>. The field is signalled upon change of SN, unless MN uses full configuration option. Otherwise, the field is absent.</w:t>
            </w:r>
          </w:p>
        </w:tc>
      </w:tr>
      <w:tr w:rsidR="006115C4" w:rsidRPr="00F537EB" w14:paraId="7FCE2F94" w14:textId="77777777" w:rsidTr="00D04021">
        <w:tc>
          <w:tcPr>
            <w:tcW w:w="14173" w:type="dxa"/>
            <w:tcBorders>
              <w:top w:val="single" w:sz="4" w:space="0" w:color="auto"/>
              <w:left w:val="single" w:sz="4" w:space="0" w:color="auto"/>
              <w:bottom w:val="single" w:sz="4" w:space="0" w:color="auto"/>
              <w:right w:val="single" w:sz="4" w:space="0" w:color="auto"/>
            </w:tcBorders>
            <w:hideMark/>
          </w:tcPr>
          <w:p w14:paraId="4B6CBBCF" w14:textId="77777777" w:rsidR="006115C4" w:rsidRPr="00F537EB" w:rsidRDefault="006115C4" w:rsidP="00D04021">
            <w:pPr>
              <w:pStyle w:val="TAL"/>
              <w:rPr>
                <w:b/>
                <w:i/>
              </w:rPr>
            </w:pPr>
            <w:proofErr w:type="spellStart"/>
            <w:r w:rsidRPr="00F537EB">
              <w:rPr>
                <w:b/>
                <w:i/>
              </w:rPr>
              <w:t>sourceConfigSCG</w:t>
            </w:r>
            <w:proofErr w:type="spellEnd"/>
            <w:r w:rsidRPr="00F537EB">
              <w:rPr>
                <w:b/>
                <w:i/>
              </w:rPr>
              <w:t>-EUTRA</w:t>
            </w:r>
          </w:p>
          <w:p w14:paraId="256DC93F" w14:textId="77777777" w:rsidR="006115C4" w:rsidRPr="00F537EB" w:rsidRDefault="006115C4" w:rsidP="00D04021">
            <w:pPr>
              <w:pStyle w:val="TAL"/>
            </w:pPr>
            <w:r w:rsidRPr="00F537EB">
              <w:t xml:space="preserve">Includes the E-UTRA </w:t>
            </w:r>
            <w:proofErr w:type="spellStart"/>
            <w:r w:rsidRPr="00F537EB">
              <w:rPr>
                <w:i/>
              </w:rPr>
              <w:t>RRCConnectionReconfiguration</w:t>
            </w:r>
            <w:proofErr w:type="spellEnd"/>
            <w:r w:rsidRPr="00F537EB">
              <w:t xml:space="preserve"> message as specified in TS 36.331 [10]. In this version of the specification, the E-UTRA RRC message can only include the field </w:t>
            </w:r>
            <w:proofErr w:type="spellStart"/>
            <w:r w:rsidRPr="00F537EB">
              <w:rPr>
                <w:i/>
              </w:rPr>
              <w:t>scg</w:t>
            </w:r>
            <w:proofErr w:type="spellEnd"/>
            <w:r w:rsidRPr="00F537EB">
              <w:rPr>
                <w:i/>
                <w:lang w:eastAsia="zh-CN"/>
              </w:rPr>
              <w:t>-Configuration</w:t>
            </w:r>
            <w:r w:rsidRPr="00F537EB">
              <w:rPr>
                <w:i/>
              </w:rPr>
              <w:t xml:space="preserve">. </w:t>
            </w:r>
            <w:r w:rsidRPr="00F537EB">
              <w:t xml:space="preserve">In this version of the specification, this field is absent when master </w:t>
            </w:r>
            <w:proofErr w:type="spellStart"/>
            <w:r w:rsidRPr="00F537EB">
              <w:t>gNB</w:t>
            </w:r>
            <w:proofErr w:type="spellEnd"/>
            <w:r w:rsidRPr="00F537EB">
              <w:t xml:space="preserve"> uses full configuration option. This field is only used in NE-DC.</w:t>
            </w:r>
          </w:p>
        </w:tc>
      </w:tr>
      <w:tr w:rsidR="006115C4" w:rsidRPr="00F537EB" w14:paraId="6AEC931D" w14:textId="77777777" w:rsidTr="00D04021">
        <w:tc>
          <w:tcPr>
            <w:tcW w:w="14173" w:type="dxa"/>
            <w:tcBorders>
              <w:top w:val="single" w:sz="4" w:space="0" w:color="auto"/>
              <w:left w:val="single" w:sz="4" w:space="0" w:color="auto"/>
              <w:bottom w:val="single" w:sz="4" w:space="0" w:color="auto"/>
              <w:right w:val="single" w:sz="4" w:space="0" w:color="auto"/>
            </w:tcBorders>
          </w:tcPr>
          <w:p w14:paraId="24043BBA" w14:textId="77777777" w:rsidR="006115C4" w:rsidRPr="00F537EB" w:rsidRDefault="006115C4" w:rsidP="00D04021">
            <w:pPr>
              <w:pStyle w:val="TAL"/>
              <w:rPr>
                <w:b/>
                <w:i/>
              </w:rPr>
            </w:pPr>
            <w:proofErr w:type="spellStart"/>
            <w:r w:rsidRPr="00F537EB">
              <w:rPr>
                <w:b/>
                <w:i/>
              </w:rPr>
              <w:t>ue-CapabilityInfo</w:t>
            </w:r>
            <w:proofErr w:type="spellEnd"/>
          </w:p>
          <w:p w14:paraId="517404E5" w14:textId="77777777" w:rsidR="006115C4" w:rsidRPr="00F537EB" w:rsidRDefault="006115C4" w:rsidP="00D04021">
            <w:pPr>
              <w:pStyle w:val="TAL"/>
            </w:pPr>
            <w:r w:rsidRPr="00F537EB">
              <w:t xml:space="preserve">Contains the IE </w:t>
            </w:r>
            <w:r w:rsidRPr="00F537EB">
              <w:rPr>
                <w:i/>
              </w:rPr>
              <w:t>UE-</w:t>
            </w:r>
            <w:proofErr w:type="spellStart"/>
            <w:r w:rsidRPr="00F537EB">
              <w:rPr>
                <w:i/>
              </w:rPr>
              <w:t>CapabilityRAT</w:t>
            </w:r>
            <w:proofErr w:type="spellEnd"/>
            <w:r w:rsidRPr="00F537EB">
              <w:rPr>
                <w:i/>
              </w:rPr>
              <w:t>-</w:t>
            </w:r>
            <w:proofErr w:type="spellStart"/>
            <w:r w:rsidRPr="00F537EB">
              <w:rPr>
                <w:i/>
              </w:rPr>
              <w:t>ContainerList</w:t>
            </w:r>
            <w:proofErr w:type="spellEnd"/>
            <w:r w:rsidRPr="00F537EB">
              <w:t xml:space="preserve"> supported by the UE (see NOTE 3)</w:t>
            </w:r>
            <w:r w:rsidRPr="00F537EB">
              <w:rPr>
                <w:rFonts w:eastAsia="Yu Mincho"/>
              </w:rPr>
              <w:t>.</w:t>
            </w:r>
            <w:r w:rsidRPr="00F537EB">
              <w:t xml:space="preserve"> A </w:t>
            </w:r>
            <w:proofErr w:type="spellStart"/>
            <w:r w:rsidRPr="00F537EB">
              <w:t>gNB</w:t>
            </w:r>
            <w:proofErr w:type="spellEnd"/>
            <w:r w:rsidRPr="00F537EB">
              <w:t xml:space="preserve"> that retrieves MRDC related capability containers ensures that the set of included MRDC containers is consistent </w:t>
            </w:r>
            <w:proofErr w:type="spellStart"/>
            <w:r w:rsidRPr="00F537EB">
              <w:t>w.r.t.</w:t>
            </w:r>
            <w:proofErr w:type="spellEnd"/>
            <w:r w:rsidRPr="00F537EB">
              <w:t xml:space="preserve"> the feature set related information.</w:t>
            </w:r>
          </w:p>
        </w:tc>
      </w:tr>
    </w:tbl>
    <w:p w14:paraId="10D4BC25" w14:textId="77777777" w:rsidR="006115C4" w:rsidRPr="00F537EB" w:rsidRDefault="006115C4" w:rsidP="006115C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115C4" w:rsidRPr="00F537EB" w14:paraId="303FA663" w14:textId="77777777" w:rsidTr="00D04021">
        <w:tc>
          <w:tcPr>
            <w:tcW w:w="0" w:type="auto"/>
            <w:shd w:val="clear" w:color="auto" w:fill="auto"/>
            <w:hideMark/>
          </w:tcPr>
          <w:p w14:paraId="4C428D9D" w14:textId="77777777" w:rsidR="006115C4" w:rsidRPr="00F537EB" w:rsidRDefault="006115C4" w:rsidP="00D04021">
            <w:pPr>
              <w:pStyle w:val="TAH"/>
              <w:rPr>
                <w:rFonts w:eastAsia="Calibri"/>
                <w:szCs w:val="22"/>
              </w:rPr>
            </w:pPr>
            <w:proofErr w:type="spellStart"/>
            <w:r w:rsidRPr="00F537EB">
              <w:rPr>
                <w:i/>
                <w:szCs w:val="22"/>
              </w:rPr>
              <w:lastRenderedPageBreak/>
              <w:t>BandCombinationInfo</w:t>
            </w:r>
            <w:proofErr w:type="spellEnd"/>
            <w:r w:rsidRPr="00F537EB">
              <w:rPr>
                <w:i/>
                <w:szCs w:val="22"/>
              </w:rPr>
              <w:t xml:space="preserve"> </w:t>
            </w:r>
            <w:r w:rsidRPr="00F537EB">
              <w:rPr>
                <w:szCs w:val="22"/>
              </w:rPr>
              <w:t>field descriptions</w:t>
            </w:r>
          </w:p>
        </w:tc>
      </w:tr>
      <w:tr w:rsidR="006115C4" w:rsidRPr="00F537EB" w14:paraId="720A8ED6" w14:textId="77777777" w:rsidTr="00D04021">
        <w:tc>
          <w:tcPr>
            <w:tcW w:w="0" w:type="auto"/>
            <w:shd w:val="clear" w:color="auto" w:fill="auto"/>
            <w:hideMark/>
          </w:tcPr>
          <w:p w14:paraId="14DF0274" w14:textId="77777777" w:rsidR="006115C4" w:rsidRPr="00F537EB" w:rsidRDefault="006115C4" w:rsidP="00D04021">
            <w:pPr>
              <w:pStyle w:val="TAL"/>
              <w:rPr>
                <w:rFonts w:eastAsia="Calibri"/>
                <w:szCs w:val="22"/>
              </w:rPr>
            </w:pPr>
            <w:proofErr w:type="spellStart"/>
            <w:r w:rsidRPr="00F537EB">
              <w:rPr>
                <w:b/>
                <w:i/>
                <w:szCs w:val="22"/>
              </w:rPr>
              <w:t>allowedFeatureSetsList</w:t>
            </w:r>
            <w:proofErr w:type="spellEnd"/>
          </w:p>
          <w:p w14:paraId="4A6DD17D" w14:textId="77777777" w:rsidR="006115C4" w:rsidRPr="00F537EB" w:rsidRDefault="006115C4" w:rsidP="00D04021">
            <w:pPr>
              <w:pStyle w:val="TAL"/>
              <w:rPr>
                <w:rFonts w:eastAsia="Calibri"/>
                <w:szCs w:val="22"/>
              </w:rPr>
            </w:pPr>
            <w:r w:rsidRPr="00F537EB">
              <w:rPr>
                <w:szCs w:val="22"/>
              </w:rPr>
              <w:t xml:space="preserve">Defines a subset of the entries in a </w:t>
            </w:r>
            <w:proofErr w:type="spellStart"/>
            <w:r w:rsidRPr="00F537EB">
              <w:rPr>
                <w:i/>
              </w:rPr>
              <w:t>FeatureSetCombination</w:t>
            </w:r>
            <w:proofErr w:type="spellEnd"/>
            <w:r w:rsidRPr="00F537EB">
              <w:rPr>
                <w:szCs w:val="22"/>
              </w:rPr>
              <w:t xml:space="preserve">. Each index identifies </w:t>
            </w:r>
            <w:r w:rsidRPr="00F537EB">
              <w:t xml:space="preserve">a position in the </w:t>
            </w:r>
            <w:proofErr w:type="spellStart"/>
            <w:r w:rsidRPr="00F537EB">
              <w:rPr>
                <w:i/>
              </w:rPr>
              <w:t>FeatureSetCombination</w:t>
            </w:r>
            <w:proofErr w:type="spellEnd"/>
            <w:r w:rsidRPr="00F537EB">
              <w:t>, which corresponds to</w:t>
            </w:r>
            <w:r w:rsidRPr="00F537EB">
              <w:rPr>
                <w:szCs w:val="22"/>
              </w:rPr>
              <w:t xml:space="preserve"> one </w:t>
            </w:r>
            <w:proofErr w:type="spellStart"/>
            <w:r w:rsidRPr="00F537EB">
              <w:rPr>
                <w:i/>
              </w:rPr>
              <w:t>FeatureSetUplink</w:t>
            </w:r>
            <w:proofErr w:type="spellEnd"/>
            <w:r w:rsidRPr="00F537EB">
              <w:rPr>
                <w:szCs w:val="22"/>
              </w:rPr>
              <w:t>/</w:t>
            </w:r>
            <w:r w:rsidRPr="00F537EB">
              <w:rPr>
                <w:i/>
              </w:rPr>
              <w:t>Downlink</w:t>
            </w:r>
            <w:r w:rsidRPr="00F537EB">
              <w:rPr>
                <w:szCs w:val="22"/>
              </w:rPr>
              <w:t xml:space="preserve"> for each band entry in the associated band combination.</w:t>
            </w:r>
          </w:p>
        </w:tc>
      </w:tr>
      <w:tr w:rsidR="006115C4" w:rsidRPr="00F537EB" w14:paraId="4AFE28A8" w14:textId="77777777" w:rsidTr="00D04021">
        <w:tc>
          <w:tcPr>
            <w:tcW w:w="0" w:type="auto"/>
            <w:shd w:val="clear" w:color="auto" w:fill="auto"/>
            <w:hideMark/>
          </w:tcPr>
          <w:p w14:paraId="1A168D33" w14:textId="77777777" w:rsidR="006115C4" w:rsidRPr="00F537EB" w:rsidRDefault="006115C4" w:rsidP="00D04021">
            <w:pPr>
              <w:pStyle w:val="TAL"/>
              <w:rPr>
                <w:rFonts w:eastAsia="Calibri"/>
                <w:szCs w:val="22"/>
              </w:rPr>
            </w:pPr>
            <w:proofErr w:type="spellStart"/>
            <w:r w:rsidRPr="00F537EB">
              <w:rPr>
                <w:b/>
                <w:i/>
                <w:szCs w:val="22"/>
              </w:rPr>
              <w:t>bandCombinationIndex</w:t>
            </w:r>
            <w:proofErr w:type="spellEnd"/>
          </w:p>
          <w:p w14:paraId="6E338EE7" w14:textId="65E3AEE4" w:rsidR="006115C4" w:rsidRPr="00F537EB" w:rsidRDefault="006115C4" w:rsidP="006C6786">
            <w:pPr>
              <w:pStyle w:val="TAL"/>
              <w:rPr>
                <w:rFonts w:eastAsia="Calibri"/>
                <w:szCs w:val="22"/>
              </w:rPr>
            </w:pPr>
            <w:r w:rsidRPr="00F537EB">
              <w:rPr>
                <w:szCs w:val="22"/>
              </w:rPr>
              <w:t>In case of</w:t>
            </w:r>
            <w:r w:rsidR="0051275A">
              <w:rPr>
                <w:szCs w:val="22"/>
              </w:rPr>
              <w:t xml:space="preserve"> </w:t>
            </w:r>
            <w:del w:id="325" w:author="NR_RF_FR1" w:date="2020-06-13T00:05:00Z">
              <w:r w:rsidR="003F3953" w:rsidRPr="00F537EB" w:rsidDel="003F3953">
                <w:rPr>
                  <w:szCs w:val="22"/>
                </w:rPr>
                <w:delText xml:space="preserve">(NG)EN-DC </w:delText>
              </w:r>
              <w:r w:rsidR="003F3953" w:rsidDel="003F3953">
                <w:rPr>
                  <w:szCs w:val="22"/>
                </w:rPr>
                <w:delText xml:space="preserve">and </w:delText>
              </w:r>
            </w:del>
            <w:r w:rsidRPr="00F537EB">
              <w:rPr>
                <w:szCs w:val="22"/>
              </w:rPr>
              <w:t xml:space="preserve">NR-DC, this field indicates the position of a band combination in the </w:t>
            </w:r>
            <w:proofErr w:type="spellStart"/>
            <w:r w:rsidRPr="00F537EB">
              <w:rPr>
                <w:i/>
              </w:rPr>
              <w:t>supportedBandCombinationList</w:t>
            </w:r>
            <w:proofErr w:type="spellEnd"/>
            <w:r w:rsidRPr="00F537EB">
              <w:rPr>
                <w:iCs/>
              </w:rPr>
              <w:t xml:space="preserve">. In case of NE-DC, this field indicates the position of a band combination in the </w:t>
            </w:r>
            <w:proofErr w:type="spellStart"/>
            <w:r w:rsidRPr="00F537EB">
              <w:rPr>
                <w:i/>
              </w:rPr>
              <w:t>supportedBandCombinationList</w:t>
            </w:r>
            <w:proofErr w:type="spellEnd"/>
            <w:r w:rsidRPr="00F537EB">
              <w:rPr>
                <w:iCs/>
              </w:rPr>
              <w:t xml:space="preserve"> and/or </w:t>
            </w:r>
            <w:proofErr w:type="spellStart"/>
            <w:r w:rsidRPr="00F537EB">
              <w:rPr>
                <w:i/>
              </w:rPr>
              <w:t>supportedBandCombinationListNEDC</w:t>
            </w:r>
            <w:proofErr w:type="spellEnd"/>
            <w:r w:rsidRPr="00F537EB">
              <w:rPr>
                <w:i/>
              </w:rPr>
              <w:t>-Only</w:t>
            </w:r>
            <w:r w:rsidRPr="00F537EB">
              <w:rPr>
                <w:iCs/>
              </w:rPr>
              <w:t>.</w:t>
            </w:r>
            <w:ins w:id="326" w:author="NR_RF_FR1" w:date="2020-06-12T10:42:00Z">
              <w:r w:rsidR="006A726A" w:rsidRPr="00F537EB">
                <w:rPr>
                  <w:iCs/>
                </w:rPr>
                <w:t xml:space="preserve"> </w:t>
              </w:r>
              <w:r w:rsidR="006A726A">
                <w:rPr>
                  <w:iCs/>
                </w:rPr>
                <w:t>I</w:t>
              </w:r>
              <w:r w:rsidR="006A726A" w:rsidRPr="00F537EB">
                <w:rPr>
                  <w:szCs w:val="22"/>
                </w:rPr>
                <w:t xml:space="preserve">n case of (NG)EN-DC, this field indicates the position of a band combination in the </w:t>
              </w:r>
              <w:proofErr w:type="spellStart"/>
              <w:r w:rsidR="006A726A" w:rsidRPr="00F537EB">
                <w:rPr>
                  <w:i/>
                </w:rPr>
                <w:t>supportedBandCombinationList</w:t>
              </w:r>
              <w:proofErr w:type="spellEnd"/>
              <w:r w:rsidR="006A726A">
                <w:rPr>
                  <w:i/>
                </w:rPr>
                <w:t xml:space="preserve"> </w:t>
              </w:r>
              <w:r w:rsidR="006A726A">
                <w:rPr>
                  <w:iCs/>
                </w:rPr>
                <w:t xml:space="preserve">and/or </w:t>
              </w:r>
              <w:proofErr w:type="spellStart"/>
              <w:r w:rsidR="006A726A" w:rsidRPr="00951FC7">
                <w:rPr>
                  <w:i/>
                </w:rPr>
                <w:t>supportedBandCombinationList-UplinkTxSwitch</w:t>
              </w:r>
              <w:proofErr w:type="spellEnd"/>
              <w:r w:rsidR="006A726A" w:rsidRPr="00F537EB">
                <w:rPr>
                  <w:iCs/>
                </w:rPr>
                <w:t>.</w:t>
              </w:r>
            </w:ins>
            <w:ins w:id="327" w:author="NR_RF_FR1" w:date="2020-06-12T10:54:00Z">
              <w:r w:rsidR="006C6786">
                <w:rPr>
                  <w:iCs/>
                </w:rPr>
                <w:t xml:space="preserve"> </w:t>
              </w:r>
            </w:ins>
            <w:r w:rsidRPr="00F537EB">
              <w:rPr>
                <w:iCs/>
              </w:rPr>
              <w:t xml:space="preserve">Band combination entries in </w:t>
            </w:r>
            <w:proofErr w:type="spellStart"/>
            <w:r w:rsidRPr="00F537EB">
              <w:rPr>
                <w:i/>
              </w:rPr>
              <w:t>supportedBandCombinationList</w:t>
            </w:r>
            <w:proofErr w:type="spellEnd"/>
            <w:r w:rsidRPr="00F537EB">
              <w:rPr>
                <w:i/>
              </w:rPr>
              <w:t xml:space="preserve"> </w:t>
            </w:r>
            <w:r w:rsidRPr="00F537EB">
              <w:rPr>
                <w:iCs/>
              </w:rPr>
              <w:t xml:space="preserve">are referred by an index which corresponds to the position of a band combination in the </w:t>
            </w:r>
            <w:proofErr w:type="spellStart"/>
            <w:r w:rsidRPr="00F537EB">
              <w:rPr>
                <w:i/>
              </w:rPr>
              <w:t>supportedBandCombinationList</w:t>
            </w:r>
            <w:proofErr w:type="spellEnd"/>
            <w:r w:rsidRPr="00F537EB">
              <w:rPr>
                <w:iCs/>
              </w:rPr>
              <w:t>.</w:t>
            </w:r>
            <w:r w:rsidR="00951FC7">
              <w:rPr>
                <w:iCs/>
              </w:rPr>
              <w:t xml:space="preserve"> </w:t>
            </w:r>
            <w:r w:rsidRPr="00F537EB">
              <w:rPr>
                <w:iCs/>
              </w:rPr>
              <w:t xml:space="preserve">Band combination entries in </w:t>
            </w:r>
            <w:proofErr w:type="spellStart"/>
            <w:r w:rsidRPr="00F537EB">
              <w:rPr>
                <w:i/>
              </w:rPr>
              <w:t>supportedBandCombinationListNEDC</w:t>
            </w:r>
            <w:proofErr w:type="spellEnd"/>
            <w:r w:rsidRPr="00F537EB">
              <w:rPr>
                <w:i/>
              </w:rPr>
              <w:t>-Only</w:t>
            </w:r>
            <w:r w:rsidRPr="00F537EB">
              <w:rPr>
                <w:iCs/>
              </w:rPr>
              <w:t xml:space="preserve"> are referred by an index which corresponds to the position of a band combination in the </w:t>
            </w:r>
            <w:proofErr w:type="spellStart"/>
            <w:r w:rsidRPr="00F537EB">
              <w:rPr>
                <w:i/>
              </w:rPr>
              <w:t>supportedBandCombinationListNEDC</w:t>
            </w:r>
            <w:proofErr w:type="spellEnd"/>
            <w:r w:rsidRPr="00F537EB">
              <w:rPr>
                <w:i/>
              </w:rPr>
              <w:t>-Only</w:t>
            </w:r>
            <w:r w:rsidRPr="00F537EB">
              <w:rPr>
                <w:iCs/>
              </w:rPr>
              <w:t xml:space="preserve"> increased by the number of entries in </w:t>
            </w:r>
            <w:proofErr w:type="spellStart"/>
            <w:r w:rsidRPr="00F537EB">
              <w:rPr>
                <w:i/>
              </w:rPr>
              <w:t>supportedBandCombinationList</w:t>
            </w:r>
            <w:proofErr w:type="spellEnd"/>
            <w:r w:rsidRPr="00F537EB">
              <w:rPr>
                <w:iCs/>
              </w:rPr>
              <w:t>.</w:t>
            </w:r>
            <w:r w:rsidR="00951FC7" w:rsidRPr="00F537EB">
              <w:rPr>
                <w:iCs/>
              </w:rPr>
              <w:t xml:space="preserve"> </w:t>
            </w:r>
            <w:ins w:id="328" w:author="NR_RF_FR1" w:date="2020-06-12T10:42:00Z">
              <w:r w:rsidR="006A726A" w:rsidRPr="00F537EB">
                <w:rPr>
                  <w:iCs/>
                </w:rPr>
                <w:t xml:space="preserve">Band combination entries in </w:t>
              </w:r>
              <w:proofErr w:type="spellStart"/>
              <w:r w:rsidR="006A726A" w:rsidRPr="00951FC7">
                <w:rPr>
                  <w:i/>
                </w:rPr>
                <w:t>supportedBandCombinationList-UplinkTxSwitch</w:t>
              </w:r>
              <w:proofErr w:type="spellEnd"/>
              <w:r w:rsidR="006A726A" w:rsidRPr="00F537EB">
                <w:rPr>
                  <w:i/>
                </w:rPr>
                <w:t xml:space="preserve"> </w:t>
              </w:r>
              <w:r w:rsidR="006A726A" w:rsidRPr="00F537EB">
                <w:rPr>
                  <w:iCs/>
                </w:rPr>
                <w:t xml:space="preserve">are referred by an index which corresponds to the position of a band combination in the </w:t>
              </w:r>
              <w:proofErr w:type="spellStart"/>
              <w:r w:rsidR="006A726A" w:rsidRPr="00951FC7">
                <w:rPr>
                  <w:i/>
                </w:rPr>
                <w:t>supportedBandCombinationList-UplinkTxSwitch</w:t>
              </w:r>
              <w:proofErr w:type="spellEnd"/>
              <w:r w:rsidR="006A726A">
                <w:rPr>
                  <w:i/>
                </w:rPr>
                <w:t xml:space="preserve"> </w:t>
              </w:r>
              <w:r w:rsidR="006A726A" w:rsidRPr="00F537EB">
                <w:rPr>
                  <w:iCs/>
                </w:rPr>
                <w:t xml:space="preserve">increased by the number of entries in </w:t>
              </w:r>
              <w:proofErr w:type="spellStart"/>
              <w:r w:rsidR="006A726A" w:rsidRPr="00F537EB">
                <w:rPr>
                  <w:i/>
                </w:rPr>
                <w:t>supportedBandCombinationList</w:t>
              </w:r>
              <w:proofErr w:type="spellEnd"/>
              <w:r w:rsidR="006A726A" w:rsidRPr="00F537EB">
                <w:rPr>
                  <w:iCs/>
                </w:rPr>
                <w:t>.</w:t>
              </w:r>
            </w:ins>
          </w:p>
        </w:tc>
      </w:tr>
    </w:tbl>
    <w:p w14:paraId="136A8EE0" w14:textId="77777777" w:rsidR="006115C4" w:rsidRPr="00F537EB" w:rsidRDefault="006115C4" w:rsidP="006115C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1343"/>
      </w:tblGrid>
      <w:tr w:rsidR="006115C4" w:rsidRPr="00F537EB" w14:paraId="2CAD3E08" w14:textId="77777777" w:rsidTr="00D04021">
        <w:tc>
          <w:tcPr>
            <w:tcW w:w="2830" w:type="dxa"/>
            <w:shd w:val="clear" w:color="auto" w:fill="auto"/>
            <w:hideMark/>
          </w:tcPr>
          <w:p w14:paraId="79F7D2AE" w14:textId="77777777" w:rsidR="006115C4" w:rsidRPr="00F537EB" w:rsidRDefault="006115C4" w:rsidP="00D04021">
            <w:pPr>
              <w:pStyle w:val="TAH"/>
            </w:pPr>
            <w:r w:rsidRPr="00F537EB">
              <w:t>Conditional Presence</w:t>
            </w:r>
          </w:p>
        </w:tc>
        <w:tc>
          <w:tcPr>
            <w:tcW w:w="11343" w:type="dxa"/>
            <w:shd w:val="clear" w:color="auto" w:fill="auto"/>
            <w:hideMark/>
          </w:tcPr>
          <w:p w14:paraId="335A5CF7" w14:textId="77777777" w:rsidR="006115C4" w:rsidRPr="00F537EB" w:rsidRDefault="006115C4" w:rsidP="00D04021">
            <w:pPr>
              <w:pStyle w:val="TAH"/>
            </w:pPr>
            <w:r w:rsidRPr="00F537EB">
              <w:t>Explanation</w:t>
            </w:r>
          </w:p>
        </w:tc>
      </w:tr>
      <w:tr w:rsidR="006115C4" w:rsidRPr="00F537EB" w14:paraId="16777C3B" w14:textId="77777777" w:rsidTr="00D04021">
        <w:tc>
          <w:tcPr>
            <w:tcW w:w="2830" w:type="dxa"/>
            <w:shd w:val="clear" w:color="auto" w:fill="auto"/>
          </w:tcPr>
          <w:p w14:paraId="0D318BA1" w14:textId="77777777" w:rsidR="006115C4" w:rsidRPr="00F537EB" w:rsidRDefault="006115C4" w:rsidP="00D04021">
            <w:pPr>
              <w:pStyle w:val="TAL"/>
              <w:rPr>
                <w:i/>
              </w:rPr>
            </w:pPr>
            <w:r w:rsidRPr="00F537EB">
              <w:rPr>
                <w:rFonts w:eastAsia="Yu Mincho"/>
                <w:i/>
              </w:rPr>
              <w:t>SN-</w:t>
            </w:r>
            <w:proofErr w:type="spellStart"/>
            <w:r w:rsidRPr="00F537EB">
              <w:rPr>
                <w:rFonts w:eastAsia="Yu Mincho"/>
                <w:i/>
              </w:rPr>
              <w:t>AddMod</w:t>
            </w:r>
            <w:proofErr w:type="spellEnd"/>
          </w:p>
        </w:tc>
        <w:tc>
          <w:tcPr>
            <w:tcW w:w="11343" w:type="dxa"/>
            <w:shd w:val="clear" w:color="auto" w:fill="auto"/>
          </w:tcPr>
          <w:p w14:paraId="40C66758" w14:textId="77777777" w:rsidR="006115C4" w:rsidRPr="00F537EB" w:rsidRDefault="006115C4" w:rsidP="00D04021">
            <w:pPr>
              <w:pStyle w:val="TAL"/>
            </w:pPr>
            <w:r w:rsidRPr="00F537EB">
              <w:t>The field is mandatory present upon SN addition and SN change. It is optionally present upon SN modification and inter-MN handover without SN change. Otherwise, the field is absent.</w:t>
            </w:r>
          </w:p>
        </w:tc>
      </w:tr>
    </w:tbl>
    <w:p w14:paraId="00E58E12" w14:textId="77777777" w:rsidR="006115C4" w:rsidRPr="00F537EB" w:rsidRDefault="006115C4" w:rsidP="006115C4"/>
    <w:p w14:paraId="01880995" w14:textId="77777777" w:rsidR="006115C4" w:rsidRPr="00F537EB" w:rsidRDefault="006115C4" w:rsidP="006115C4">
      <w:pPr>
        <w:pStyle w:val="NO"/>
        <w:rPr>
          <w:rFonts w:eastAsia="Yu Mincho"/>
        </w:rPr>
      </w:pPr>
      <w:r w:rsidRPr="00F537EB">
        <w:rPr>
          <w:rFonts w:eastAsia="Yu Mincho"/>
        </w:rPr>
        <w:t>NOTE 3:</w:t>
      </w:r>
      <w:r w:rsidRPr="00F537EB">
        <w:rPr>
          <w:rFonts w:eastAsia="Yu Mincho"/>
        </w:rPr>
        <w:tab/>
        <w:t xml:space="preserve">The following table indicates per source RAT whether RAT capabilities are included or not in </w:t>
      </w:r>
      <w:proofErr w:type="spellStart"/>
      <w:r w:rsidRPr="00F537EB">
        <w:rPr>
          <w:rFonts w:eastAsia="Yu Mincho"/>
          <w:i/>
        </w:rPr>
        <w:t>ue-CapabilityInfo</w:t>
      </w:r>
      <w:proofErr w:type="spellEnd"/>
      <w:r w:rsidRPr="00F537EB">
        <w:rPr>
          <w:rFonts w:eastAsia="Yu Mincho"/>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0"/>
        <w:gridCol w:w="3569"/>
        <w:gridCol w:w="3569"/>
        <w:gridCol w:w="3570"/>
      </w:tblGrid>
      <w:tr w:rsidR="006115C4" w:rsidRPr="00F537EB" w14:paraId="574CDDDF" w14:textId="77777777" w:rsidTr="00D04021">
        <w:tc>
          <w:tcPr>
            <w:tcW w:w="3570" w:type="dxa"/>
          </w:tcPr>
          <w:p w14:paraId="5AE43FB8" w14:textId="77777777" w:rsidR="006115C4" w:rsidRPr="00F537EB" w:rsidRDefault="006115C4" w:rsidP="00D04021">
            <w:pPr>
              <w:pStyle w:val="TAH"/>
              <w:rPr>
                <w:rFonts w:eastAsia="Yu Mincho"/>
              </w:rPr>
            </w:pPr>
            <w:r w:rsidRPr="00F537EB">
              <w:rPr>
                <w:rFonts w:eastAsia="Yu Mincho"/>
              </w:rPr>
              <w:t>Source RAT</w:t>
            </w:r>
          </w:p>
        </w:tc>
        <w:tc>
          <w:tcPr>
            <w:tcW w:w="3570" w:type="dxa"/>
          </w:tcPr>
          <w:p w14:paraId="016D49BA" w14:textId="77777777" w:rsidR="006115C4" w:rsidRPr="00F537EB" w:rsidRDefault="006115C4" w:rsidP="00D04021">
            <w:pPr>
              <w:pStyle w:val="TAH"/>
              <w:rPr>
                <w:rFonts w:eastAsia="Yu Mincho"/>
              </w:rPr>
            </w:pPr>
            <w:r w:rsidRPr="00F537EB">
              <w:rPr>
                <w:rFonts w:eastAsia="Yu Mincho"/>
              </w:rPr>
              <w:t>NR capabilities</w:t>
            </w:r>
          </w:p>
        </w:tc>
        <w:tc>
          <w:tcPr>
            <w:tcW w:w="3570" w:type="dxa"/>
          </w:tcPr>
          <w:p w14:paraId="58B22190" w14:textId="77777777" w:rsidR="006115C4" w:rsidRPr="00F537EB" w:rsidRDefault="006115C4" w:rsidP="00D04021">
            <w:pPr>
              <w:pStyle w:val="TAH"/>
              <w:rPr>
                <w:rFonts w:eastAsia="Yu Mincho"/>
              </w:rPr>
            </w:pPr>
            <w:r w:rsidRPr="00F537EB">
              <w:rPr>
                <w:rFonts w:eastAsia="Yu Mincho"/>
              </w:rPr>
              <w:t>E-UTRA capabilities</w:t>
            </w:r>
          </w:p>
        </w:tc>
        <w:tc>
          <w:tcPr>
            <w:tcW w:w="3571" w:type="dxa"/>
          </w:tcPr>
          <w:p w14:paraId="44BE659C" w14:textId="77777777" w:rsidR="006115C4" w:rsidRPr="00F537EB" w:rsidRDefault="006115C4" w:rsidP="00D04021">
            <w:pPr>
              <w:pStyle w:val="TAH"/>
              <w:rPr>
                <w:rFonts w:eastAsia="Yu Mincho"/>
              </w:rPr>
            </w:pPr>
            <w:r w:rsidRPr="00F537EB">
              <w:rPr>
                <w:rFonts w:eastAsia="Yu Mincho"/>
              </w:rPr>
              <w:t>MR-DC capabilities</w:t>
            </w:r>
          </w:p>
        </w:tc>
      </w:tr>
      <w:tr w:rsidR="006115C4" w:rsidRPr="00F537EB" w14:paraId="09DCA050" w14:textId="77777777" w:rsidTr="00D04021">
        <w:tc>
          <w:tcPr>
            <w:tcW w:w="3570" w:type="dxa"/>
          </w:tcPr>
          <w:p w14:paraId="3AE8A9CD" w14:textId="77777777" w:rsidR="006115C4" w:rsidRPr="00F537EB" w:rsidRDefault="006115C4" w:rsidP="00D04021">
            <w:pPr>
              <w:pStyle w:val="TAL"/>
              <w:rPr>
                <w:rFonts w:eastAsia="Yu Mincho"/>
              </w:rPr>
            </w:pPr>
            <w:r w:rsidRPr="00F537EB">
              <w:rPr>
                <w:rFonts w:eastAsia="Yu Mincho"/>
              </w:rPr>
              <w:t>E-UTRA</w:t>
            </w:r>
          </w:p>
        </w:tc>
        <w:tc>
          <w:tcPr>
            <w:tcW w:w="3570" w:type="dxa"/>
          </w:tcPr>
          <w:p w14:paraId="0AC6E5A2" w14:textId="77777777" w:rsidR="006115C4" w:rsidRPr="00F537EB" w:rsidRDefault="006115C4" w:rsidP="00D04021">
            <w:pPr>
              <w:pStyle w:val="TAL"/>
              <w:rPr>
                <w:rFonts w:eastAsia="Yu Mincho"/>
              </w:rPr>
            </w:pPr>
            <w:r w:rsidRPr="00F537EB">
              <w:rPr>
                <w:rFonts w:eastAsia="Yu Mincho"/>
              </w:rPr>
              <w:t>Included</w:t>
            </w:r>
          </w:p>
        </w:tc>
        <w:tc>
          <w:tcPr>
            <w:tcW w:w="3570" w:type="dxa"/>
          </w:tcPr>
          <w:p w14:paraId="0B642842" w14:textId="77777777" w:rsidR="006115C4" w:rsidRPr="00F537EB" w:rsidRDefault="006115C4" w:rsidP="00D04021">
            <w:pPr>
              <w:pStyle w:val="TAL"/>
              <w:rPr>
                <w:rFonts w:eastAsia="Yu Mincho"/>
              </w:rPr>
            </w:pPr>
            <w:r w:rsidRPr="00F537EB">
              <w:rPr>
                <w:rFonts w:eastAsia="Yu Mincho"/>
              </w:rPr>
              <w:t>Not included</w:t>
            </w:r>
          </w:p>
        </w:tc>
        <w:tc>
          <w:tcPr>
            <w:tcW w:w="3571" w:type="dxa"/>
          </w:tcPr>
          <w:p w14:paraId="1C692C7E" w14:textId="77777777" w:rsidR="006115C4" w:rsidRPr="00F537EB" w:rsidRDefault="006115C4" w:rsidP="00D04021">
            <w:pPr>
              <w:pStyle w:val="TAL"/>
              <w:rPr>
                <w:rFonts w:eastAsia="Yu Mincho"/>
              </w:rPr>
            </w:pPr>
            <w:r w:rsidRPr="00F537EB">
              <w:rPr>
                <w:rFonts w:eastAsia="Yu Mincho"/>
              </w:rPr>
              <w:t>Included</w:t>
            </w:r>
          </w:p>
        </w:tc>
      </w:tr>
    </w:tbl>
    <w:p w14:paraId="221DC6BB" w14:textId="77777777" w:rsidR="00937F8D" w:rsidRDefault="00937F8D" w:rsidP="00137E47">
      <w:pPr>
        <w:jc w:val="center"/>
        <w:rPr>
          <w:sz w:val="36"/>
          <w:szCs w:val="36"/>
        </w:rPr>
      </w:pPr>
    </w:p>
    <w:p w14:paraId="2A45C482" w14:textId="63D8CA44" w:rsidR="00B84B88" w:rsidRPr="00AB1696" w:rsidRDefault="00722BCB" w:rsidP="00137E47">
      <w:pPr>
        <w:jc w:val="center"/>
        <w:rPr>
          <w:sz w:val="36"/>
          <w:szCs w:val="36"/>
        </w:rPr>
      </w:pPr>
      <w:r>
        <w:rPr>
          <w:sz w:val="36"/>
          <w:szCs w:val="36"/>
        </w:rPr>
        <w:t>----------------------------------- [Change</w:t>
      </w:r>
      <w:r w:rsidR="00937F8D">
        <w:rPr>
          <w:rFonts w:hint="eastAsia"/>
          <w:sz w:val="36"/>
          <w:szCs w:val="36"/>
          <w:lang w:eastAsia="zh-CN"/>
        </w:rPr>
        <w:t>s</w:t>
      </w:r>
      <w:r>
        <w:rPr>
          <w:sz w:val="36"/>
          <w:szCs w:val="36"/>
        </w:rPr>
        <w:t xml:space="preserve"> End</w:t>
      </w:r>
      <w:r w:rsidR="00B84B88" w:rsidRPr="00CA34B3">
        <w:rPr>
          <w:rFonts w:hint="eastAsia"/>
          <w:sz w:val="36"/>
          <w:szCs w:val="36"/>
        </w:rPr>
        <w:t>]</w:t>
      </w:r>
      <w:r w:rsidR="00E07EBA">
        <w:rPr>
          <w:sz w:val="36"/>
          <w:szCs w:val="36"/>
        </w:rPr>
        <w:t xml:space="preserve"> </w:t>
      </w:r>
      <w:r>
        <w:rPr>
          <w:sz w:val="36"/>
          <w:szCs w:val="36"/>
        </w:rPr>
        <w:t>-----------------------------------</w:t>
      </w:r>
    </w:p>
    <w:sectPr w:rsidR="00B84B88" w:rsidRPr="00AB1696" w:rsidSect="00137E47">
      <w:headerReference w:type="even" r:id="rId17"/>
      <w:headerReference w:type="default" r:id="rId18"/>
      <w:headerReference w:type="first" r:id="rId19"/>
      <w:footnotePr>
        <w:numRestart w:val="eachSect"/>
      </w:footnotePr>
      <w:pgSz w:w="16840" w:h="11907" w:orient="landscape" w:code="9"/>
      <w:pgMar w:top="1134" w:right="1418"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24" w:author="CT_110post_1" w:date="2020-06-17T15:54:00Z" w:initials="CT_1">
    <w:p w14:paraId="1C4E336D" w14:textId="775ACEAC" w:rsidR="00724B74" w:rsidRDefault="00724B74">
      <w:pPr>
        <w:pStyle w:val="af"/>
        <w:rPr>
          <w:lang w:eastAsia="zh-CN"/>
        </w:rPr>
      </w:pPr>
      <w:r>
        <w:rPr>
          <w:rStyle w:val="ae"/>
        </w:rPr>
        <w:annotationRef/>
      </w:r>
      <w:r w:rsidR="00945E14">
        <w:rPr>
          <w:lang w:eastAsia="zh-CN"/>
        </w:rPr>
        <w:t xml:space="preserve">Deleted “dynamic” according to </w:t>
      </w:r>
      <w:r>
        <w:rPr>
          <w:rFonts w:hint="eastAsia"/>
          <w:lang w:eastAsia="zh-CN"/>
        </w:rPr>
        <w:t>Z</w:t>
      </w:r>
      <w:r>
        <w:rPr>
          <w:lang w:eastAsia="zh-CN"/>
        </w:rPr>
        <w:t>TE</w:t>
      </w:r>
      <w:r w:rsidR="00945E14">
        <w:rPr>
          <w:lang w:eastAsia="zh-CN"/>
        </w:rPr>
        <w:t>’s following comment</w:t>
      </w:r>
      <w:r>
        <w:rPr>
          <w:lang w:eastAsia="zh-CN"/>
        </w:rPr>
        <w:t>:</w:t>
      </w:r>
    </w:p>
    <w:p w14:paraId="7F179FE1" w14:textId="77777777" w:rsidR="00724B74" w:rsidRDefault="00724B74" w:rsidP="00724B74">
      <w:pPr>
        <w:pStyle w:val="af"/>
      </w:pPr>
      <w:r>
        <w:t xml:space="preserve">We disagree to this change. It is unclear why the name should be </w:t>
      </w:r>
      <w:proofErr w:type="gramStart"/>
      <w:r>
        <w:t>changed,</w:t>
      </w:r>
      <w:proofErr w:type="gramEnd"/>
      <w:r>
        <w:t xml:space="preserve"> we suggest to keep the original one. If it needs update, we should confirm with RAN1/4 first.  </w:t>
      </w:r>
    </w:p>
    <w:p w14:paraId="71E92CDB" w14:textId="485D7F49" w:rsidR="00724B74" w:rsidRDefault="00724B74" w:rsidP="00724B74">
      <w:pPr>
        <w:pStyle w:val="af"/>
        <w:rPr>
          <w:lang w:eastAsia="zh-CN"/>
        </w:rPr>
      </w:pPr>
      <w:r>
        <w:t xml:space="preserve">Note that the </w:t>
      </w:r>
      <w:r w:rsidRPr="0026766C">
        <w:t xml:space="preserve">section name in agreed RAN1 CR is </w:t>
      </w:r>
      <w:r>
        <w:t xml:space="preserve">also </w:t>
      </w:r>
      <w:r w:rsidRPr="0026766C">
        <w:t>called "Uplink switching"</w:t>
      </w:r>
      <w:r>
        <w:t xml:space="preserve"> (without “dynamic”)</w:t>
      </w:r>
      <w:r w:rsidRPr="0026766C">
        <w:t>.</w:t>
      </w:r>
    </w:p>
  </w:comment>
  <w:comment w:id="138" w:author="CT_110post_1" w:date="2020-06-17T16:32:00Z" w:initials="CT_1">
    <w:p w14:paraId="31CB920B" w14:textId="0B94885F" w:rsidR="008F755B" w:rsidRDefault="00945E14">
      <w:pPr>
        <w:pStyle w:val="af"/>
        <w:rPr>
          <w:lang w:eastAsia="zh-CN"/>
        </w:rPr>
      </w:pPr>
      <w:r>
        <w:rPr>
          <w:rStyle w:val="ae"/>
        </w:rPr>
        <w:annotationRef/>
      </w:r>
      <w:r w:rsidR="008F755B" w:rsidRPr="008F755B">
        <w:rPr>
          <w:rFonts w:hint="eastAsia"/>
          <w:highlight w:val="yellow"/>
          <w:lang w:eastAsia="zh-CN"/>
        </w:rPr>
        <w:t>N</w:t>
      </w:r>
      <w:r w:rsidR="008F755B" w:rsidRPr="008F755B">
        <w:rPr>
          <w:highlight w:val="yellow"/>
          <w:lang w:eastAsia="zh-CN"/>
        </w:rPr>
        <w:t>EED comments.</w:t>
      </w:r>
    </w:p>
    <w:p w14:paraId="673E302C" w14:textId="77777777" w:rsidR="008F755B" w:rsidRDefault="008F755B">
      <w:pPr>
        <w:pStyle w:val="af"/>
        <w:rPr>
          <w:lang w:eastAsia="zh-CN"/>
        </w:rPr>
      </w:pPr>
    </w:p>
    <w:p w14:paraId="416C5204" w14:textId="69AE8556" w:rsidR="00945E14" w:rsidRPr="00650910" w:rsidRDefault="008F755B">
      <w:pPr>
        <w:pStyle w:val="af"/>
        <w:rPr>
          <w:lang w:eastAsia="zh-CN"/>
        </w:rPr>
      </w:pPr>
      <w:r>
        <w:rPr>
          <w:lang w:eastAsia="zh-CN"/>
        </w:rPr>
        <w:t>A</w:t>
      </w:r>
      <w:r w:rsidR="00650910" w:rsidRPr="00650910">
        <w:rPr>
          <w:rFonts w:ascii="Calibri" w:hAnsi="Calibri" w:cs="Calibri"/>
          <w:sz w:val="22"/>
          <w:szCs w:val="22"/>
        </w:rPr>
        <w:t>s MTK’s and QC’s comments, The EN-DC part is clearly and the SUL part is controversial. So,</w:t>
      </w:r>
      <w:r w:rsidR="00650910" w:rsidRPr="00650910">
        <w:rPr>
          <w:rFonts w:ascii="Calibri" w:hAnsi="Calibri" w:cs="Calibri"/>
          <w:sz w:val="22"/>
          <w:szCs w:val="22"/>
        </w:rPr>
        <w:t xml:space="preserve"> </w:t>
      </w:r>
      <w:r w:rsidR="00650910" w:rsidRPr="00650910">
        <w:rPr>
          <w:rFonts w:ascii="Calibri" w:hAnsi="Calibri" w:cs="Calibri"/>
          <w:sz w:val="22"/>
          <w:szCs w:val="22"/>
          <w:highlight w:val="yellow"/>
        </w:rPr>
        <w:t>whether it’s</w:t>
      </w:r>
      <w:r w:rsidR="00650910" w:rsidRPr="00650910">
        <w:rPr>
          <w:rFonts w:ascii="Calibri" w:hAnsi="Calibri" w:cs="Calibri"/>
          <w:sz w:val="22"/>
          <w:szCs w:val="22"/>
          <w:highlight w:val="yellow"/>
        </w:rPr>
        <w:t xml:space="preserve"> OK if we only keep the EN-DC part</w:t>
      </w:r>
      <w:r w:rsidR="00650910" w:rsidRPr="00650910">
        <w:rPr>
          <w:rFonts w:ascii="Calibri" w:hAnsi="Calibri" w:cs="Calibri"/>
          <w:sz w:val="22"/>
          <w:szCs w:val="22"/>
        </w:rPr>
        <w:t xml:space="preserve"> </w:t>
      </w:r>
      <w:r w:rsidR="00945E14" w:rsidRPr="00650910">
        <w:rPr>
          <w:rFonts w:hint="eastAsia"/>
          <w:lang w:eastAsia="zh-CN"/>
        </w:rPr>
        <w:t>N</w:t>
      </w:r>
      <w:r w:rsidR="00945E14" w:rsidRPr="00650910">
        <w:rPr>
          <w:lang w:eastAsia="zh-CN"/>
        </w:rPr>
        <w:t>eed</w:t>
      </w:r>
      <w:r w:rsidR="00650910" w:rsidRPr="00650910">
        <w:rPr>
          <w:lang w:eastAsia="zh-CN"/>
        </w:rPr>
        <w:t>s</w:t>
      </w:r>
      <w:r w:rsidR="00945E14" w:rsidRPr="00650910">
        <w:rPr>
          <w:lang w:eastAsia="zh-CN"/>
        </w:rPr>
        <w:t xml:space="preserve"> comments</w:t>
      </w:r>
      <w:r w:rsidR="00AC6031" w:rsidRPr="00650910">
        <w:rPr>
          <w:lang w:eastAsia="zh-CN"/>
        </w:rPr>
        <w:t>,</w:t>
      </w:r>
      <w:r w:rsidR="00650910" w:rsidRPr="00650910">
        <w:rPr>
          <w:lang w:eastAsia="zh-CN"/>
        </w:rPr>
        <w:t xml:space="preserve"> also includ</w:t>
      </w:r>
      <w:r w:rsidR="00650910">
        <w:rPr>
          <w:lang w:eastAsia="zh-CN"/>
        </w:rPr>
        <w:t>ing</w:t>
      </w:r>
      <w:r w:rsidR="00650910" w:rsidRPr="00650910">
        <w:rPr>
          <w:lang w:eastAsia="zh-CN"/>
        </w:rPr>
        <w:t xml:space="preserve"> the question that</w:t>
      </w:r>
      <w:r w:rsidR="00AC6031" w:rsidRPr="00650910">
        <w:rPr>
          <w:lang w:eastAsia="zh-CN"/>
        </w:rPr>
        <w:t xml:space="preserve"> </w:t>
      </w:r>
      <w:r w:rsidR="00AC6031" w:rsidRPr="00650910">
        <w:rPr>
          <w:highlight w:val="yellow"/>
          <w:lang w:eastAsia="zh-CN"/>
        </w:rPr>
        <w:t>whether to add the following sentence from ZTE:</w:t>
      </w:r>
    </w:p>
    <w:p w14:paraId="43E842A7" w14:textId="76768A08" w:rsidR="00945E14" w:rsidRPr="00945E14" w:rsidRDefault="00945E14">
      <w:pPr>
        <w:pStyle w:val="af"/>
        <w:rPr>
          <w:color w:val="FF0000"/>
          <w:highlight w:val="yellow"/>
          <w:lang w:eastAsia="zh-CN"/>
        </w:rPr>
      </w:pPr>
    </w:p>
    <w:p w14:paraId="47F9BD64" w14:textId="77777777" w:rsidR="00945E14" w:rsidRPr="00945E14" w:rsidRDefault="00945E14">
      <w:pPr>
        <w:pStyle w:val="af"/>
        <w:rPr>
          <w:rFonts w:ascii="Arial" w:hAnsi="Arial" w:cs="Arial"/>
          <w:color w:val="FF0000"/>
          <w:sz w:val="18"/>
          <w:szCs w:val="18"/>
          <w:highlight w:val="yellow"/>
          <w:shd w:val="clear" w:color="auto" w:fill="FFFF00"/>
        </w:rPr>
      </w:pPr>
      <w:r w:rsidRPr="00945E14">
        <w:rPr>
          <w:rFonts w:ascii="Arial" w:hAnsi="Arial" w:cs="Arial"/>
          <w:color w:val="FF0000"/>
          <w:sz w:val="18"/>
          <w:szCs w:val="18"/>
          <w:highlight w:val="yellow"/>
          <w:shd w:val="clear" w:color="auto" w:fill="FFFF00"/>
        </w:rPr>
        <w:t>Network can configure one uplink carrier as "carrier2" only if the uplink carrier supports 2-layer UL-MIMO transmission.</w:t>
      </w:r>
      <w:r w:rsidRPr="00945E14">
        <w:rPr>
          <w:rStyle w:val="ae"/>
          <w:color w:val="FF0000"/>
          <w:highlight w:val="yellow"/>
        </w:rPr>
        <w:annotationRef/>
      </w:r>
      <w:r w:rsidRPr="00945E14">
        <w:rPr>
          <w:rFonts w:ascii="Arial" w:hAnsi="Arial" w:cs="Arial"/>
          <w:color w:val="FF0000"/>
          <w:sz w:val="18"/>
          <w:szCs w:val="18"/>
          <w:highlight w:val="yellow"/>
          <w:shd w:val="clear" w:color="auto" w:fill="FFFF00"/>
        </w:rPr>
        <w:t> </w:t>
      </w:r>
    </w:p>
    <w:p w14:paraId="1AAD7011" w14:textId="3070E7BA" w:rsidR="00945E14" w:rsidRPr="00AC6031" w:rsidRDefault="00945E14">
      <w:pPr>
        <w:pStyle w:val="af"/>
        <w:rPr>
          <w:lang w:eastAsia="zh-CN"/>
        </w:rPr>
      </w:pPr>
    </w:p>
  </w:comment>
  <w:comment w:id="254" w:author="CT_110post_1" w:date="2020-06-17T14:08:00Z" w:initials="CT_1">
    <w:p w14:paraId="42412A67" w14:textId="54957141" w:rsidR="00AA1FD6" w:rsidRDefault="00AA1FD6">
      <w:pPr>
        <w:pStyle w:val="af"/>
        <w:rPr>
          <w:lang w:eastAsia="zh-CN"/>
        </w:rPr>
      </w:pPr>
      <w:r>
        <w:rPr>
          <w:rStyle w:val="ae"/>
        </w:rPr>
        <w:annotationRef/>
      </w:r>
      <w:r>
        <w:rPr>
          <w:rFonts w:hint="eastAsia"/>
          <w:lang w:eastAsia="zh-CN"/>
        </w:rPr>
        <w:t>M</w:t>
      </w:r>
      <w:r>
        <w:rPr>
          <w:lang w:eastAsia="zh-CN"/>
        </w:rPr>
        <w:t>TK</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71E92CDB" w15:done="0"/>
  <w15:commentEx w15:paraId="1AAD7011" w15:done="0"/>
  <w15:commentEx w15:paraId="42412A6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94BB51" w16cex:dateUtc="2020-06-17T07:54:00Z"/>
  <w16cex:commentExtensible w16cex:durableId="2294C434" w16cex:dateUtc="2020-06-17T08:32:00Z"/>
  <w16cex:commentExtensible w16cex:durableId="2294A260" w16cex:dateUtc="2020-06-17T06: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1E92CDB" w16cid:durableId="2294BB51"/>
  <w16cid:commentId w16cid:paraId="1AAD7011" w16cid:durableId="2294C434"/>
  <w16cid:commentId w16cid:paraId="42412A67" w16cid:durableId="2294A260"/>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F5AE7D" w14:textId="77777777" w:rsidR="001675FF" w:rsidRDefault="001675FF">
      <w:r>
        <w:separator/>
      </w:r>
    </w:p>
  </w:endnote>
  <w:endnote w:type="continuationSeparator" w:id="0">
    <w:p w14:paraId="6AD5C144" w14:textId="77777777" w:rsidR="001675FF" w:rsidRDefault="001675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4002EFF" w:usb1="C000247B" w:usb2="00000009" w:usb3="00000000" w:csb0="000001FF" w:csb1="00000000"/>
  </w:font>
  <w:font w:name="Yu Mincho">
    <w:altName w:val="MS Gothic"/>
    <w:charset w:val="80"/>
    <w:family w:val="roman"/>
    <w:pitch w:val="variable"/>
    <w:sig w:usb0="800002E7" w:usb1="2AC7FCFF" w:usb2="00000012" w:usb3="00000000" w:csb0="0002009F" w:csb1="00000000"/>
  </w:font>
  <w:font w:name="Arial Unicode MS">
    <w:panose1 w:val="020B0604020202020204"/>
    <w:charset w:val="86"/>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0AAD6C" w14:textId="77777777" w:rsidR="001675FF" w:rsidRDefault="001675FF">
      <w:r>
        <w:separator/>
      </w:r>
    </w:p>
  </w:footnote>
  <w:footnote w:type="continuationSeparator" w:id="0">
    <w:p w14:paraId="5DA5F745" w14:textId="77777777" w:rsidR="001675FF" w:rsidRDefault="001675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ECD657" w14:textId="77777777" w:rsidR="00E13C0E" w:rsidRDefault="00E13C0E">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77AEA3" w14:textId="77777777" w:rsidR="00E13C0E" w:rsidRDefault="00E13C0E">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B7601E" w14:textId="77777777" w:rsidR="00E13C0E" w:rsidRDefault="00E13C0E">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6C2752" w14:textId="77777777" w:rsidR="00E13C0E" w:rsidRDefault="00E13C0E">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08DF07C5"/>
    <w:multiLevelType w:val="hybridMultilevel"/>
    <w:tmpl w:val="984871BE"/>
    <w:lvl w:ilvl="0" w:tplc="0A465CBC">
      <w:start w:val="1"/>
      <w:numFmt w:val="bullet"/>
      <w:lvlText w:val="–"/>
      <w:lvlJc w:val="left"/>
      <w:pPr>
        <w:tabs>
          <w:tab w:val="num" w:pos="720"/>
        </w:tabs>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119C525C"/>
    <w:multiLevelType w:val="hybridMultilevel"/>
    <w:tmpl w:val="3662B6CE"/>
    <w:lvl w:ilvl="0" w:tplc="6DE8F0A2">
      <w:start w:val="2020"/>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31EE33D0"/>
    <w:multiLevelType w:val="hybridMultilevel"/>
    <w:tmpl w:val="A9BC2576"/>
    <w:lvl w:ilvl="0" w:tplc="7E7017EA">
      <w:start w:val="1"/>
      <w:numFmt w:val="decimal"/>
      <w:lvlText w:val="%1."/>
      <w:lvlJc w:val="left"/>
      <w:pPr>
        <w:ind w:left="417" w:hanging="360"/>
      </w:pPr>
      <w:rPr>
        <w:rFonts w:hint="default"/>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4" w15:restartNumberingAfterBreak="0">
    <w:nsid w:val="421010A5"/>
    <w:multiLevelType w:val="hybridMultilevel"/>
    <w:tmpl w:val="6516748C"/>
    <w:lvl w:ilvl="0" w:tplc="FFFFFFFF">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6" w15:restartNumberingAfterBreak="0">
    <w:nsid w:val="4E8E50AD"/>
    <w:multiLevelType w:val="hybridMultilevel"/>
    <w:tmpl w:val="9EAA53E2"/>
    <w:lvl w:ilvl="0" w:tplc="74346A52">
      <w:start w:val="1"/>
      <w:numFmt w:val="bullet"/>
      <w:lvlText w:val="•"/>
      <w:lvlJc w:val="left"/>
      <w:pPr>
        <w:tabs>
          <w:tab w:val="num" w:pos="720"/>
        </w:tabs>
        <w:ind w:left="720" w:hanging="360"/>
      </w:pPr>
      <w:rPr>
        <w:rFonts w:ascii="Arial" w:hAnsi="Arial" w:hint="default"/>
      </w:rPr>
    </w:lvl>
    <w:lvl w:ilvl="1" w:tplc="53B26CBC">
      <w:numFmt w:val="bullet"/>
      <w:lvlText w:val="–"/>
      <w:lvlJc w:val="left"/>
      <w:pPr>
        <w:tabs>
          <w:tab w:val="num" w:pos="1440"/>
        </w:tabs>
        <w:ind w:left="1440" w:hanging="360"/>
      </w:pPr>
      <w:rPr>
        <w:rFonts w:ascii="Arial" w:hAnsi="Arial" w:hint="default"/>
      </w:rPr>
    </w:lvl>
    <w:lvl w:ilvl="2" w:tplc="F3E41D60">
      <w:numFmt w:val="bullet"/>
      <w:lvlText w:val="•"/>
      <w:lvlJc w:val="left"/>
      <w:pPr>
        <w:tabs>
          <w:tab w:val="num" w:pos="2160"/>
        </w:tabs>
        <w:ind w:left="2160" w:hanging="360"/>
      </w:pPr>
      <w:rPr>
        <w:rFonts w:ascii="Arial" w:hAnsi="Arial" w:hint="default"/>
      </w:rPr>
    </w:lvl>
    <w:lvl w:ilvl="3" w:tplc="5DBEBBB6" w:tentative="1">
      <w:start w:val="1"/>
      <w:numFmt w:val="bullet"/>
      <w:lvlText w:val="•"/>
      <w:lvlJc w:val="left"/>
      <w:pPr>
        <w:tabs>
          <w:tab w:val="num" w:pos="2880"/>
        </w:tabs>
        <w:ind w:left="2880" w:hanging="360"/>
      </w:pPr>
      <w:rPr>
        <w:rFonts w:ascii="Arial" w:hAnsi="Arial" w:hint="default"/>
      </w:rPr>
    </w:lvl>
    <w:lvl w:ilvl="4" w:tplc="C9707960" w:tentative="1">
      <w:start w:val="1"/>
      <w:numFmt w:val="bullet"/>
      <w:lvlText w:val="•"/>
      <w:lvlJc w:val="left"/>
      <w:pPr>
        <w:tabs>
          <w:tab w:val="num" w:pos="3600"/>
        </w:tabs>
        <w:ind w:left="3600" w:hanging="360"/>
      </w:pPr>
      <w:rPr>
        <w:rFonts w:ascii="Arial" w:hAnsi="Arial" w:hint="default"/>
      </w:rPr>
    </w:lvl>
    <w:lvl w:ilvl="5" w:tplc="EB1E5BE2" w:tentative="1">
      <w:start w:val="1"/>
      <w:numFmt w:val="bullet"/>
      <w:lvlText w:val="•"/>
      <w:lvlJc w:val="left"/>
      <w:pPr>
        <w:tabs>
          <w:tab w:val="num" w:pos="4320"/>
        </w:tabs>
        <w:ind w:left="4320" w:hanging="360"/>
      </w:pPr>
      <w:rPr>
        <w:rFonts w:ascii="Arial" w:hAnsi="Arial" w:hint="default"/>
      </w:rPr>
    </w:lvl>
    <w:lvl w:ilvl="6" w:tplc="7DB28AA8" w:tentative="1">
      <w:start w:val="1"/>
      <w:numFmt w:val="bullet"/>
      <w:lvlText w:val="•"/>
      <w:lvlJc w:val="left"/>
      <w:pPr>
        <w:tabs>
          <w:tab w:val="num" w:pos="5040"/>
        </w:tabs>
        <w:ind w:left="5040" w:hanging="360"/>
      </w:pPr>
      <w:rPr>
        <w:rFonts w:ascii="Arial" w:hAnsi="Arial" w:hint="default"/>
      </w:rPr>
    </w:lvl>
    <w:lvl w:ilvl="7" w:tplc="D1681986" w:tentative="1">
      <w:start w:val="1"/>
      <w:numFmt w:val="bullet"/>
      <w:lvlText w:val="•"/>
      <w:lvlJc w:val="left"/>
      <w:pPr>
        <w:tabs>
          <w:tab w:val="num" w:pos="5760"/>
        </w:tabs>
        <w:ind w:left="5760" w:hanging="360"/>
      </w:pPr>
      <w:rPr>
        <w:rFonts w:ascii="Arial" w:hAnsi="Arial" w:hint="default"/>
      </w:rPr>
    </w:lvl>
    <w:lvl w:ilvl="8" w:tplc="7688BB9E"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55475EB1"/>
    <w:multiLevelType w:val="hybridMultilevel"/>
    <w:tmpl w:val="2C80AB24"/>
    <w:lvl w:ilvl="0" w:tplc="EE28152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5E5B229E"/>
    <w:multiLevelType w:val="hybridMultilevel"/>
    <w:tmpl w:val="CF8CD108"/>
    <w:lvl w:ilvl="0" w:tplc="C58628B4">
      <w:start w:val="1"/>
      <w:numFmt w:val="decimal"/>
      <w:lvlText w:val="%1."/>
      <w:lvlJc w:val="left"/>
      <w:pPr>
        <w:ind w:left="417" w:hanging="360"/>
      </w:pPr>
      <w:rPr>
        <w:rFonts w:hint="default"/>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10"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15:restartNumberingAfterBreak="0">
    <w:nsid w:val="73B954CF"/>
    <w:multiLevelType w:val="hybridMultilevel"/>
    <w:tmpl w:val="F73C4004"/>
    <w:lvl w:ilvl="0" w:tplc="A5B46004">
      <w:start w:val="2020"/>
      <w:numFmt w:val="bullet"/>
      <w:lvlText w:val="-"/>
      <w:lvlJc w:val="left"/>
      <w:pPr>
        <w:ind w:left="360" w:hanging="360"/>
      </w:pPr>
      <w:rPr>
        <w:rFonts w:ascii="宋体" w:eastAsia="宋体" w:hAnsi="宋体"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7B4269EA"/>
    <w:multiLevelType w:val="hybridMultilevel"/>
    <w:tmpl w:val="4092AD0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8"/>
  </w:num>
  <w:num w:numId="2">
    <w:abstractNumId w:val="11"/>
  </w:num>
  <w:num w:numId="3">
    <w:abstractNumId w:val="2"/>
  </w:num>
  <w:num w:numId="4">
    <w:abstractNumId w:val="4"/>
  </w:num>
  <w:num w:numId="5">
    <w:abstractNumId w:val="6"/>
  </w:num>
  <w:num w:numId="6">
    <w:abstractNumId w:val="1"/>
  </w:num>
  <w:num w:numId="7">
    <w:abstractNumId w:val="9"/>
  </w:num>
  <w:num w:numId="8">
    <w:abstractNumId w:val="0"/>
  </w:num>
  <w:num w:numId="9">
    <w:abstractNumId w:val="5"/>
  </w:num>
  <w:num w:numId="10">
    <w:abstractNumId w:val="10"/>
  </w:num>
  <w:num w:numId="11">
    <w:abstractNumId w:val="7"/>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num>
  <w:num w:numId="15">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T_110post_1">
    <w15:presenceInfo w15:providerId="None" w15:userId="CT_110post_1"/>
  </w15:person>
  <w15:person w15:author="NR_RF_FR1">
    <w15:presenceInfo w15:providerId="None" w15:userId="NR_RF_FR1"/>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rEwMzQ1NLY0MzY0NDRR0lEKTi0uzszPAykwrgUAzGzUUiwAAAA="/>
  </w:docVars>
  <w:rsids>
    <w:rsidRoot w:val="00022E4A"/>
    <w:rsid w:val="00007DA0"/>
    <w:rsid w:val="0001193A"/>
    <w:rsid w:val="000128B7"/>
    <w:rsid w:val="00021EF4"/>
    <w:rsid w:val="00021FE9"/>
    <w:rsid w:val="00022E4A"/>
    <w:rsid w:val="0002475C"/>
    <w:rsid w:val="000368B2"/>
    <w:rsid w:val="00036989"/>
    <w:rsid w:val="00051721"/>
    <w:rsid w:val="00052048"/>
    <w:rsid w:val="0006468A"/>
    <w:rsid w:val="00066A0A"/>
    <w:rsid w:val="00070745"/>
    <w:rsid w:val="00074ED9"/>
    <w:rsid w:val="000766A5"/>
    <w:rsid w:val="0007794C"/>
    <w:rsid w:val="00081426"/>
    <w:rsid w:val="000844CD"/>
    <w:rsid w:val="00084694"/>
    <w:rsid w:val="00090013"/>
    <w:rsid w:val="000914D6"/>
    <w:rsid w:val="00093318"/>
    <w:rsid w:val="0009332D"/>
    <w:rsid w:val="000A0E5D"/>
    <w:rsid w:val="000A26AF"/>
    <w:rsid w:val="000A2FA3"/>
    <w:rsid w:val="000A558B"/>
    <w:rsid w:val="000A6394"/>
    <w:rsid w:val="000B25A5"/>
    <w:rsid w:val="000B2F6D"/>
    <w:rsid w:val="000B7428"/>
    <w:rsid w:val="000B7FED"/>
    <w:rsid w:val="000C038A"/>
    <w:rsid w:val="000C3227"/>
    <w:rsid w:val="000C6598"/>
    <w:rsid w:val="000D7BA5"/>
    <w:rsid w:val="000E308E"/>
    <w:rsid w:val="000E51BA"/>
    <w:rsid w:val="000F27A2"/>
    <w:rsid w:val="000F6A3F"/>
    <w:rsid w:val="000F6B81"/>
    <w:rsid w:val="001007A8"/>
    <w:rsid w:val="001037B8"/>
    <w:rsid w:val="00104BCB"/>
    <w:rsid w:val="0011647B"/>
    <w:rsid w:val="00120599"/>
    <w:rsid w:val="001309D8"/>
    <w:rsid w:val="00137E47"/>
    <w:rsid w:val="001451E2"/>
    <w:rsid w:val="00145D43"/>
    <w:rsid w:val="00146352"/>
    <w:rsid w:val="00151527"/>
    <w:rsid w:val="00151D39"/>
    <w:rsid w:val="00157648"/>
    <w:rsid w:val="00160FAA"/>
    <w:rsid w:val="0016238D"/>
    <w:rsid w:val="00163C19"/>
    <w:rsid w:val="00166BA3"/>
    <w:rsid w:val="001675FF"/>
    <w:rsid w:val="00171BF5"/>
    <w:rsid w:val="001759A0"/>
    <w:rsid w:val="00187E96"/>
    <w:rsid w:val="00191BEA"/>
    <w:rsid w:val="00192C46"/>
    <w:rsid w:val="00193C2E"/>
    <w:rsid w:val="001A08B3"/>
    <w:rsid w:val="001A0AC9"/>
    <w:rsid w:val="001A3469"/>
    <w:rsid w:val="001A72A9"/>
    <w:rsid w:val="001A7B60"/>
    <w:rsid w:val="001B1487"/>
    <w:rsid w:val="001B26C2"/>
    <w:rsid w:val="001B386E"/>
    <w:rsid w:val="001B52F0"/>
    <w:rsid w:val="001B7A65"/>
    <w:rsid w:val="001C27DF"/>
    <w:rsid w:val="001C3770"/>
    <w:rsid w:val="001C3BBE"/>
    <w:rsid w:val="001D6191"/>
    <w:rsid w:val="001E0EA0"/>
    <w:rsid w:val="001E37CB"/>
    <w:rsid w:val="001E41F3"/>
    <w:rsid w:val="001F0A70"/>
    <w:rsid w:val="001F55CB"/>
    <w:rsid w:val="001F70E6"/>
    <w:rsid w:val="0020509C"/>
    <w:rsid w:val="00206502"/>
    <w:rsid w:val="0021412E"/>
    <w:rsid w:val="00215EEA"/>
    <w:rsid w:val="00224D08"/>
    <w:rsid w:val="00225FB5"/>
    <w:rsid w:val="00230FA2"/>
    <w:rsid w:val="002338E7"/>
    <w:rsid w:val="0023744C"/>
    <w:rsid w:val="00251B6F"/>
    <w:rsid w:val="002573AC"/>
    <w:rsid w:val="0026004D"/>
    <w:rsid w:val="0026156F"/>
    <w:rsid w:val="00263294"/>
    <w:rsid w:val="0026350B"/>
    <w:rsid w:val="002640DD"/>
    <w:rsid w:val="00264151"/>
    <w:rsid w:val="00267D09"/>
    <w:rsid w:val="002723D0"/>
    <w:rsid w:val="00275D12"/>
    <w:rsid w:val="00277990"/>
    <w:rsid w:val="002825A6"/>
    <w:rsid w:val="00284FEB"/>
    <w:rsid w:val="002860C4"/>
    <w:rsid w:val="00293B1B"/>
    <w:rsid w:val="0029460A"/>
    <w:rsid w:val="002962F8"/>
    <w:rsid w:val="002A44DB"/>
    <w:rsid w:val="002A4B6C"/>
    <w:rsid w:val="002B072A"/>
    <w:rsid w:val="002B5741"/>
    <w:rsid w:val="002B636C"/>
    <w:rsid w:val="002B6FF4"/>
    <w:rsid w:val="002C0847"/>
    <w:rsid w:val="002C3CBE"/>
    <w:rsid w:val="002C45B7"/>
    <w:rsid w:val="002D19AD"/>
    <w:rsid w:val="002D32CF"/>
    <w:rsid w:val="002D679C"/>
    <w:rsid w:val="002E0958"/>
    <w:rsid w:val="002E4300"/>
    <w:rsid w:val="002E434C"/>
    <w:rsid w:val="002E4C21"/>
    <w:rsid w:val="002F0D15"/>
    <w:rsid w:val="002F2413"/>
    <w:rsid w:val="002F5A82"/>
    <w:rsid w:val="00305409"/>
    <w:rsid w:val="0030650C"/>
    <w:rsid w:val="00307191"/>
    <w:rsid w:val="003202DD"/>
    <w:rsid w:val="00326D0D"/>
    <w:rsid w:val="00333E94"/>
    <w:rsid w:val="00335AB1"/>
    <w:rsid w:val="00357660"/>
    <w:rsid w:val="003609EF"/>
    <w:rsid w:val="0036180E"/>
    <w:rsid w:val="0036231A"/>
    <w:rsid w:val="00364024"/>
    <w:rsid w:val="003649EF"/>
    <w:rsid w:val="0036698E"/>
    <w:rsid w:val="003671CD"/>
    <w:rsid w:val="00374DD4"/>
    <w:rsid w:val="0038187C"/>
    <w:rsid w:val="00381EAB"/>
    <w:rsid w:val="0039016D"/>
    <w:rsid w:val="0039186B"/>
    <w:rsid w:val="00397BBC"/>
    <w:rsid w:val="003A1DF0"/>
    <w:rsid w:val="003A23C9"/>
    <w:rsid w:val="003B016B"/>
    <w:rsid w:val="003B0F41"/>
    <w:rsid w:val="003B4874"/>
    <w:rsid w:val="003D1D7D"/>
    <w:rsid w:val="003D34ED"/>
    <w:rsid w:val="003E1A36"/>
    <w:rsid w:val="003E2DD5"/>
    <w:rsid w:val="003E328F"/>
    <w:rsid w:val="003E3597"/>
    <w:rsid w:val="003E3614"/>
    <w:rsid w:val="003E6902"/>
    <w:rsid w:val="003F1A34"/>
    <w:rsid w:val="003F219E"/>
    <w:rsid w:val="003F3953"/>
    <w:rsid w:val="003F3B8A"/>
    <w:rsid w:val="003F5126"/>
    <w:rsid w:val="003F7746"/>
    <w:rsid w:val="004036C8"/>
    <w:rsid w:val="00403F52"/>
    <w:rsid w:val="00404595"/>
    <w:rsid w:val="00410371"/>
    <w:rsid w:val="004140EA"/>
    <w:rsid w:val="00414F0E"/>
    <w:rsid w:val="00416B13"/>
    <w:rsid w:val="00417AF1"/>
    <w:rsid w:val="004242F1"/>
    <w:rsid w:val="00424BA8"/>
    <w:rsid w:val="004254F4"/>
    <w:rsid w:val="00431DE8"/>
    <w:rsid w:val="00437649"/>
    <w:rsid w:val="004409F3"/>
    <w:rsid w:val="004432B2"/>
    <w:rsid w:val="00444251"/>
    <w:rsid w:val="00451DDF"/>
    <w:rsid w:val="0045433E"/>
    <w:rsid w:val="004563BB"/>
    <w:rsid w:val="00462C91"/>
    <w:rsid w:val="00467AF6"/>
    <w:rsid w:val="00474DBC"/>
    <w:rsid w:val="00480072"/>
    <w:rsid w:val="00481F30"/>
    <w:rsid w:val="004828D3"/>
    <w:rsid w:val="00482EAE"/>
    <w:rsid w:val="00491387"/>
    <w:rsid w:val="00491FB3"/>
    <w:rsid w:val="004A2109"/>
    <w:rsid w:val="004A2D94"/>
    <w:rsid w:val="004A405C"/>
    <w:rsid w:val="004A59F0"/>
    <w:rsid w:val="004A5BEF"/>
    <w:rsid w:val="004A757F"/>
    <w:rsid w:val="004B3216"/>
    <w:rsid w:val="004B5573"/>
    <w:rsid w:val="004B6744"/>
    <w:rsid w:val="004B75B7"/>
    <w:rsid w:val="004C0B1B"/>
    <w:rsid w:val="004C0D14"/>
    <w:rsid w:val="004C2F0F"/>
    <w:rsid w:val="004C7CE2"/>
    <w:rsid w:val="004D1F48"/>
    <w:rsid w:val="004E1A7F"/>
    <w:rsid w:val="004E310C"/>
    <w:rsid w:val="004E6E24"/>
    <w:rsid w:val="004E7D12"/>
    <w:rsid w:val="004F11F1"/>
    <w:rsid w:val="004F20EC"/>
    <w:rsid w:val="004F31D8"/>
    <w:rsid w:val="00500D8B"/>
    <w:rsid w:val="005036BC"/>
    <w:rsid w:val="005039D2"/>
    <w:rsid w:val="0050441C"/>
    <w:rsid w:val="005057F3"/>
    <w:rsid w:val="00507969"/>
    <w:rsid w:val="0051275A"/>
    <w:rsid w:val="0051580D"/>
    <w:rsid w:val="005168E6"/>
    <w:rsid w:val="00516E21"/>
    <w:rsid w:val="005221C4"/>
    <w:rsid w:val="00522CF7"/>
    <w:rsid w:val="00523D14"/>
    <w:rsid w:val="00530A0F"/>
    <w:rsid w:val="00533BB0"/>
    <w:rsid w:val="0054340D"/>
    <w:rsid w:val="00547111"/>
    <w:rsid w:val="00547325"/>
    <w:rsid w:val="00547407"/>
    <w:rsid w:val="005552F7"/>
    <w:rsid w:val="0055596B"/>
    <w:rsid w:val="00557768"/>
    <w:rsid w:val="00563BAB"/>
    <w:rsid w:val="005717D4"/>
    <w:rsid w:val="00571E29"/>
    <w:rsid w:val="00576766"/>
    <w:rsid w:val="005820B8"/>
    <w:rsid w:val="005824C1"/>
    <w:rsid w:val="00583A98"/>
    <w:rsid w:val="005854E8"/>
    <w:rsid w:val="0059211E"/>
    <w:rsid w:val="00592D74"/>
    <w:rsid w:val="005A0117"/>
    <w:rsid w:val="005B50FE"/>
    <w:rsid w:val="005C1AD5"/>
    <w:rsid w:val="005C59B2"/>
    <w:rsid w:val="005D10E6"/>
    <w:rsid w:val="005D7E6C"/>
    <w:rsid w:val="005E26F7"/>
    <w:rsid w:val="005E2C44"/>
    <w:rsid w:val="005E5073"/>
    <w:rsid w:val="005E7D1A"/>
    <w:rsid w:val="005E7D35"/>
    <w:rsid w:val="005F1C20"/>
    <w:rsid w:val="005F220B"/>
    <w:rsid w:val="005F30AC"/>
    <w:rsid w:val="005F350E"/>
    <w:rsid w:val="005F4C34"/>
    <w:rsid w:val="00606FF2"/>
    <w:rsid w:val="006115C4"/>
    <w:rsid w:val="00621188"/>
    <w:rsid w:val="006247C5"/>
    <w:rsid w:val="006257ED"/>
    <w:rsid w:val="0063396C"/>
    <w:rsid w:val="00636E3C"/>
    <w:rsid w:val="006404A1"/>
    <w:rsid w:val="00650910"/>
    <w:rsid w:val="00661778"/>
    <w:rsid w:val="00661BDE"/>
    <w:rsid w:val="00666B32"/>
    <w:rsid w:val="00670FD7"/>
    <w:rsid w:val="00684B59"/>
    <w:rsid w:val="006909FA"/>
    <w:rsid w:val="00695808"/>
    <w:rsid w:val="00696100"/>
    <w:rsid w:val="00696F87"/>
    <w:rsid w:val="006A726A"/>
    <w:rsid w:val="006B14FF"/>
    <w:rsid w:val="006B45E7"/>
    <w:rsid w:val="006B46FB"/>
    <w:rsid w:val="006B5B55"/>
    <w:rsid w:val="006C4CBE"/>
    <w:rsid w:val="006C6786"/>
    <w:rsid w:val="006D1E2A"/>
    <w:rsid w:val="006D32A7"/>
    <w:rsid w:val="006D4EEA"/>
    <w:rsid w:val="006E21FB"/>
    <w:rsid w:val="006E4495"/>
    <w:rsid w:val="006E4A49"/>
    <w:rsid w:val="006E56A1"/>
    <w:rsid w:val="006E5FD5"/>
    <w:rsid w:val="006E7F70"/>
    <w:rsid w:val="006F12C4"/>
    <w:rsid w:val="006F3198"/>
    <w:rsid w:val="006F5CBF"/>
    <w:rsid w:val="00704229"/>
    <w:rsid w:val="00704961"/>
    <w:rsid w:val="00711C28"/>
    <w:rsid w:val="007155E8"/>
    <w:rsid w:val="00722BCB"/>
    <w:rsid w:val="00724B74"/>
    <w:rsid w:val="00734D5B"/>
    <w:rsid w:val="00736529"/>
    <w:rsid w:val="0073720E"/>
    <w:rsid w:val="0075379E"/>
    <w:rsid w:val="0075449D"/>
    <w:rsid w:val="00754FE5"/>
    <w:rsid w:val="00756A47"/>
    <w:rsid w:val="007625A5"/>
    <w:rsid w:val="00764D5D"/>
    <w:rsid w:val="00773B24"/>
    <w:rsid w:val="00774882"/>
    <w:rsid w:val="00781539"/>
    <w:rsid w:val="00781A77"/>
    <w:rsid w:val="00787BE8"/>
    <w:rsid w:val="00787CF8"/>
    <w:rsid w:val="007922BF"/>
    <w:rsid w:val="00792342"/>
    <w:rsid w:val="0079438B"/>
    <w:rsid w:val="00795654"/>
    <w:rsid w:val="007977A8"/>
    <w:rsid w:val="007B0044"/>
    <w:rsid w:val="007B139C"/>
    <w:rsid w:val="007B26A9"/>
    <w:rsid w:val="007B512A"/>
    <w:rsid w:val="007B70C9"/>
    <w:rsid w:val="007B797F"/>
    <w:rsid w:val="007B7C7B"/>
    <w:rsid w:val="007C12A6"/>
    <w:rsid w:val="007C2097"/>
    <w:rsid w:val="007C4ECF"/>
    <w:rsid w:val="007D14CE"/>
    <w:rsid w:val="007D1D9F"/>
    <w:rsid w:val="007D6A07"/>
    <w:rsid w:val="007E2B47"/>
    <w:rsid w:val="007F009C"/>
    <w:rsid w:val="007F1888"/>
    <w:rsid w:val="007F1E4A"/>
    <w:rsid w:val="007F1F16"/>
    <w:rsid w:val="007F47E6"/>
    <w:rsid w:val="007F6A74"/>
    <w:rsid w:val="007F7259"/>
    <w:rsid w:val="00801EEA"/>
    <w:rsid w:val="008033D8"/>
    <w:rsid w:val="008040A8"/>
    <w:rsid w:val="00805ED0"/>
    <w:rsid w:val="00806615"/>
    <w:rsid w:val="00811621"/>
    <w:rsid w:val="008154F1"/>
    <w:rsid w:val="008171AC"/>
    <w:rsid w:val="00817BAB"/>
    <w:rsid w:val="008279FA"/>
    <w:rsid w:val="00830625"/>
    <w:rsid w:val="008462B2"/>
    <w:rsid w:val="0085044F"/>
    <w:rsid w:val="00860041"/>
    <w:rsid w:val="00860A5C"/>
    <w:rsid w:val="00860EFF"/>
    <w:rsid w:val="008626E7"/>
    <w:rsid w:val="00870EE7"/>
    <w:rsid w:val="00876861"/>
    <w:rsid w:val="00876C5A"/>
    <w:rsid w:val="00876D46"/>
    <w:rsid w:val="008828D0"/>
    <w:rsid w:val="0088585D"/>
    <w:rsid w:val="008863B9"/>
    <w:rsid w:val="008943E4"/>
    <w:rsid w:val="0089568A"/>
    <w:rsid w:val="00896026"/>
    <w:rsid w:val="00896553"/>
    <w:rsid w:val="00896E8D"/>
    <w:rsid w:val="008A1137"/>
    <w:rsid w:val="008A45A6"/>
    <w:rsid w:val="008A4C7E"/>
    <w:rsid w:val="008A6A6C"/>
    <w:rsid w:val="008C19B4"/>
    <w:rsid w:val="008C2364"/>
    <w:rsid w:val="008C56EE"/>
    <w:rsid w:val="008D13C5"/>
    <w:rsid w:val="008D4DA8"/>
    <w:rsid w:val="008D4EB3"/>
    <w:rsid w:val="008D52F2"/>
    <w:rsid w:val="008D5E8B"/>
    <w:rsid w:val="008E01C4"/>
    <w:rsid w:val="008E18AE"/>
    <w:rsid w:val="008F686C"/>
    <w:rsid w:val="008F755B"/>
    <w:rsid w:val="00901671"/>
    <w:rsid w:val="00903EDD"/>
    <w:rsid w:val="009148DE"/>
    <w:rsid w:val="009209DE"/>
    <w:rsid w:val="00922661"/>
    <w:rsid w:val="00922DF0"/>
    <w:rsid w:val="009235BF"/>
    <w:rsid w:val="00927CAF"/>
    <w:rsid w:val="009339C0"/>
    <w:rsid w:val="00934329"/>
    <w:rsid w:val="009343A0"/>
    <w:rsid w:val="009350BA"/>
    <w:rsid w:val="0093708D"/>
    <w:rsid w:val="009373B8"/>
    <w:rsid w:val="00937F8D"/>
    <w:rsid w:val="00941E30"/>
    <w:rsid w:val="00944DF6"/>
    <w:rsid w:val="009457DA"/>
    <w:rsid w:val="00945E14"/>
    <w:rsid w:val="00951FC7"/>
    <w:rsid w:val="00953104"/>
    <w:rsid w:val="009563D4"/>
    <w:rsid w:val="00960180"/>
    <w:rsid w:val="009656E9"/>
    <w:rsid w:val="009777D9"/>
    <w:rsid w:val="00981AD0"/>
    <w:rsid w:val="009849EE"/>
    <w:rsid w:val="00985117"/>
    <w:rsid w:val="009879D6"/>
    <w:rsid w:val="00991B88"/>
    <w:rsid w:val="009A1433"/>
    <w:rsid w:val="009A5753"/>
    <w:rsid w:val="009A579D"/>
    <w:rsid w:val="009A5B8F"/>
    <w:rsid w:val="009B021F"/>
    <w:rsid w:val="009B3944"/>
    <w:rsid w:val="009B409D"/>
    <w:rsid w:val="009B5178"/>
    <w:rsid w:val="009B7589"/>
    <w:rsid w:val="009D5FD6"/>
    <w:rsid w:val="009E2512"/>
    <w:rsid w:val="009E3297"/>
    <w:rsid w:val="009F0934"/>
    <w:rsid w:val="009F0CDC"/>
    <w:rsid w:val="009F28C8"/>
    <w:rsid w:val="009F734F"/>
    <w:rsid w:val="00A0043D"/>
    <w:rsid w:val="00A02AD3"/>
    <w:rsid w:val="00A04AC8"/>
    <w:rsid w:val="00A10FB8"/>
    <w:rsid w:val="00A246B6"/>
    <w:rsid w:val="00A24DF5"/>
    <w:rsid w:val="00A263C6"/>
    <w:rsid w:val="00A30FED"/>
    <w:rsid w:val="00A354FE"/>
    <w:rsid w:val="00A361C2"/>
    <w:rsid w:val="00A371CA"/>
    <w:rsid w:val="00A46998"/>
    <w:rsid w:val="00A47E70"/>
    <w:rsid w:val="00A50CF0"/>
    <w:rsid w:val="00A62F55"/>
    <w:rsid w:val="00A63BEE"/>
    <w:rsid w:val="00A64A8C"/>
    <w:rsid w:val="00A64F3D"/>
    <w:rsid w:val="00A67D72"/>
    <w:rsid w:val="00A7671C"/>
    <w:rsid w:val="00A7710E"/>
    <w:rsid w:val="00A90C7D"/>
    <w:rsid w:val="00A9233D"/>
    <w:rsid w:val="00AA16FB"/>
    <w:rsid w:val="00AA1FD6"/>
    <w:rsid w:val="00AA2CBC"/>
    <w:rsid w:val="00AA3BEE"/>
    <w:rsid w:val="00AA3C82"/>
    <w:rsid w:val="00AA76AF"/>
    <w:rsid w:val="00AB1105"/>
    <w:rsid w:val="00AB792D"/>
    <w:rsid w:val="00AC065E"/>
    <w:rsid w:val="00AC0BE1"/>
    <w:rsid w:val="00AC3804"/>
    <w:rsid w:val="00AC5820"/>
    <w:rsid w:val="00AC6031"/>
    <w:rsid w:val="00AD02CE"/>
    <w:rsid w:val="00AD1CD8"/>
    <w:rsid w:val="00AD3E9E"/>
    <w:rsid w:val="00AD5ADB"/>
    <w:rsid w:val="00AD7C1D"/>
    <w:rsid w:val="00AE14AE"/>
    <w:rsid w:val="00AE693C"/>
    <w:rsid w:val="00AF0E0B"/>
    <w:rsid w:val="00AF1A65"/>
    <w:rsid w:val="00AF28D6"/>
    <w:rsid w:val="00B0530D"/>
    <w:rsid w:val="00B0676B"/>
    <w:rsid w:val="00B06DB8"/>
    <w:rsid w:val="00B075C2"/>
    <w:rsid w:val="00B14606"/>
    <w:rsid w:val="00B14CBF"/>
    <w:rsid w:val="00B153AD"/>
    <w:rsid w:val="00B206F9"/>
    <w:rsid w:val="00B20FE3"/>
    <w:rsid w:val="00B21DA3"/>
    <w:rsid w:val="00B258BB"/>
    <w:rsid w:val="00B268C6"/>
    <w:rsid w:val="00B305E5"/>
    <w:rsid w:val="00B32A11"/>
    <w:rsid w:val="00B35F6B"/>
    <w:rsid w:val="00B42355"/>
    <w:rsid w:val="00B45DC1"/>
    <w:rsid w:val="00B47F84"/>
    <w:rsid w:val="00B67B97"/>
    <w:rsid w:val="00B701BB"/>
    <w:rsid w:val="00B71223"/>
    <w:rsid w:val="00B7654B"/>
    <w:rsid w:val="00B827D4"/>
    <w:rsid w:val="00B84B88"/>
    <w:rsid w:val="00B87EE3"/>
    <w:rsid w:val="00B90DED"/>
    <w:rsid w:val="00B90E1F"/>
    <w:rsid w:val="00B913E3"/>
    <w:rsid w:val="00B945AB"/>
    <w:rsid w:val="00B966FD"/>
    <w:rsid w:val="00B968C8"/>
    <w:rsid w:val="00BA3D43"/>
    <w:rsid w:val="00BA3EC5"/>
    <w:rsid w:val="00BA51D9"/>
    <w:rsid w:val="00BB0D7B"/>
    <w:rsid w:val="00BB3ED8"/>
    <w:rsid w:val="00BB4A44"/>
    <w:rsid w:val="00BB5DFC"/>
    <w:rsid w:val="00BC555B"/>
    <w:rsid w:val="00BD205A"/>
    <w:rsid w:val="00BD279D"/>
    <w:rsid w:val="00BD6BB8"/>
    <w:rsid w:val="00BF144E"/>
    <w:rsid w:val="00BF50F8"/>
    <w:rsid w:val="00BF65D2"/>
    <w:rsid w:val="00C05741"/>
    <w:rsid w:val="00C05A08"/>
    <w:rsid w:val="00C16D34"/>
    <w:rsid w:val="00C178E8"/>
    <w:rsid w:val="00C27C01"/>
    <w:rsid w:val="00C36330"/>
    <w:rsid w:val="00C40014"/>
    <w:rsid w:val="00C568D6"/>
    <w:rsid w:val="00C605C3"/>
    <w:rsid w:val="00C626B7"/>
    <w:rsid w:val="00C627E1"/>
    <w:rsid w:val="00C63C9A"/>
    <w:rsid w:val="00C66991"/>
    <w:rsid w:val="00C66BA2"/>
    <w:rsid w:val="00C674F8"/>
    <w:rsid w:val="00C70B63"/>
    <w:rsid w:val="00C715BA"/>
    <w:rsid w:val="00C84794"/>
    <w:rsid w:val="00C854B0"/>
    <w:rsid w:val="00C8741D"/>
    <w:rsid w:val="00C91E43"/>
    <w:rsid w:val="00C926FA"/>
    <w:rsid w:val="00C94108"/>
    <w:rsid w:val="00C95985"/>
    <w:rsid w:val="00CA3458"/>
    <w:rsid w:val="00CA41CB"/>
    <w:rsid w:val="00CA483D"/>
    <w:rsid w:val="00CB314D"/>
    <w:rsid w:val="00CB5B49"/>
    <w:rsid w:val="00CC5026"/>
    <w:rsid w:val="00CC68D0"/>
    <w:rsid w:val="00CC6E3A"/>
    <w:rsid w:val="00CD1517"/>
    <w:rsid w:val="00CD202F"/>
    <w:rsid w:val="00CD6500"/>
    <w:rsid w:val="00CE03AD"/>
    <w:rsid w:val="00CE711B"/>
    <w:rsid w:val="00D00F38"/>
    <w:rsid w:val="00D024C5"/>
    <w:rsid w:val="00D03F9A"/>
    <w:rsid w:val="00D04021"/>
    <w:rsid w:val="00D06D51"/>
    <w:rsid w:val="00D06D6A"/>
    <w:rsid w:val="00D11650"/>
    <w:rsid w:val="00D126C1"/>
    <w:rsid w:val="00D17983"/>
    <w:rsid w:val="00D20AB1"/>
    <w:rsid w:val="00D21974"/>
    <w:rsid w:val="00D24991"/>
    <w:rsid w:val="00D26CB8"/>
    <w:rsid w:val="00D276A9"/>
    <w:rsid w:val="00D307D3"/>
    <w:rsid w:val="00D32FD6"/>
    <w:rsid w:val="00D34EA0"/>
    <w:rsid w:val="00D37B8F"/>
    <w:rsid w:val="00D43225"/>
    <w:rsid w:val="00D4382F"/>
    <w:rsid w:val="00D478C3"/>
    <w:rsid w:val="00D50255"/>
    <w:rsid w:val="00D52499"/>
    <w:rsid w:val="00D55A8F"/>
    <w:rsid w:val="00D55B74"/>
    <w:rsid w:val="00D56EA4"/>
    <w:rsid w:val="00D57C0B"/>
    <w:rsid w:val="00D613B0"/>
    <w:rsid w:val="00D62A44"/>
    <w:rsid w:val="00D63480"/>
    <w:rsid w:val="00D66520"/>
    <w:rsid w:val="00D66746"/>
    <w:rsid w:val="00D70F46"/>
    <w:rsid w:val="00D71BCE"/>
    <w:rsid w:val="00D7790B"/>
    <w:rsid w:val="00D846B3"/>
    <w:rsid w:val="00D865CF"/>
    <w:rsid w:val="00D86E82"/>
    <w:rsid w:val="00D87437"/>
    <w:rsid w:val="00D93FD1"/>
    <w:rsid w:val="00D95A1A"/>
    <w:rsid w:val="00DA2A21"/>
    <w:rsid w:val="00DB2E23"/>
    <w:rsid w:val="00DC087D"/>
    <w:rsid w:val="00DC08C9"/>
    <w:rsid w:val="00DC33F0"/>
    <w:rsid w:val="00DC4995"/>
    <w:rsid w:val="00DC4F86"/>
    <w:rsid w:val="00DC5439"/>
    <w:rsid w:val="00DC57E0"/>
    <w:rsid w:val="00DD0105"/>
    <w:rsid w:val="00DD2CF1"/>
    <w:rsid w:val="00DD49FE"/>
    <w:rsid w:val="00DD4C5C"/>
    <w:rsid w:val="00DD4E86"/>
    <w:rsid w:val="00DD57AC"/>
    <w:rsid w:val="00DE34CF"/>
    <w:rsid w:val="00DE5045"/>
    <w:rsid w:val="00DE6FA1"/>
    <w:rsid w:val="00DF106C"/>
    <w:rsid w:val="00DF1B93"/>
    <w:rsid w:val="00DF2BDD"/>
    <w:rsid w:val="00E01F4A"/>
    <w:rsid w:val="00E07EBA"/>
    <w:rsid w:val="00E1321D"/>
    <w:rsid w:val="00E13C0E"/>
    <w:rsid w:val="00E13E93"/>
    <w:rsid w:val="00E13F3D"/>
    <w:rsid w:val="00E154CB"/>
    <w:rsid w:val="00E3003B"/>
    <w:rsid w:val="00E320DD"/>
    <w:rsid w:val="00E34898"/>
    <w:rsid w:val="00E441AA"/>
    <w:rsid w:val="00E472D9"/>
    <w:rsid w:val="00E47F74"/>
    <w:rsid w:val="00E60675"/>
    <w:rsid w:val="00E65032"/>
    <w:rsid w:val="00E730DB"/>
    <w:rsid w:val="00E81EDD"/>
    <w:rsid w:val="00E82E7C"/>
    <w:rsid w:val="00E86F91"/>
    <w:rsid w:val="00E919E4"/>
    <w:rsid w:val="00E9297B"/>
    <w:rsid w:val="00E95C43"/>
    <w:rsid w:val="00EA16A4"/>
    <w:rsid w:val="00EA275E"/>
    <w:rsid w:val="00EA386A"/>
    <w:rsid w:val="00EB09B7"/>
    <w:rsid w:val="00EB2AFF"/>
    <w:rsid w:val="00EC06F6"/>
    <w:rsid w:val="00EC0F5A"/>
    <w:rsid w:val="00EC111C"/>
    <w:rsid w:val="00ED21E5"/>
    <w:rsid w:val="00ED40D1"/>
    <w:rsid w:val="00ED4A0C"/>
    <w:rsid w:val="00ED681D"/>
    <w:rsid w:val="00EE7D7C"/>
    <w:rsid w:val="00F00F3C"/>
    <w:rsid w:val="00F02C62"/>
    <w:rsid w:val="00F03FDC"/>
    <w:rsid w:val="00F04B4D"/>
    <w:rsid w:val="00F17281"/>
    <w:rsid w:val="00F20F21"/>
    <w:rsid w:val="00F23579"/>
    <w:rsid w:val="00F25D98"/>
    <w:rsid w:val="00F271AF"/>
    <w:rsid w:val="00F27981"/>
    <w:rsid w:val="00F27DED"/>
    <w:rsid w:val="00F300FB"/>
    <w:rsid w:val="00F358F1"/>
    <w:rsid w:val="00F3672A"/>
    <w:rsid w:val="00F403B8"/>
    <w:rsid w:val="00F40EA0"/>
    <w:rsid w:val="00F453D3"/>
    <w:rsid w:val="00F471C9"/>
    <w:rsid w:val="00F509D7"/>
    <w:rsid w:val="00F535D2"/>
    <w:rsid w:val="00F568B9"/>
    <w:rsid w:val="00F57FA7"/>
    <w:rsid w:val="00F63F1E"/>
    <w:rsid w:val="00F6568B"/>
    <w:rsid w:val="00F71340"/>
    <w:rsid w:val="00F72452"/>
    <w:rsid w:val="00F841B8"/>
    <w:rsid w:val="00F90030"/>
    <w:rsid w:val="00F95490"/>
    <w:rsid w:val="00F97BBA"/>
    <w:rsid w:val="00FA3E97"/>
    <w:rsid w:val="00FA4F20"/>
    <w:rsid w:val="00FA600E"/>
    <w:rsid w:val="00FB1391"/>
    <w:rsid w:val="00FB1741"/>
    <w:rsid w:val="00FB1F05"/>
    <w:rsid w:val="00FB3A1F"/>
    <w:rsid w:val="00FB6386"/>
    <w:rsid w:val="00FC14DB"/>
    <w:rsid w:val="00FD10ED"/>
    <w:rsid w:val="00FD1A1B"/>
    <w:rsid w:val="00FD339E"/>
    <w:rsid w:val="00FD3AF1"/>
    <w:rsid w:val="00FD5FEC"/>
    <w:rsid w:val="00FE124E"/>
    <w:rsid w:val="00FE213D"/>
    <w:rsid w:val="00FE6971"/>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0CC869D6"/>
  <w15:docId w15:val="{1F3F28B5-7C96-4374-A84E-73C4C1840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913E3"/>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
    <w:name w:val="heading 3"/>
    <w:basedOn w:val="2"/>
    <w:next w:val="a"/>
    <w:link w:val="30"/>
    <w:qFormat/>
    <w:rsid w:val="000B7FED"/>
    <w:pPr>
      <w:spacing w:before="120"/>
      <w:outlineLvl w:val="2"/>
    </w:pPr>
    <w:rPr>
      <w:sz w:val="28"/>
    </w:rPr>
  </w:style>
  <w:style w:type="paragraph" w:styleId="4">
    <w:name w:val="heading 4"/>
    <w:basedOn w:val="3"/>
    <w:next w:val="a"/>
    <w:link w:val="40"/>
    <w:qFormat/>
    <w:rsid w:val="000B7FED"/>
    <w:pPr>
      <w:ind w:left="1418" w:hanging="1418"/>
      <w:outlineLvl w:val="3"/>
    </w:pPr>
    <w:rPr>
      <w:sz w:val="24"/>
    </w:rPr>
  </w:style>
  <w:style w:type="paragraph" w:styleId="5">
    <w:name w:val="heading 5"/>
    <w:basedOn w:val="4"/>
    <w:next w:val="a"/>
    <w:link w:val="50"/>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a5"/>
    <w:rsid w:val="000B7FED"/>
    <w:pPr>
      <w:widowControl w:val="0"/>
    </w:pPr>
    <w:rPr>
      <w:rFonts w:ascii="Arial" w:hAnsi="Arial"/>
      <w:b/>
      <w:noProof/>
      <w:sz w:val="18"/>
      <w:lang w:val="en-GB" w:eastAsia="en-US"/>
    </w:rPr>
  </w:style>
  <w:style w:type="character" w:styleId="a6">
    <w:name w:val="footnote reference"/>
    <w:rsid w:val="000B7FED"/>
    <w:rPr>
      <w:b/>
      <w:position w:val="6"/>
      <w:sz w:val="16"/>
    </w:rPr>
  </w:style>
  <w:style w:type="paragraph" w:styleId="a7">
    <w:name w:val="footnote text"/>
    <w:basedOn w:val="a"/>
    <w:link w:val="a8"/>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uiPriority w:val="39"/>
    <w:rsid w:val="000B7FED"/>
    <w:pPr>
      <w:ind w:left="1985" w:hanging="1985"/>
    </w:pPr>
  </w:style>
  <w:style w:type="paragraph" w:styleId="TOC7">
    <w:name w:val="toc 7"/>
    <w:basedOn w:val="TOC6"/>
    <w:next w:val="a"/>
    <w:uiPriority w:val="39"/>
    <w:rsid w:val="000B7FED"/>
    <w:pPr>
      <w:ind w:left="2268" w:hanging="2268"/>
    </w:pPr>
  </w:style>
  <w:style w:type="paragraph" w:styleId="23">
    <w:name w:val="List Bullet 2"/>
    <w:basedOn w:val="a9"/>
    <w:rsid w:val="000B7FED"/>
    <w:pPr>
      <w:ind w:left="851"/>
    </w:pPr>
  </w:style>
  <w:style w:type="paragraph" w:styleId="31">
    <w:name w:val="List Bullet 3"/>
    <w:basedOn w:val="23"/>
    <w:rsid w:val="000B7FED"/>
    <w:pPr>
      <w:ind w:left="1135"/>
    </w:pPr>
  </w:style>
  <w:style w:type="paragraph" w:styleId="a3">
    <w:name w:val="List Number"/>
    <w:basedOn w:val="aa"/>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a"/>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link w:val="EditorsNoteChar"/>
    <w:qFormat/>
    <w:rsid w:val="000B7FED"/>
    <w:rPr>
      <w:color w:val="FF0000"/>
    </w:rPr>
  </w:style>
  <w:style w:type="paragraph" w:styleId="aa">
    <w:name w:val="List"/>
    <w:basedOn w:val="a"/>
    <w:rsid w:val="000B7FED"/>
    <w:pPr>
      <w:ind w:left="568" w:hanging="284"/>
    </w:pPr>
  </w:style>
  <w:style w:type="paragraph" w:styleId="a9">
    <w:name w:val="List Bullet"/>
    <w:basedOn w:val="aa"/>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a"/>
    <w:link w:val="B1Char1"/>
    <w:qFormat/>
    <w:rsid w:val="000B7FED"/>
  </w:style>
  <w:style w:type="paragraph" w:customStyle="1" w:styleId="B2">
    <w:name w:val="B2"/>
    <w:basedOn w:val="24"/>
    <w:link w:val="B2Char"/>
    <w:qFormat/>
    <w:rsid w:val="000B7FED"/>
  </w:style>
  <w:style w:type="paragraph" w:customStyle="1" w:styleId="B3">
    <w:name w:val="B3"/>
    <w:basedOn w:val="32"/>
    <w:link w:val="B3Char2"/>
    <w:qFormat/>
    <w:rsid w:val="000B7FED"/>
  </w:style>
  <w:style w:type="paragraph" w:customStyle="1" w:styleId="B4">
    <w:name w:val="B4"/>
    <w:basedOn w:val="41"/>
    <w:link w:val="B4Char"/>
    <w:qFormat/>
    <w:rsid w:val="000B7FED"/>
  </w:style>
  <w:style w:type="paragraph" w:customStyle="1" w:styleId="B5">
    <w:name w:val="B5"/>
    <w:basedOn w:val="51"/>
    <w:link w:val="B5Char"/>
    <w:qFormat/>
    <w:rsid w:val="000B7FED"/>
  </w:style>
  <w:style w:type="paragraph" w:styleId="ab">
    <w:name w:val="footer"/>
    <w:basedOn w:val="a4"/>
    <w:link w:val="ac"/>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rsid w:val="000B7FED"/>
    <w:rPr>
      <w:color w:val="0000FF"/>
      <w:u w:val="single"/>
    </w:rPr>
  </w:style>
  <w:style w:type="character" w:styleId="ae">
    <w:name w:val="annotation reference"/>
    <w:qFormat/>
    <w:rsid w:val="000B7FED"/>
    <w:rPr>
      <w:sz w:val="16"/>
    </w:rPr>
  </w:style>
  <w:style w:type="paragraph" w:styleId="af">
    <w:name w:val="annotation text"/>
    <w:basedOn w:val="a"/>
    <w:link w:val="af0"/>
    <w:qFormat/>
    <w:rsid w:val="000B7FED"/>
  </w:style>
  <w:style w:type="character" w:styleId="af1">
    <w:name w:val="FollowedHyperlink"/>
    <w:rsid w:val="000B7FED"/>
    <w:rPr>
      <w:color w:val="800080"/>
      <w:u w:val="single"/>
    </w:rPr>
  </w:style>
  <w:style w:type="paragraph" w:styleId="af2">
    <w:name w:val="Balloon Text"/>
    <w:basedOn w:val="a"/>
    <w:link w:val="af3"/>
    <w:semiHidden/>
    <w:qFormat/>
    <w:rsid w:val="000B7FED"/>
    <w:rPr>
      <w:rFonts w:ascii="Tahoma" w:hAnsi="Tahoma" w:cs="Tahoma"/>
      <w:sz w:val="16"/>
      <w:szCs w:val="16"/>
    </w:rPr>
  </w:style>
  <w:style w:type="paragraph" w:styleId="af4">
    <w:name w:val="annotation subject"/>
    <w:basedOn w:val="af"/>
    <w:next w:val="af"/>
    <w:link w:val="af5"/>
    <w:qFormat/>
    <w:rsid w:val="000B7FED"/>
    <w:rPr>
      <w:b/>
      <w:bCs/>
    </w:rPr>
  </w:style>
  <w:style w:type="paragraph" w:styleId="af6">
    <w:name w:val="Document Map"/>
    <w:basedOn w:val="a"/>
    <w:link w:val="af7"/>
    <w:qFormat/>
    <w:rsid w:val="005E2C44"/>
    <w:pPr>
      <w:shd w:val="clear" w:color="auto" w:fill="000080"/>
    </w:pPr>
    <w:rPr>
      <w:rFonts w:ascii="Tahoma" w:hAnsi="Tahoma" w:cs="Tahoma"/>
    </w:rPr>
  </w:style>
  <w:style w:type="character" w:customStyle="1" w:styleId="CRCoverPageZchn">
    <w:name w:val="CR Cover Page Zchn"/>
    <w:link w:val="CRCoverPage"/>
    <w:rsid w:val="00AB792D"/>
    <w:rPr>
      <w:rFonts w:ascii="Arial" w:hAnsi="Arial"/>
      <w:lang w:val="en-GB" w:eastAsia="en-US"/>
    </w:rPr>
  </w:style>
  <w:style w:type="character" w:customStyle="1" w:styleId="B1Char1">
    <w:name w:val="B1 Char1"/>
    <w:link w:val="B1"/>
    <w:qFormat/>
    <w:rsid w:val="00787CF8"/>
    <w:rPr>
      <w:rFonts w:ascii="Times New Roman" w:hAnsi="Times New Roman"/>
      <w:lang w:val="en-GB" w:eastAsia="en-US"/>
    </w:rPr>
  </w:style>
  <w:style w:type="character" w:customStyle="1" w:styleId="B2Char">
    <w:name w:val="B2 Char"/>
    <w:link w:val="B2"/>
    <w:qFormat/>
    <w:rsid w:val="00787CF8"/>
    <w:rPr>
      <w:rFonts w:ascii="Times New Roman" w:hAnsi="Times New Roman"/>
      <w:lang w:val="en-GB" w:eastAsia="en-US"/>
    </w:rPr>
  </w:style>
  <w:style w:type="character" w:customStyle="1" w:styleId="B3Char2">
    <w:name w:val="B3 Char2"/>
    <w:link w:val="B3"/>
    <w:qFormat/>
    <w:rsid w:val="00787CF8"/>
    <w:rPr>
      <w:rFonts w:ascii="Times New Roman" w:hAnsi="Times New Roman"/>
      <w:lang w:val="en-GB" w:eastAsia="en-US"/>
    </w:rPr>
  </w:style>
  <w:style w:type="character" w:customStyle="1" w:styleId="TALCar">
    <w:name w:val="TAL Car"/>
    <w:link w:val="TAL"/>
    <w:qFormat/>
    <w:rsid w:val="00D276A9"/>
    <w:rPr>
      <w:rFonts w:ascii="Arial" w:hAnsi="Arial"/>
      <w:sz w:val="18"/>
      <w:lang w:val="en-GB" w:eastAsia="en-US"/>
    </w:rPr>
  </w:style>
  <w:style w:type="character" w:customStyle="1" w:styleId="TACChar">
    <w:name w:val="TAC Char"/>
    <w:link w:val="TAC"/>
    <w:qFormat/>
    <w:rsid w:val="00D276A9"/>
    <w:rPr>
      <w:rFonts w:ascii="Arial" w:hAnsi="Arial"/>
      <w:sz w:val="18"/>
      <w:lang w:val="en-GB" w:eastAsia="en-US"/>
    </w:rPr>
  </w:style>
  <w:style w:type="character" w:customStyle="1" w:styleId="TAHCar">
    <w:name w:val="TAH Car"/>
    <w:link w:val="TAH"/>
    <w:qFormat/>
    <w:locked/>
    <w:rsid w:val="00D276A9"/>
    <w:rPr>
      <w:rFonts w:ascii="Arial" w:hAnsi="Arial"/>
      <w:b/>
      <w:sz w:val="18"/>
      <w:lang w:val="en-GB" w:eastAsia="en-US"/>
    </w:rPr>
  </w:style>
  <w:style w:type="character" w:customStyle="1" w:styleId="THChar">
    <w:name w:val="TH Char"/>
    <w:link w:val="TH"/>
    <w:qFormat/>
    <w:rsid w:val="00D276A9"/>
    <w:rPr>
      <w:rFonts w:ascii="Arial" w:hAnsi="Arial"/>
      <w:b/>
      <w:lang w:val="en-GB" w:eastAsia="en-US"/>
    </w:rPr>
  </w:style>
  <w:style w:type="table" w:styleId="af8">
    <w:name w:val="Table Grid"/>
    <w:basedOn w:val="a1"/>
    <w:uiPriority w:val="39"/>
    <w:qFormat/>
    <w:rsid w:val="00A64F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LChar">
    <w:name w:val="PL Char"/>
    <w:link w:val="PL"/>
    <w:qFormat/>
    <w:rsid w:val="00FE6971"/>
    <w:rPr>
      <w:rFonts w:ascii="Courier New" w:hAnsi="Courier New"/>
      <w:noProof/>
      <w:sz w:val="16"/>
      <w:lang w:val="en-GB" w:eastAsia="en-US"/>
    </w:rPr>
  </w:style>
  <w:style w:type="paragraph" w:styleId="af9">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
    <w:basedOn w:val="a"/>
    <w:link w:val="afa"/>
    <w:uiPriority w:val="34"/>
    <w:qFormat/>
    <w:rsid w:val="00927CAF"/>
    <w:pPr>
      <w:ind w:firstLineChars="200" w:firstLine="420"/>
    </w:pPr>
  </w:style>
  <w:style w:type="character" w:customStyle="1" w:styleId="NOChar">
    <w:name w:val="NO Char"/>
    <w:link w:val="NO"/>
    <w:qFormat/>
    <w:rsid w:val="00FD10ED"/>
    <w:rPr>
      <w:rFonts w:ascii="Times New Roman" w:hAnsi="Times New Roman"/>
      <w:lang w:val="en-GB" w:eastAsia="en-US"/>
    </w:rPr>
  </w:style>
  <w:style w:type="character" w:customStyle="1" w:styleId="B4Char">
    <w:name w:val="B4 Char"/>
    <w:link w:val="B4"/>
    <w:qFormat/>
    <w:rsid w:val="00FD10ED"/>
    <w:rPr>
      <w:rFonts w:ascii="Times New Roman" w:hAnsi="Times New Roman"/>
      <w:lang w:val="en-GB" w:eastAsia="en-US"/>
    </w:rPr>
  </w:style>
  <w:style w:type="character" w:customStyle="1" w:styleId="B5Char">
    <w:name w:val="B5 Char"/>
    <w:link w:val="B5"/>
    <w:qFormat/>
    <w:rsid w:val="00FD10ED"/>
    <w:rPr>
      <w:rFonts w:ascii="Times New Roman" w:hAnsi="Times New Roman"/>
      <w:lang w:val="en-GB" w:eastAsia="en-US"/>
    </w:rPr>
  </w:style>
  <w:style w:type="paragraph" w:styleId="afb">
    <w:name w:val="Body Text"/>
    <w:basedOn w:val="a"/>
    <w:link w:val="afc"/>
    <w:rsid w:val="005168E6"/>
    <w:pPr>
      <w:spacing w:after="0"/>
    </w:pPr>
    <w:rPr>
      <w:rFonts w:ascii="Arial" w:eastAsia="宋体" w:hAnsi="Arial" w:cs="Arial"/>
      <w:color w:val="FF0000"/>
    </w:rPr>
  </w:style>
  <w:style w:type="character" w:customStyle="1" w:styleId="afc">
    <w:name w:val="正文文本 字符"/>
    <w:basedOn w:val="a0"/>
    <w:link w:val="afb"/>
    <w:rsid w:val="005168E6"/>
    <w:rPr>
      <w:rFonts w:ascii="Arial" w:eastAsia="宋体" w:hAnsi="Arial" w:cs="Arial"/>
      <w:color w:val="FF0000"/>
      <w:lang w:val="en-GB" w:eastAsia="en-US"/>
    </w:rPr>
  </w:style>
  <w:style w:type="paragraph" w:styleId="afd">
    <w:name w:val="Normal (Web)"/>
    <w:basedOn w:val="a"/>
    <w:uiPriority w:val="99"/>
    <w:qFormat/>
    <w:rsid w:val="005168E6"/>
    <w:pPr>
      <w:spacing w:before="100" w:beforeAutospacing="1" w:after="100" w:afterAutospacing="1"/>
    </w:pPr>
    <w:rPr>
      <w:rFonts w:ascii="Arial" w:eastAsia="宋体" w:hAnsi="Arial" w:cs="Arial"/>
      <w:color w:val="493118"/>
      <w:sz w:val="18"/>
      <w:szCs w:val="18"/>
      <w:lang w:val="en-US" w:eastAsia="zh-CN"/>
    </w:rPr>
  </w:style>
  <w:style w:type="character" w:customStyle="1" w:styleId="af0">
    <w:name w:val="批注文字 字符"/>
    <w:basedOn w:val="a0"/>
    <w:link w:val="af"/>
    <w:qFormat/>
    <w:rsid w:val="00F535D2"/>
    <w:rPr>
      <w:rFonts w:ascii="Times New Roman" w:hAnsi="Times New Roman"/>
      <w:lang w:val="en-GB" w:eastAsia="en-US"/>
    </w:rPr>
  </w:style>
  <w:style w:type="character" w:customStyle="1" w:styleId="10">
    <w:name w:val="标题 1 字符"/>
    <w:link w:val="1"/>
    <w:rsid w:val="006115C4"/>
    <w:rPr>
      <w:rFonts w:ascii="Arial" w:hAnsi="Arial"/>
      <w:sz w:val="36"/>
      <w:lang w:val="en-GB" w:eastAsia="en-US"/>
    </w:rPr>
  </w:style>
  <w:style w:type="character" w:customStyle="1" w:styleId="20">
    <w:name w:val="标题 2 字符"/>
    <w:link w:val="2"/>
    <w:rsid w:val="006115C4"/>
    <w:rPr>
      <w:rFonts w:ascii="Arial" w:hAnsi="Arial"/>
      <w:sz w:val="32"/>
      <w:lang w:val="en-GB" w:eastAsia="en-US"/>
    </w:rPr>
  </w:style>
  <w:style w:type="character" w:customStyle="1" w:styleId="30">
    <w:name w:val="标题 3 字符"/>
    <w:link w:val="3"/>
    <w:qFormat/>
    <w:rsid w:val="006115C4"/>
    <w:rPr>
      <w:rFonts w:ascii="Arial" w:hAnsi="Arial"/>
      <w:sz w:val="28"/>
      <w:lang w:val="en-GB" w:eastAsia="en-US"/>
    </w:rPr>
  </w:style>
  <w:style w:type="character" w:customStyle="1" w:styleId="40">
    <w:name w:val="标题 4 字符"/>
    <w:link w:val="4"/>
    <w:qFormat/>
    <w:locked/>
    <w:rsid w:val="006115C4"/>
    <w:rPr>
      <w:rFonts w:ascii="Arial" w:hAnsi="Arial"/>
      <w:sz w:val="24"/>
      <w:lang w:val="en-GB" w:eastAsia="en-US"/>
    </w:rPr>
  </w:style>
  <w:style w:type="character" w:customStyle="1" w:styleId="50">
    <w:name w:val="标题 5 字符"/>
    <w:link w:val="5"/>
    <w:qFormat/>
    <w:rsid w:val="006115C4"/>
    <w:rPr>
      <w:rFonts w:ascii="Arial" w:hAnsi="Arial"/>
      <w:sz w:val="22"/>
      <w:lang w:val="en-GB" w:eastAsia="en-US"/>
    </w:rPr>
  </w:style>
  <w:style w:type="character" w:customStyle="1" w:styleId="60">
    <w:name w:val="标题 6 字符"/>
    <w:link w:val="6"/>
    <w:qFormat/>
    <w:rsid w:val="006115C4"/>
    <w:rPr>
      <w:rFonts w:ascii="Arial" w:hAnsi="Arial"/>
      <w:lang w:val="en-GB" w:eastAsia="en-US"/>
    </w:rPr>
  </w:style>
  <w:style w:type="character" w:customStyle="1" w:styleId="70">
    <w:name w:val="标题 7 字符"/>
    <w:link w:val="7"/>
    <w:rsid w:val="006115C4"/>
    <w:rPr>
      <w:rFonts w:ascii="Arial" w:hAnsi="Arial"/>
      <w:lang w:val="en-GB" w:eastAsia="en-US"/>
    </w:rPr>
  </w:style>
  <w:style w:type="character" w:customStyle="1" w:styleId="80">
    <w:name w:val="标题 8 字符"/>
    <w:link w:val="8"/>
    <w:rsid w:val="006115C4"/>
    <w:rPr>
      <w:rFonts w:ascii="Arial" w:hAnsi="Arial"/>
      <w:sz w:val="36"/>
      <w:lang w:val="en-GB" w:eastAsia="en-US"/>
    </w:rPr>
  </w:style>
  <w:style w:type="character" w:customStyle="1" w:styleId="90">
    <w:name w:val="标题 9 字符"/>
    <w:link w:val="9"/>
    <w:rsid w:val="006115C4"/>
    <w:rPr>
      <w:rFonts w:ascii="Arial" w:hAnsi="Arial"/>
      <w:sz w:val="36"/>
      <w:lang w:val="en-GB" w:eastAsia="en-US"/>
    </w:rPr>
  </w:style>
  <w:style w:type="character" w:customStyle="1" w:styleId="a5">
    <w:name w:val="页眉 字符"/>
    <w:link w:val="a4"/>
    <w:rsid w:val="006115C4"/>
    <w:rPr>
      <w:rFonts w:ascii="Arial" w:hAnsi="Arial"/>
      <w:b/>
      <w:noProof/>
      <w:sz w:val="18"/>
      <w:lang w:val="en-GB" w:eastAsia="en-US"/>
    </w:rPr>
  </w:style>
  <w:style w:type="character" w:customStyle="1" w:styleId="ac">
    <w:name w:val="页脚 字符"/>
    <w:link w:val="ab"/>
    <w:rsid w:val="006115C4"/>
    <w:rPr>
      <w:rFonts w:ascii="Arial" w:hAnsi="Arial"/>
      <w:b/>
      <w:i/>
      <w:noProof/>
      <w:sz w:val="18"/>
      <w:lang w:val="en-GB" w:eastAsia="en-US"/>
    </w:rPr>
  </w:style>
  <w:style w:type="character" w:customStyle="1" w:styleId="EditorsNoteChar">
    <w:name w:val="Editor's Note Char"/>
    <w:aliases w:val="EN Char"/>
    <w:link w:val="EditorsNote"/>
    <w:qFormat/>
    <w:rsid w:val="006115C4"/>
    <w:rPr>
      <w:rFonts w:ascii="Times New Roman" w:hAnsi="Times New Roman"/>
      <w:color w:val="FF0000"/>
      <w:lang w:val="en-GB" w:eastAsia="en-US"/>
    </w:rPr>
  </w:style>
  <w:style w:type="character" w:customStyle="1" w:styleId="TFChar">
    <w:name w:val="TF Char"/>
    <w:link w:val="TF"/>
    <w:qFormat/>
    <w:rsid w:val="006115C4"/>
    <w:rPr>
      <w:rFonts w:ascii="Arial" w:hAnsi="Arial"/>
      <w:b/>
      <w:lang w:val="en-GB" w:eastAsia="en-US"/>
    </w:rPr>
  </w:style>
  <w:style w:type="character" w:customStyle="1" w:styleId="a8">
    <w:name w:val="脚注文本 字符"/>
    <w:link w:val="a7"/>
    <w:rsid w:val="006115C4"/>
    <w:rPr>
      <w:rFonts w:ascii="Times New Roman" w:hAnsi="Times New Roman"/>
      <w:sz w:val="16"/>
      <w:lang w:val="en-GB" w:eastAsia="en-US"/>
    </w:rPr>
  </w:style>
  <w:style w:type="paragraph" w:customStyle="1" w:styleId="B6">
    <w:name w:val="B6"/>
    <w:basedOn w:val="B5"/>
    <w:link w:val="B6Char"/>
    <w:qFormat/>
    <w:rsid w:val="006115C4"/>
    <w:pPr>
      <w:overflowPunct w:val="0"/>
      <w:autoSpaceDE w:val="0"/>
      <w:autoSpaceDN w:val="0"/>
      <w:adjustRightInd w:val="0"/>
      <w:ind w:left="1985"/>
      <w:textAlignment w:val="baseline"/>
    </w:pPr>
    <w:rPr>
      <w:rFonts w:eastAsia="Times New Roman"/>
      <w:lang w:val="en-US" w:eastAsia="ja-JP"/>
    </w:rPr>
  </w:style>
  <w:style w:type="character" w:customStyle="1" w:styleId="B6Char">
    <w:name w:val="B6 Char"/>
    <w:link w:val="B6"/>
    <w:qFormat/>
    <w:rsid w:val="006115C4"/>
    <w:rPr>
      <w:rFonts w:ascii="Times New Roman" w:eastAsia="Times New Roman" w:hAnsi="Times New Roman"/>
      <w:lang w:val="en-US" w:eastAsia="ja-JP"/>
    </w:rPr>
  </w:style>
  <w:style w:type="paragraph" w:customStyle="1" w:styleId="B7">
    <w:name w:val="B7"/>
    <w:basedOn w:val="B6"/>
    <w:link w:val="B7Char"/>
    <w:qFormat/>
    <w:rsid w:val="006115C4"/>
    <w:pPr>
      <w:ind w:left="2269"/>
    </w:pPr>
  </w:style>
  <w:style w:type="character" w:customStyle="1" w:styleId="B7Char">
    <w:name w:val="B7 Char"/>
    <w:link w:val="B7"/>
    <w:qFormat/>
    <w:rsid w:val="006115C4"/>
    <w:rPr>
      <w:rFonts w:ascii="Times New Roman" w:eastAsia="Times New Roman" w:hAnsi="Times New Roman"/>
      <w:lang w:val="en-US" w:eastAsia="ja-JP"/>
    </w:rPr>
  </w:style>
  <w:style w:type="paragraph" w:styleId="afe">
    <w:name w:val="Revision"/>
    <w:hidden/>
    <w:uiPriority w:val="99"/>
    <w:semiHidden/>
    <w:qFormat/>
    <w:rsid w:val="006115C4"/>
    <w:rPr>
      <w:rFonts w:ascii="Times New Roman" w:eastAsia="Batang" w:hAnsi="Times New Roman"/>
      <w:lang w:val="en-GB" w:eastAsia="en-US"/>
    </w:rPr>
  </w:style>
  <w:style w:type="paragraph" w:customStyle="1" w:styleId="B8">
    <w:name w:val="B8"/>
    <w:basedOn w:val="B7"/>
    <w:qFormat/>
    <w:rsid w:val="006115C4"/>
    <w:pPr>
      <w:ind w:left="2552"/>
    </w:pPr>
  </w:style>
  <w:style w:type="paragraph" w:customStyle="1" w:styleId="Revision1">
    <w:name w:val="Revision1"/>
    <w:hidden/>
    <w:uiPriority w:val="99"/>
    <w:semiHidden/>
    <w:qFormat/>
    <w:rsid w:val="006115C4"/>
    <w:pPr>
      <w:spacing w:after="160" w:line="259" w:lineRule="auto"/>
    </w:pPr>
    <w:rPr>
      <w:rFonts w:ascii="Times New Roman" w:eastAsia="MS Mincho" w:hAnsi="Times New Roman"/>
      <w:lang w:val="en-GB" w:eastAsia="en-US"/>
    </w:rPr>
  </w:style>
  <w:style w:type="paragraph" w:customStyle="1" w:styleId="B9">
    <w:name w:val="B9"/>
    <w:basedOn w:val="B8"/>
    <w:qFormat/>
    <w:rsid w:val="006115C4"/>
    <w:pPr>
      <w:ind w:left="2836"/>
    </w:pPr>
  </w:style>
  <w:style w:type="character" w:customStyle="1" w:styleId="af3">
    <w:name w:val="批注框文本 字符"/>
    <w:basedOn w:val="a0"/>
    <w:link w:val="af2"/>
    <w:semiHidden/>
    <w:rsid w:val="006115C4"/>
    <w:rPr>
      <w:rFonts w:ascii="Tahoma" w:hAnsi="Tahoma" w:cs="Tahoma"/>
      <w:sz w:val="16"/>
      <w:szCs w:val="16"/>
      <w:lang w:val="en-GB" w:eastAsia="en-US"/>
    </w:rPr>
  </w:style>
  <w:style w:type="paragraph" w:customStyle="1" w:styleId="B10">
    <w:name w:val="B10"/>
    <w:basedOn w:val="B5"/>
    <w:link w:val="B10Char"/>
    <w:qFormat/>
    <w:rsid w:val="006115C4"/>
    <w:pPr>
      <w:overflowPunct w:val="0"/>
      <w:autoSpaceDE w:val="0"/>
      <w:autoSpaceDN w:val="0"/>
      <w:adjustRightInd w:val="0"/>
      <w:ind w:left="3119"/>
      <w:textAlignment w:val="baseline"/>
    </w:pPr>
    <w:rPr>
      <w:rFonts w:eastAsia="Times New Roman"/>
      <w:lang w:eastAsia="ja-JP"/>
    </w:rPr>
  </w:style>
  <w:style w:type="character" w:customStyle="1" w:styleId="B10Char">
    <w:name w:val="B10 Char"/>
    <w:basedOn w:val="B5Char"/>
    <w:link w:val="B10"/>
    <w:rsid w:val="006115C4"/>
    <w:rPr>
      <w:rFonts w:ascii="Times New Roman" w:eastAsia="Times New Roman" w:hAnsi="Times New Roman"/>
      <w:lang w:val="en-GB" w:eastAsia="ja-JP"/>
    </w:rPr>
  </w:style>
  <w:style w:type="character" w:customStyle="1" w:styleId="EXChar">
    <w:name w:val="EX Char"/>
    <w:link w:val="EX"/>
    <w:qFormat/>
    <w:locked/>
    <w:rsid w:val="006115C4"/>
    <w:rPr>
      <w:rFonts w:ascii="Times New Roman" w:hAnsi="Times New Roman"/>
      <w:lang w:val="en-GB" w:eastAsia="en-US"/>
    </w:rPr>
  </w:style>
  <w:style w:type="character" w:customStyle="1" w:styleId="af5">
    <w:name w:val="批注主题 字符"/>
    <w:basedOn w:val="af0"/>
    <w:link w:val="af4"/>
    <w:rsid w:val="006115C4"/>
    <w:rPr>
      <w:rFonts w:ascii="Times New Roman" w:hAnsi="Times New Roman"/>
      <w:b/>
      <w:bCs/>
      <w:lang w:val="en-GB" w:eastAsia="en-US"/>
    </w:rPr>
  </w:style>
  <w:style w:type="character" w:customStyle="1" w:styleId="af7">
    <w:name w:val="文档结构图 字符"/>
    <w:basedOn w:val="a0"/>
    <w:link w:val="af6"/>
    <w:rsid w:val="006115C4"/>
    <w:rPr>
      <w:rFonts w:ascii="Tahoma" w:hAnsi="Tahoma" w:cs="Tahoma"/>
      <w:shd w:val="clear" w:color="auto" w:fill="000080"/>
      <w:lang w:val="en-GB" w:eastAsia="en-US"/>
    </w:rPr>
  </w:style>
  <w:style w:type="numbering" w:customStyle="1" w:styleId="12">
    <w:name w:val="无列表1"/>
    <w:next w:val="a2"/>
    <w:uiPriority w:val="99"/>
    <w:semiHidden/>
    <w:unhideWhenUsed/>
    <w:rsid w:val="006115C4"/>
  </w:style>
  <w:style w:type="numbering" w:customStyle="1" w:styleId="25">
    <w:name w:val="无列表2"/>
    <w:next w:val="a2"/>
    <w:uiPriority w:val="99"/>
    <w:semiHidden/>
    <w:unhideWhenUsed/>
    <w:rsid w:val="006115C4"/>
  </w:style>
  <w:style w:type="numbering" w:customStyle="1" w:styleId="110">
    <w:name w:val="无列表11"/>
    <w:next w:val="a2"/>
    <w:uiPriority w:val="99"/>
    <w:semiHidden/>
    <w:unhideWhenUsed/>
    <w:rsid w:val="006115C4"/>
  </w:style>
  <w:style w:type="character" w:customStyle="1" w:styleId="afa">
    <w:name w:val="列表段落 字符"/>
    <w:aliases w:val="- Bullets 字符,목록 단락 字符,リスト段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
    <w:link w:val="af9"/>
    <w:uiPriority w:val="34"/>
    <w:qFormat/>
    <w:locked/>
    <w:rsid w:val="006115C4"/>
    <w:rPr>
      <w:rFonts w:ascii="Times New Roman" w:hAnsi="Times New Roman"/>
      <w:lang w:val="en-GB" w:eastAsia="en-US"/>
    </w:rPr>
  </w:style>
  <w:style w:type="numbering" w:customStyle="1" w:styleId="33">
    <w:name w:val="无列表3"/>
    <w:next w:val="a2"/>
    <w:uiPriority w:val="99"/>
    <w:semiHidden/>
    <w:unhideWhenUsed/>
    <w:rsid w:val="006115C4"/>
  </w:style>
  <w:style w:type="numbering" w:customStyle="1" w:styleId="120">
    <w:name w:val="无列表12"/>
    <w:next w:val="a2"/>
    <w:uiPriority w:val="99"/>
    <w:semiHidden/>
    <w:unhideWhenUsed/>
    <w:rsid w:val="006115C4"/>
  </w:style>
  <w:style w:type="numbering" w:customStyle="1" w:styleId="210">
    <w:name w:val="无列表21"/>
    <w:next w:val="a2"/>
    <w:uiPriority w:val="99"/>
    <w:semiHidden/>
    <w:unhideWhenUsed/>
    <w:rsid w:val="006115C4"/>
  </w:style>
  <w:style w:type="numbering" w:customStyle="1" w:styleId="111">
    <w:name w:val="无列表111"/>
    <w:next w:val="a2"/>
    <w:uiPriority w:val="99"/>
    <w:semiHidden/>
    <w:unhideWhenUsed/>
    <w:rsid w:val="006115C4"/>
  </w:style>
  <w:style w:type="character" w:customStyle="1" w:styleId="B2Car">
    <w:name w:val="B2 Car"/>
    <w:rsid w:val="006115C4"/>
    <w:rPr>
      <w:rFonts w:ascii="Times New Roman" w:hAnsi="Times New Roman"/>
      <w:lang w:val="en-GB" w:eastAsia="en-US"/>
    </w:rPr>
  </w:style>
  <w:style w:type="numbering" w:customStyle="1" w:styleId="43">
    <w:name w:val="无列表4"/>
    <w:next w:val="a2"/>
    <w:uiPriority w:val="99"/>
    <w:semiHidden/>
    <w:unhideWhenUsed/>
    <w:rsid w:val="006115C4"/>
  </w:style>
  <w:style w:type="numbering" w:customStyle="1" w:styleId="13">
    <w:name w:val="无列表13"/>
    <w:next w:val="a2"/>
    <w:uiPriority w:val="99"/>
    <w:semiHidden/>
    <w:unhideWhenUsed/>
    <w:rsid w:val="006115C4"/>
  </w:style>
  <w:style w:type="numbering" w:customStyle="1" w:styleId="220">
    <w:name w:val="无列表22"/>
    <w:next w:val="a2"/>
    <w:uiPriority w:val="99"/>
    <w:semiHidden/>
    <w:unhideWhenUsed/>
    <w:rsid w:val="006115C4"/>
  </w:style>
  <w:style w:type="numbering" w:customStyle="1" w:styleId="112">
    <w:name w:val="无列表112"/>
    <w:next w:val="a2"/>
    <w:uiPriority w:val="99"/>
    <w:semiHidden/>
    <w:unhideWhenUsed/>
    <w:rsid w:val="006115C4"/>
  </w:style>
  <w:style w:type="numbering" w:customStyle="1" w:styleId="53">
    <w:name w:val="无列表5"/>
    <w:next w:val="a2"/>
    <w:uiPriority w:val="99"/>
    <w:semiHidden/>
    <w:unhideWhenUsed/>
    <w:rsid w:val="006115C4"/>
  </w:style>
  <w:style w:type="character" w:customStyle="1" w:styleId="B1Zchn">
    <w:name w:val="B1 Zchn"/>
    <w:rsid w:val="006115C4"/>
    <w:rPr>
      <w:rFonts w:ascii="Times New Roman" w:hAnsi="Times New Roman"/>
      <w:lang w:val="en-GB" w:eastAsia="en-US"/>
    </w:rPr>
  </w:style>
  <w:style w:type="numbering" w:customStyle="1" w:styleId="61">
    <w:name w:val="无列表6"/>
    <w:next w:val="a2"/>
    <w:uiPriority w:val="99"/>
    <w:semiHidden/>
    <w:unhideWhenUsed/>
    <w:rsid w:val="006115C4"/>
  </w:style>
  <w:style w:type="paragraph" w:customStyle="1" w:styleId="Doc-text2">
    <w:name w:val="Doc-text2"/>
    <w:basedOn w:val="a"/>
    <w:link w:val="Doc-text2Char"/>
    <w:qFormat/>
    <w:rsid w:val="006115C4"/>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6115C4"/>
    <w:rPr>
      <w:rFonts w:ascii="Arial" w:eastAsia="MS Mincho" w:hAnsi="Arial"/>
      <w:szCs w:val="24"/>
      <w:lang w:val="en-GB" w:eastAsia="en-GB"/>
    </w:rPr>
  </w:style>
  <w:style w:type="paragraph" w:customStyle="1" w:styleId="xxmsonormal">
    <w:name w:val="xxmsonormal"/>
    <w:basedOn w:val="a"/>
    <w:rsid w:val="00C66991"/>
    <w:pPr>
      <w:spacing w:before="100" w:beforeAutospacing="1" w:after="100" w:afterAutospacing="1"/>
    </w:pPr>
    <w:rPr>
      <w:rFonts w:ascii="Calibri" w:eastAsia="宋体" w:hAnsi="Calibri" w:cs="Calibri"/>
      <w:sz w:val="22"/>
      <w:szCs w:val="22"/>
      <w:lang w:val="en-US" w:eastAsia="zh-CN"/>
    </w:rPr>
  </w:style>
  <w:style w:type="character" w:styleId="aff">
    <w:name w:val="Emphasis"/>
    <w:basedOn w:val="a0"/>
    <w:uiPriority w:val="20"/>
    <w:qFormat/>
    <w:rsid w:val="00C6699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76676720">
      <w:bodyDiv w:val="1"/>
      <w:marLeft w:val="0"/>
      <w:marRight w:val="0"/>
      <w:marTop w:val="0"/>
      <w:marBottom w:val="0"/>
      <w:divBdr>
        <w:top w:val="none" w:sz="0" w:space="0" w:color="auto"/>
        <w:left w:val="none" w:sz="0" w:space="0" w:color="auto"/>
        <w:bottom w:val="none" w:sz="0" w:space="0" w:color="auto"/>
        <w:right w:val="none" w:sz="0" w:space="0" w:color="auto"/>
      </w:divBdr>
    </w:div>
    <w:div w:id="1054893959">
      <w:bodyDiv w:val="1"/>
      <w:marLeft w:val="0"/>
      <w:marRight w:val="0"/>
      <w:marTop w:val="0"/>
      <w:marBottom w:val="0"/>
      <w:divBdr>
        <w:top w:val="none" w:sz="0" w:space="0" w:color="auto"/>
        <w:left w:val="none" w:sz="0" w:space="0" w:color="auto"/>
        <w:bottom w:val="none" w:sz="0" w:space="0" w:color="auto"/>
        <w:right w:val="none" w:sz="0" w:space="0" w:color="auto"/>
      </w:divBdr>
    </w:div>
    <w:div w:id="1603610690">
      <w:bodyDiv w:val="1"/>
      <w:marLeft w:val="0"/>
      <w:marRight w:val="0"/>
      <w:marTop w:val="0"/>
      <w:marBottom w:val="0"/>
      <w:divBdr>
        <w:top w:val="none" w:sz="0" w:space="0" w:color="auto"/>
        <w:left w:val="none" w:sz="0" w:space="0" w:color="auto"/>
        <w:bottom w:val="none" w:sz="0" w:space="0" w:color="auto"/>
        <w:right w:val="none" w:sz="0" w:space="0" w:color="auto"/>
      </w:divBdr>
    </w:div>
    <w:div w:id="1697149891">
      <w:bodyDiv w:val="1"/>
      <w:marLeft w:val="0"/>
      <w:marRight w:val="0"/>
      <w:marTop w:val="0"/>
      <w:marBottom w:val="0"/>
      <w:divBdr>
        <w:top w:val="none" w:sz="0" w:space="0" w:color="auto"/>
        <w:left w:val="none" w:sz="0" w:space="0" w:color="auto"/>
        <w:bottom w:val="none" w:sz="0" w:space="0" w:color="auto"/>
        <w:right w:val="none" w:sz="0" w:space="0" w:color="auto"/>
      </w:divBdr>
    </w:div>
    <w:div w:id="1804076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header" Target="header3.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1.xml"/><Relationship Id="rId16" Type="http://schemas.microsoft.com/office/2018/08/relationships/commentsExtensible" Target="commentsExtensible.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6/09/relationships/commentsIds" Target="commentsIds.xml"/><Relationship Id="rId10" Type="http://schemas.openxmlformats.org/officeDocument/2006/relationships/hyperlink" Target="http://www.3gpp.org/Change-Requests" TargetMode="Externa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commentsExtended" Target="commentsExtended.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911A04-D389-4777-A1A9-539ECCE4D8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222</TotalTime>
  <Pages>43</Pages>
  <Words>20650</Words>
  <Characters>117707</Characters>
  <Application>Microsoft Office Word</Application>
  <DocSecurity>0</DocSecurity>
  <Lines>980</Lines>
  <Paragraphs>276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138081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CT_110post_1</cp:lastModifiedBy>
  <cp:revision>12</cp:revision>
  <cp:lastPrinted>1900-12-31T16:00:00Z</cp:lastPrinted>
  <dcterms:created xsi:type="dcterms:W3CDTF">2020-06-17T03:12:00Z</dcterms:created>
  <dcterms:modified xsi:type="dcterms:W3CDTF">2020-06-17T08:48:00Z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(3)soQVuK6Mib1yMg+a5xCg6yvGurzmTscP+JSM8Vvl1OyX4w2aQ3k+VUhTmykrVlH6ZmMqEQP1
XC+Ld25RopwojYNRzGUHiqIhSmzUkNNNSKLVQ/LaWxaZJvQg/Amdh7A1ISNaYSiwfEkCgRcC
iQzTbcGPytXAduXsODTYNl+wolafbLNWaIujEaqs5wLlYR80hIe0MLd08FHiYiKdU0hoDvxR
hC+IyYgp7Cjg1jXFir</vt:lpwstr>
  </property>
  <property fmtid="{D5CDD505-2E9C-101B-9397-08002B2CF9AE}" pid="22" name="_2015_ms_pID_7253431">
    <vt:lpwstr>7nF7W7qpp+qDOaZBXQMDkXll4ecB7TQPhj3zmEFvzpk4wc8GXInoak
ZW2uo7z3fOYqY6F5ijF/gmdV0y8AJKreaKKfIIIQpdOUHJ4z7L5uzWK2zUZ4AES0z4j6nEbe
kR1ytvbMcsyiRlocY0wBNf8k1X2cJ03IB9HocXNsNIpkuU1cTFiV9JNnMzoacnIanZo1l15c
sPijKb67QLDbWexUE/97LMLMJ2HEclr6R6Xt</vt:lpwstr>
  </property>
  <property fmtid="{D5CDD505-2E9C-101B-9397-08002B2CF9AE}" pid="23" name="_2015_ms_pID_7253432">
    <vt:lpwstr>yA==</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1573124039</vt:lpwstr>
  </property>
</Properties>
</file>