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10CBF" w:rsidP="00B37C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34787D">
        <w:trPr>
          <w:cantSplit/>
          <w:tblHeader/>
          <w:ins w:id="5" w:author="NR_RF_FR1" w:date="2020-06-13T00:34:00Z"/>
        </w:trPr>
        <w:tc>
          <w:tcPr>
            <w:tcW w:w="6917" w:type="dxa"/>
          </w:tcPr>
          <w:p w14:paraId="07518D68" w14:textId="77777777" w:rsidR="008A36C7" w:rsidRDefault="008A36C7" w:rsidP="0034787D">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34787D">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3ACEE77A" w:rsidR="008A36C7" w:rsidRDefault="008A36C7" w:rsidP="0034787D">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w:t>
              </w:r>
            </w:ins>
            <w:commentRangeStart w:id="12"/>
            <w:commentRangeStart w:id="13"/>
            <w:ins w:id="14" w:author="Huawei" w:date="2020-06-15T15:58:00Z">
              <w:r w:rsidR="009D7001">
                <w:t xml:space="preserve">dynamic </w:t>
              </w:r>
            </w:ins>
            <w:commentRangeEnd w:id="12"/>
            <w:r w:rsidR="0034787D">
              <w:rPr>
                <w:rStyle w:val="ab"/>
                <w:rFonts w:ascii="Times New Roman" w:hAnsi="Times New Roman"/>
              </w:rPr>
              <w:commentReference w:id="12"/>
            </w:r>
            <w:commentRangeEnd w:id="13"/>
            <w:r w:rsidR="009E3F4B">
              <w:rPr>
                <w:rStyle w:val="ab"/>
                <w:rFonts w:ascii="Times New Roman" w:hAnsi="Times New Roman"/>
              </w:rPr>
              <w:commentReference w:id="13"/>
            </w:r>
            <w:ins w:id="15" w:author="NR_RF_FR1" w:date="2020-06-13T00:34:00Z">
              <w:r>
                <w:t xml:space="preserve">UL </w:t>
              </w:r>
              <w:proofErr w:type="spellStart"/>
              <w:r>
                <w:t>Tx</w:t>
              </w:r>
              <w:proofErr w:type="spellEnd"/>
              <w:r>
                <w:t xml:space="preserve">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p>
          <w:p w14:paraId="37C984E7" w14:textId="1EB09710" w:rsidR="008A36C7" w:rsidRDefault="008A36C7" w:rsidP="0034787D">
            <w:pPr>
              <w:pStyle w:val="TAL"/>
              <w:ind w:left="360" w:hangingChars="200" w:hanging="360"/>
              <w:rPr>
                <w:ins w:id="16" w:author="NR_RF_FR1" w:date="2020-06-13T00:34:00Z"/>
              </w:rPr>
            </w:pPr>
            <w:ins w:id="17"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ins>
            <w:ins w:id="18" w:author="Huawei" w:date="2020-06-15T16:33:00Z">
              <w:r w:rsidR="00C14B1C">
                <w:t xml:space="preserve">dynamic </w:t>
              </w:r>
            </w:ins>
            <w:ins w:id="19" w:author="NR_RF_FR1" w:date="2020-06-13T00:34:00Z">
              <w:r w:rsidRPr="00EE25F9">
                <w:t xml:space="preserve">UL </w:t>
              </w:r>
              <w:proofErr w:type="spellStart"/>
              <w:r w:rsidRPr="00EE25F9">
                <w:t>Tx</w:t>
              </w:r>
              <w:proofErr w:type="spellEnd"/>
              <w:r w:rsidRPr="00EE25F9">
                <w:t xml:space="preserve"> switching is configured, as specified in TS 38.101-1 [2] and TS 38.101-3 [4]. UE shall not report the value n210us for EN-DC band combinations. n35us represents 35 us, n140us represents 140us, and so on, as specified in TS 38.101-1 [2] and TS 38.101-3 [4].</w:t>
              </w:r>
            </w:ins>
          </w:p>
          <w:p w14:paraId="48FC65FD" w14:textId="63CF552A" w:rsidR="008A36C7" w:rsidRPr="00552AD3" w:rsidRDefault="008A36C7" w:rsidP="0034787D">
            <w:pPr>
              <w:pStyle w:val="TAL"/>
              <w:ind w:left="360" w:hangingChars="200" w:hanging="360"/>
              <w:rPr>
                <w:ins w:id="20" w:author="NR_RF_FR1" w:date="2020-06-13T00:34:00Z"/>
                <w:rFonts w:cs="Arial"/>
                <w:szCs w:val="18"/>
                <w:lang w:eastAsia="en-GB"/>
              </w:rPr>
            </w:pPr>
            <w:ins w:id="21"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r>
                <w:rPr>
                  <w:rFonts w:cs="Arial"/>
                  <w:szCs w:val="18"/>
                </w:rPr>
                <w:t>i</w:t>
              </w:r>
              <w:proofErr w:type="spellStart"/>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del w:id="22" w:author="ZTE" w:date="2020-06-17T14:41:00Z">
                <w:r w:rsidDel="0034787D">
                  <w:rPr>
                    <w:rFonts w:cs="Arial"/>
                    <w:szCs w:val="18"/>
                    <w:lang w:eastAsia="en-GB"/>
                  </w:rPr>
                  <w:delText xml:space="preserve">UE </w:delText>
                </w:r>
                <w:r w:rsidRPr="000D550F" w:rsidDel="0034787D">
                  <w:rPr>
                    <w:rFonts w:cs="Arial"/>
                    <w:szCs w:val="18"/>
                    <w:lang w:eastAsia="en-GB"/>
                  </w:rPr>
                  <w:delText xml:space="preserve">is not allowed to set this </w:delText>
                </w:r>
                <w:r w:rsidDel="0034787D">
                  <w:rPr>
                    <w:rFonts w:cs="Arial"/>
                    <w:szCs w:val="18"/>
                    <w:lang w:eastAsia="en-GB"/>
                  </w:rPr>
                  <w:delText>field</w:delText>
                </w:r>
                <w:r w:rsidDel="0034787D">
                  <w:rPr>
                    <w:rFonts w:cs="Arial" w:hint="eastAsia"/>
                    <w:szCs w:val="18"/>
                    <w:lang w:eastAsia="zh-CN"/>
                  </w:rPr>
                  <w:delText xml:space="preserve"> </w:delText>
                </w:r>
                <w:r w:rsidDel="0034787D">
                  <w:rPr>
                    <w:rFonts w:cs="Arial"/>
                    <w:szCs w:val="18"/>
                    <w:lang w:eastAsia="zh-CN"/>
                  </w:rPr>
                  <w:delText>for t</w:delText>
                </w:r>
                <w:r w:rsidRPr="00552AD3" w:rsidDel="0034787D">
                  <w:rPr>
                    <w:rFonts w:cs="Arial"/>
                    <w:szCs w:val="18"/>
                    <w:lang w:eastAsia="en-GB"/>
                  </w:rPr>
                  <w:delText>he following duplex mode combinations</w:delText>
                </w:r>
                <w:r w:rsidDel="0034787D">
                  <w:rPr>
                    <w:rFonts w:cs="Arial"/>
                    <w:szCs w:val="18"/>
                    <w:lang w:eastAsia="en-GB"/>
                  </w:rPr>
                  <w:delText>:</w:delText>
                </w:r>
              </w:del>
            </w:ins>
            <w:ins w:id="23" w:author="Huawei" w:date="2020-06-17T17:19:00Z">
              <w:r w:rsidR="00392105">
                <w:t xml:space="preserve"> </w:t>
              </w:r>
              <w:commentRangeStart w:id="24"/>
              <w:r w:rsidR="00392105" w:rsidRPr="000E05F0">
                <w:rPr>
                  <w:rFonts w:cs="Arial"/>
                  <w:szCs w:val="18"/>
                  <w:lang w:eastAsia="en-GB"/>
                </w:rPr>
                <w:t xml:space="preserve">UE is not allowed to set this field for the band combination of SUL </w:t>
              </w:r>
              <w:proofErr w:type="spellStart"/>
              <w:r w:rsidR="00392105" w:rsidRPr="000E05F0">
                <w:rPr>
                  <w:rFonts w:cs="Arial"/>
                  <w:szCs w:val="18"/>
                  <w:lang w:eastAsia="en-GB"/>
                </w:rPr>
                <w:t>band+TDD</w:t>
              </w:r>
              <w:proofErr w:type="spellEnd"/>
              <w:r w:rsidR="00392105" w:rsidRPr="000E05F0">
                <w:rPr>
                  <w:rFonts w:cs="Arial"/>
                  <w:szCs w:val="18"/>
                  <w:lang w:eastAsia="en-GB"/>
                </w:rPr>
                <w:t xml:space="preserve"> band, for which no DL interruption is allowed</w:t>
              </w:r>
            </w:ins>
            <w:ins w:id="25" w:author="Huawei" w:date="2020-06-17T17:20:00Z">
              <w:r w:rsidR="00392105" w:rsidRPr="000E05F0">
                <w:rPr>
                  <w:rFonts w:cs="Arial"/>
                  <w:szCs w:val="18"/>
                  <w:lang w:eastAsia="en-GB"/>
                </w:rPr>
                <w:t>.</w:t>
              </w:r>
            </w:ins>
            <w:commentRangeEnd w:id="24"/>
            <w:ins w:id="26" w:author="Huawei" w:date="2020-06-17T17:35:00Z">
              <w:r w:rsidR="000E05F0">
                <w:rPr>
                  <w:rStyle w:val="ab"/>
                  <w:rFonts w:ascii="Times New Roman" w:hAnsi="Times New Roman"/>
                </w:rPr>
                <w:commentReference w:id="24"/>
              </w:r>
            </w:ins>
          </w:p>
          <w:p w14:paraId="15E16D1C" w14:textId="1293528A" w:rsidR="008A36C7" w:rsidRPr="00552AD3" w:rsidDel="0034787D" w:rsidRDefault="008A36C7" w:rsidP="0034787D">
            <w:pPr>
              <w:pStyle w:val="TAL"/>
              <w:numPr>
                <w:ilvl w:val="0"/>
                <w:numId w:val="7"/>
              </w:numPr>
              <w:rPr>
                <w:ins w:id="27" w:author="NR_RF_FR1" w:date="2020-06-13T00:34:00Z"/>
                <w:del w:id="28" w:author="ZTE" w:date="2020-06-17T14:41:00Z"/>
                <w:rFonts w:cs="Arial"/>
                <w:szCs w:val="18"/>
                <w:lang w:eastAsia="en-GB"/>
              </w:rPr>
            </w:pPr>
            <w:ins w:id="29" w:author="NR_RF_FR1" w:date="2020-06-13T00:34:00Z">
              <w:del w:id="30" w:author="ZTE" w:date="2020-06-17T14:41:00Z">
                <w:r w:rsidRPr="00552AD3" w:rsidDel="0034787D">
                  <w:rPr>
                    <w:rFonts w:cs="Arial"/>
                    <w:szCs w:val="18"/>
                    <w:lang w:eastAsia="en-GB"/>
                  </w:rPr>
                  <w:delText>SUL+TDD</w:delText>
                </w:r>
              </w:del>
            </w:ins>
          </w:p>
          <w:p w14:paraId="0423889E" w14:textId="21A01A0D" w:rsidR="008A36C7" w:rsidRPr="00552AD3" w:rsidDel="00C14B1C" w:rsidRDefault="008A36C7" w:rsidP="0034787D">
            <w:pPr>
              <w:pStyle w:val="TAL"/>
              <w:numPr>
                <w:ilvl w:val="0"/>
                <w:numId w:val="7"/>
              </w:numPr>
              <w:rPr>
                <w:ins w:id="31" w:author="NR_RF_FR1" w:date="2020-06-13T00:34:00Z"/>
                <w:del w:id="32" w:author="Huawei" w:date="2020-06-15T16:29:00Z"/>
                <w:rFonts w:cs="Arial"/>
                <w:szCs w:val="18"/>
                <w:lang w:eastAsia="en-GB"/>
              </w:rPr>
            </w:pPr>
            <w:commentRangeStart w:id="33"/>
            <w:commentRangeStart w:id="34"/>
            <w:ins w:id="35" w:author="NR_RF_FR1" w:date="2020-06-13T00:34:00Z">
              <w:del w:id="36" w:author="Huawei" w:date="2020-06-15T16:29:00Z">
                <w:r w:rsidRPr="00552AD3" w:rsidDel="00C14B1C">
                  <w:rPr>
                    <w:rFonts w:cs="Arial"/>
                    <w:szCs w:val="18"/>
                    <w:lang w:eastAsia="en-GB"/>
                  </w:rPr>
                  <w:delText>TDD+TDD CA with the same UL-DL pattern</w:delText>
                </w:r>
              </w:del>
            </w:ins>
          </w:p>
          <w:p w14:paraId="623CC6C6" w14:textId="1BF12E34" w:rsidR="008A36C7" w:rsidDel="00C14B1C" w:rsidRDefault="008A36C7" w:rsidP="0034787D">
            <w:pPr>
              <w:pStyle w:val="TAL"/>
              <w:numPr>
                <w:ilvl w:val="0"/>
                <w:numId w:val="7"/>
              </w:numPr>
              <w:rPr>
                <w:ins w:id="37" w:author="NR_RF_FR1" w:date="2020-06-13T00:34:00Z"/>
                <w:del w:id="38" w:author="Huawei" w:date="2020-06-15T16:29:00Z"/>
                <w:rFonts w:cs="Arial"/>
                <w:szCs w:val="18"/>
                <w:lang w:eastAsia="en-GB"/>
              </w:rPr>
            </w:pPr>
            <w:ins w:id="39" w:author="NR_RF_FR1" w:date="2020-06-13T00:34:00Z">
              <w:del w:id="40" w:author="Huawei" w:date="2020-06-15T16:29:00Z">
                <w:r w:rsidRPr="00552AD3" w:rsidDel="00C14B1C">
                  <w:rPr>
                    <w:rFonts w:cs="Arial"/>
                    <w:szCs w:val="18"/>
                    <w:lang w:eastAsia="en-GB"/>
                  </w:rPr>
                  <w:delText>TDD+TDD EN-DC with the same UL-DL pattern</w:delText>
                </w:r>
              </w:del>
            </w:ins>
            <w:commentRangeEnd w:id="33"/>
            <w:r w:rsidR="005B0F2E">
              <w:rPr>
                <w:rStyle w:val="ab"/>
                <w:rFonts w:ascii="Times New Roman" w:hAnsi="Times New Roman"/>
              </w:rPr>
              <w:commentReference w:id="33"/>
            </w:r>
            <w:commentRangeEnd w:id="34"/>
            <w:r w:rsidR="0034787D">
              <w:rPr>
                <w:rStyle w:val="ab"/>
                <w:rFonts w:ascii="Times New Roman" w:hAnsi="Times New Roman"/>
              </w:rPr>
              <w:commentReference w:id="34"/>
            </w:r>
          </w:p>
          <w:p w14:paraId="04D0D0F5" w14:textId="5F00F72F" w:rsidR="008A36C7" w:rsidRDefault="008A36C7" w:rsidP="0034787D">
            <w:pPr>
              <w:pStyle w:val="TAL"/>
              <w:ind w:leftChars="200" w:left="400"/>
              <w:rPr>
                <w:ins w:id="41" w:author="ZTE" w:date="2020-06-17T14:40:00Z"/>
                <w:rFonts w:cs="Arial"/>
                <w:szCs w:val="18"/>
                <w:lang w:eastAsia="en-GB"/>
              </w:rPr>
            </w:pPr>
            <w:ins w:id="42"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commentRangeStart w:id="43"/>
              <w:del w:id="44" w:author="ZTE" w:date="2020-06-17T14:40:00Z">
                <w:r w:rsidDel="0034787D">
                  <w:rPr>
                    <w:rFonts w:cs="Arial"/>
                    <w:szCs w:val="18"/>
                    <w:lang w:eastAsia="en-GB"/>
                  </w:rPr>
                  <w:delText>Absence of this field means no DL interruption for the band in the band combination.</w:delText>
                </w:r>
              </w:del>
            </w:ins>
            <w:commentRangeEnd w:id="43"/>
            <w:r w:rsidR="0034787D">
              <w:rPr>
                <w:rStyle w:val="ab"/>
                <w:rFonts w:ascii="Times New Roman" w:hAnsi="Times New Roman"/>
              </w:rPr>
              <w:commentReference w:id="43"/>
            </w:r>
            <w:ins w:id="45" w:author="ZTE" w:date="2020-06-17T14:42:00Z">
              <w:r w:rsidR="0034787D">
                <w:t xml:space="preserve"> </w:t>
              </w:r>
              <w:r w:rsidR="0034787D" w:rsidRPr="0034787D">
                <w:rPr>
                  <w:rFonts w:cs="Arial"/>
                  <w:szCs w:val="18"/>
                  <w:lang w:eastAsia="en-GB"/>
                </w:rPr>
                <w:t xml:space="preserve">The capability is not applicable to the following </w:t>
              </w:r>
              <w:del w:id="46" w:author="Huawei" w:date="2020-06-17T17:32:00Z">
                <w:r w:rsidR="0034787D" w:rsidRPr="0034787D" w:rsidDel="00392105">
                  <w:rPr>
                    <w:rFonts w:cs="Arial"/>
                    <w:szCs w:val="18"/>
                    <w:lang w:eastAsia="en-GB"/>
                  </w:rPr>
                  <w:delText>duplex mode</w:delText>
                </w:r>
              </w:del>
            </w:ins>
            <w:ins w:id="47" w:author="Huawei" w:date="2020-06-17T17:32:00Z">
              <w:r w:rsidR="00392105">
                <w:rPr>
                  <w:rFonts w:cs="Arial"/>
                  <w:szCs w:val="18"/>
                  <w:lang w:eastAsia="en-GB"/>
                </w:rPr>
                <w:t>band</w:t>
              </w:r>
            </w:ins>
            <w:ins w:id="48" w:author="ZTE" w:date="2020-06-17T14:42:00Z">
              <w:r w:rsidR="0034787D" w:rsidRPr="0034787D">
                <w:rPr>
                  <w:rFonts w:cs="Arial"/>
                  <w:szCs w:val="18"/>
                  <w:lang w:eastAsia="en-GB"/>
                </w:rPr>
                <w:t xml:space="preserve"> combinations, in which DL reception interruption is not </w:t>
              </w:r>
              <w:del w:id="49" w:author="Huawei" w:date="2020-06-17T16:03:00Z">
                <w:r w:rsidR="0034787D" w:rsidRPr="0034787D" w:rsidDel="009E3F4B">
                  <w:rPr>
                    <w:rFonts w:cs="Arial"/>
                    <w:szCs w:val="18"/>
                    <w:lang w:eastAsia="en-GB"/>
                  </w:rPr>
                  <w:delText>required</w:delText>
                </w:r>
              </w:del>
            </w:ins>
            <w:commentRangeStart w:id="50"/>
            <w:ins w:id="51" w:author="Huawei" w:date="2020-06-17T16:03:00Z">
              <w:r w:rsidR="009E3F4B">
                <w:rPr>
                  <w:rFonts w:cs="Arial"/>
                  <w:szCs w:val="18"/>
                  <w:lang w:eastAsia="en-GB"/>
                </w:rPr>
                <w:t>allowed</w:t>
              </w:r>
            </w:ins>
            <w:commentRangeEnd w:id="50"/>
            <w:ins w:id="52" w:author="Huawei" w:date="2020-06-17T17:38:00Z">
              <w:r w:rsidR="000E05F0">
                <w:rPr>
                  <w:rStyle w:val="ab"/>
                  <w:rFonts w:ascii="Times New Roman" w:hAnsi="Times New Roman"/>
                </w:rPr>
                <w:commentReference w:id="50"/>
              </w:r>
            </w:ins>
            <w:ins w:id="54" w:author="ZTE" w:date="2020-06-17T14:40:00Z">
              <w:r w:rsidR="0034787D">
                <w:rPr>
                  <w:rFonts w:cs="Arial"/>
                  <w:szCs w:val="18"/>
                  <w:lang w:eastAsia="en-GB"/>
                </w:rPr>
                <w:t>:</w:t>
              </w:r>
            </w:ins>
          </w:p>
          <w:p w14:paraId="46930279" w14:textId="2470477E" w:rsidR="0034787D" w:rsidRPr="000237F7" w:rsidDel="00392105" w:rsidRDefault="0034787D" w:rsidP="0034787D">
            <w:pPr>
              <w:pStyle w:val="TAL"/>
              <w:numPr>
                <w:ilvl w:val="0"/>
                <w:numId w:val="7"/>
              </w:numPr>
              <w:rPr>
                <w:ins w:id="55" w:author="ZTE" w:date="2020-06-17T14:40:00Z"/>
                <w:del w:id="56" w:author="Huawei" w:date="2020-06-17T17:24:00Z"/>
                <w:rFonts w:cs="Arial"/>
                <w:szCs w:val="18"/>
                <w:lang w:eastAsia="en-GB"/>
              </w:rPr>
            </w:pPr>
            <w:ins w:id="57" w:author="ZTE" w:date="2020-06-17T14:40:00Z">
              <w:del w:id="58" w:author="Huawei" w:date="2020-06-17T17:24:00Z">
                <w:r w:rsidRPr="000237F7" w:rsidDel="00392105">
                  <w:rPr>
                    <w:rFonts w:cs="Arial"/>
                    <w:szCs w:val="18"/>
                    <w:lang w:eastAsia="en-GB"/>
                  </w:rPr>
                  <w:delText>SUL+TDD</w:delText>
                </w:r>
              </w:del>
            </w:ins>
          </w:p>
          <w:p w14:paraId="63C62C95" w14:textId="29328186" w:rsidR="0034787D" w:rsidRDefault="0034787D" w:rsidP="0034787D">
            <w:pPr>
              <w:pStyle w:val="TAL"/>
              <w:numPr>
                <w:ilvl w:val="0"/>
                <w:numId w:val="7"/>
              </w:numPr>
              <w:rPr>
                <w:ins w:id="59" w:author="ZTE" w:date="2020-06-17T14:40:00Z"/>
                <w:rFonts w:cs="Arial"/>
                <w:szCs w:val="18"/>
                <w:lang w:eastAsia="en-GB"/>
              </w:rPr>
            </w:pPr>
            <w:ins w:id="60" w:author="ZTE" w:date="2020-06-17T14:40:00Z">
              <w:r>
                <w:rPr>
                  <w:rFonts w:cs="Arial"/>
                  <w:szCs w:val="18"/>
                  <w:lang w:eastAsia="en-GB"/>
                </w:rPr>
                <w:t>TDD+TDD CA with the same UL-DL pattern</w:t>
              </w:r>
            </w:ins>
          </w:p>
          <w:p w14:paraId="119FA90E" w14:textId="75672E76" w:rsidR="0034787D" w:rsidRPr="00552AD3" w:rsidRDefault="0034787D" w:rsidP="0034787D">
            <w:pPr>
              <w:pStyle w:val="TAL"/>
              <w:numPr>
                <w:ilvl w:val="0"/>
                <w:numId w:val="7"/>
              </w:numPr>
              <w:rPr>
                <w:ins w:id="61" w:author="ZTE" w:date="2020-06-17T14:40:00Z"/>
                <w:rFonts w:cs="Arial"/>
                <w:szCs w:val="18"/>
                <w:lang w:eastAsia="en-GB"/>
              </w:rPr>
            </w:pPr>
            <w:ins w:id="62" w:author="ZTE" w:date="2020-06-17T14:40:00Z">
              <w:r>
                <w:rPr>
                  <w:rFonts w:cs="Arial"/>
                  <w:szCs w:val="18"/>
                  <w:lang w:eastAsia="en-GB"/>
                </w:rPr>
                <w:t>TDD+TDD EN-DC with the same UL-DL pattern</w:t>
              </w:r>
            </w:ins>
          </w:p>
          <w:p w14:paraId="50A28EAB" w14:textId="10D2A58A" w:rsidR="0034787D" w:rsidRPr="00CD6628" w:rsidRDefault="0034787D" w:rsidP="0034787D">
            <w:pPr>
              <w:pStyle w:val="TAL"/>
              <w:ind w:leftChars="200" w:left="400"/>
              <w:rPr>
                <w:ins w:id="63" w:author="NR_RF_FR1" w:date="2020-06-13T00:34:00Z"/>
              </w:rPr>
            </w:pPr>
          </w:p>
        </w:tc>
        <w:tc>
          <w:tcPr>
            <w:tcW w:w="709" w:type="dxa"/>
          </w:tcPr>
          <w:p w14:paraId="07480FD0" w14:textId="77777777" w:rsidR="008A36C7" w:rsidRPr="00F725D9" w:rsidRDefault="008A36C7" w:rsidP="0034787D">
            <w:pPr>
              <w:pStyle w:val="TAL"/>
              <w:jc w:val="center"/>
              <w:rPr>
                <w:ins w:id="64" w:author="NR_RF_FR1" w:date="2020-06-13T00:34:00Z"/>
                <w:bCs/>
                <w:iCs/>
                <w:lang w:eastAsia="zh-CN"/>
              </w:rPr>
            </w:pPr>
            <w:ins w:id="65" w:author="NR_RF_FR1" w:date="2020-06-13T00:34:00Z">
              <w:r>
                <w:rPr>
                  <w:bCs/>
                  <w:iCs/>
                  <w:lang w:eastAsia="zh-CN"/>
                </w:rPr>
                <w:t>BC</w:t>
              </w:r>
            </w:ins>
          </w:p>
        </w:tc>
        <w:tc>
          <w:tcPr>
            <w:tcW w:w="567" w:type="dxa"/>
          </w:tcPr>
          <w:p w14:paraId="7293624B" w14:textId="77777777" w:rsidR="008A36C7" w:rsidRPr="00F725D9" w:rsidRDefault="008A36C7" w:rsidP="0034787D">
            <w:pPr>
              <w:pStyle w:val="TAL"/>
              <w:jc w:val="center"/>
              <w:rPr>
                <w:ins w:id="66" w:author="NR_RF_FR1" w:date="2020-06-13T00:34:00Z"/>
                <w:bCs/>
                <w:iCs/>
                <w:lang w:eastAsia="zh-CN"/>
              </w:rPr>
            </w:pPr>
            <w:ins w:id="67"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34787D">
            <w:pPr>
              <w:pStyle w:val="TAL"/>
              <w:jc w:val="center"/>
              <w:rPr>
                <w:ins w:id="68" w:author="NR_RF_FR1" w:date="2020-06-13T00:34:00Z"/>
                <w:bCs/>
                <w:iCs/>
                <w:lang w:eastAsia="zh-CN"/>
              </w:rPr>
            </w:pPr>
            <w:ins w:id="69"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34787D">
            <w:pPr>
              <w:pStyle w:val="TAL"/>
              <w:jc w:val="center"/>
              <w:rPr>
                <w:ins w:id="70" w:author="NR_RF_FR1" w:date="2020-06-13T00:34:00Z"/>
              </w:rPr>
            </w:pPr>
            <w:ins w:id="71" w:author="NR_RF_FR1" w:date="2020-06-13T00:34:00Z">
              <w:r>
                <w:rPr>
                  <w:rFonts w:hint="eastAsia"/>
                  <w:lang w:eastAsia="zh-CN"/>
                </w:rPr>
                <w:t>F</w:t>
              </w:r>
              <w:r>
                <w:rPr>
                  <w:lang w:eastAsia="zh-CN"/>
                </w:rPr>
                <w:t>R1 only</w:t>
              </w:r>
            </w:ins>
          </w:p>
        </w:tc>
      </w:tr>
      <w:tr w:rsidR="008A36C7" w14:paraId="6A481EDE" w14:textId="77777777" w:rsidTr="0034787D">
        <w:trPr>
          <w:cantSplit/>
          <w:tblHeader/>
          <w:ins w:id="72" w:author="NR_RF_FR1" w:date="2020-06-13T00:34:00Z"/>
        </w:trPr>
        <w:tc>
          <w:tcPr>
            <w:tcW w:w="6917" w:type="dxa"/>
          </w:tcPr>
          <w:p w14:paraId="637F842B" w14:textId="77777777" w:rsidR="008A36C7" w:rsidRDefault="008A36C7" w:rsidP="0034787D">
            <w:pPr>
              <w:pStyle w:val="TAL"/>
              <w:rPr>
                <w:ins w:id="73" w:author="NR_RF_FR1" w:date="2020-06-13T00:34:00Z"/>
                <w:b/>
                <w:bCs/>
                <w:i/>
                <w:iCs/>
              </w:rPr>
            </w:pPr>
            <w:proofErr w:type="spellStart"/>
            <w:ins w:id="74"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61DCB62B" w:rsidR="008A36C7" w:rsidRPr="00DE774F" w:rsidRDefault="008A36C7" w:rsidP="0034787D">
            <w:pPr>
              <w:pStyle w:val="TAL"/>
              <w:rPr>
                <w:ins w:id="75" w:author="NR_RF_FR1" w:date="2020-06-13T00:34:00Z"/>
                <w:lang w:eastAsia="en-GB"/>
              </w:rPr>
            </w:pPr>
            <w:ins w:id="76" w:author="NR_RF_FR1" w:date="2020-06-13T00:34:00Z">
              <w:r>
                <w:t xml:space="preserve"> </w:t>
              </w:r>
              <w:r w:rsidRPr="00EC037D">
                <w:rPr>
                  <w:lang w:eastAsia="en-GB"/>
                </w:rPr>
                <w:t xml:space="preserve">Indicates which option is supported </w:t>
              </w:r>
              <w:r>
                <w:rPr>
                  <w:lang w:eastAsia="en-GB"/>
                </w:rPr>
                <w:t xml:space="preserve">for </w:t>
              </w:r>
            </w:ins>
            <w:ins w:id="77" w:author="Huawei" w:date="2020-06-15T16:34:00Z">
              <w:r w:rsidR="00C14B1C">
                <w:rPr>
                  <w:lang w:eastAsia="en-GB"/>
                </w:rPr>
                <w:t xml:space="preserve">dynamic </w:t>
              </w:r>
            </w:ins>
            <w:ins w:id="78"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ins>
            <w:ins w:id="79" w:author="Huawei" w:date="2020-06-15T16:34:00Z">
              <w:r w:rsidR="00C14B1C">
                <w:rPr>
                  <w:lang w:eastAsia="en-GB"/>
                </w:rPr>
                <w:t xml:space="preserve">dynamic </w:t>
              </w:r>
            </w:ins>
            <w:ins w:id="80"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w:t>
              </w:r>
              <w:r>
                <w:rPr>
                  <w:lang w:eastAsia="en-GB"/>
                </w:rPr>
                <w:t>.</w:t>
              </w:r>
            </w:ins>
          </w:p>
        </w:tc>
        <w:tc>
          <w:tcPr>
            <w:tcW w:w="709" w:type="dxa"/>
          </w:tcPr>
          <w:p w14:paraId="134784D2" w14:textId="77777777" w:rsidR="008A36C7" w:rsidRDefault="008A36C7" w:rsidP="0034787D">
            <w:pPr>
              <w:pStyle w:val="TAL"/>
              <w:jc w:val="center"/>
              <w:rPr>
                <w:ins w:id="81" w:author="NR_RF_FR1" w:date="2020-06-13T00:34:00Z"/>
                <w:bCs/>
                <w:iCs/>
                <w:lang w:eastAsia="zh-CN"/>
              </w:rPr>
            </w:pPr>
            <w:ins w:id="82"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34787D">
            <w:pPr>
              <w:pStyle w:val="TAL"/>
              <w:jc w:val="center"/>
              <w:rPr>
                <w:ins w:id="83" w:author="NR_RF_FR1" w:date="2020-06-13T00:34:00Z"/>
                <w:bCs/>
                <w:iCs/>
                <w:lang w:eastAsia="zh-CN"/>
              </w:rPr>
            </w:pPr>
            <w:ins w:id="84"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34787D">
            <w:pPr>
              <w:pStyle w:val="TAL"/>
              <w:jc w:val="center"/>
              <w:rPr>
                <w:ins w:id="85" w:author="NR_RF_FR1" w:date="2020-06-13T00:34:00Z"/>
                <w:bCs/>
                <w:iCs/>
                <w:lang w:eastAsia="zh-CN"/>
              </w:rPr>
            </w:pPr>
            <w:ins w:id="86"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34787D">
            <w:pPr>
              <w:pStyle w:val="TAL"/>
              <w:jc w:val="center"/>
              <w:rPr>
                <w:ins w:id="87" w:author="NR_RF_FR1" w:date="2020-06-13T00:34:00Z"/>
                <w:lang w:eastAsia="zh-CN"/>
              </w:rPr>
            </w:pPr>
            <w:ins w:id="88"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89" w:name="_Toc12750903"/>
      <w:bookmarkStart w:id="90"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89"/>
      <w:bookmarkEnd w:id="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91" w:author="NR_RF_FR1" w:date="2020-06-13T00:38:00Z"/>
                <w:rFonts w:ascii="Arial" w:hAnsi="Arial"/>
                <w:b/>
                <w:i/>
                <w:sz w:val="18"/>
                <w:lang w:eastAsia="zh-CN"/>
              </w:rPr>
            </w:pPr>
            <w:proofErr w:type="spellStart"/>
            <w:ins w:id="92"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D2F8DBD" w:rsidR="008A36C7" w:rsidRPr="00F725D9" w:rsidRDefault="008A36C7" w:rsidP="005B0F2E">
            <w:pPr>
              <w:pStyle w:val="TAL"/>
              <w:rPr>
                <w:b/>
                <w:bCs/>
                <w:i/>
                <w:iCs/>
              </w:rPr>
            </w:pPr>
            <w:ins w:id="93" w:author="NR_RF_FR1" w:date="2020-06-13T00:38:00Z">
              <w:r>
                <w:rPr>
                  <w:lang w:eastAsia="zh-CN"/>
                </w:rPr>
                <w:t>Defines the NR</w:t>
              </w:r>
              <w:del w:id="94" w:author="Huawei" w:date="2020-06-15T16:05:00Z">
                <w:r w:rsidDel="009D7001">
                  <w:rPr>
                    <w:lang w:eastAsia="zh-CN"/>
                  </w:rPr>
                  <w:delText xml:space="preserve"> uplink</w:delText>
                </w:r>
              </w:del>
              <w:r>
                <w:rPr>
                  <w:lang w:eastAsia="zh-CN"/>
                </w:rPr>
                <w:t xml:space="preserve"> inter-band UL CA, SUL and/or EN-DC band combinations where UE supports </w:t>
              </w:r>
            </w:ins>
            <w:ins w:id="95" w:author="Huawei" w:date="2020-06-15T16:06:00Z">
              <w:r w:rsidR="009D7001">
                <w:rPr>
                  <w:lang w:eastAsia="zh-CN"/>
                </w:rPr>
                <w:t xml:space="preserve">dynamic </w:t>
              </w:r>
            </w:ins>
            <w:ins w:id="96" w:author="NR_RF_FR1" w:date="2020-06-13T00:38:00Z">
              <w:r>
                <w:rPr>
                  <w:lang w:eastAsia="zh-CN"/>
                </w:rPr>
                <w:t xml:space="preserve">uplink </w:t>
              </w:r>
              <w:proofErr w:type="spellStart"/>
              <w:r>
                <w:rPr>
                  <w:lang w:eastAsia="zh-CN"/>
                </w:rPr>
                <w:t>Tx</w:t>
              </w:r>
              <w:proofErr w:type="spellEnd"/>
              <w:r>
                <w:rPr>
                  <w:lang w:eastAsia="zh-CN"/>
                </w:rPr>
                <w:t xml:space="preserve"> switching. UE only includes this field if requested by the network. </w:t>
              </w:r>
              <w:commentRangeStart w:id="97"/>
              <w:commentRangeStart w:id="98"/>
              <w:del w:id="99" w:author="Huawei" w:date="2020-06-16T11:36:00Z">
                <w:r w:rsidDel="005B0F2E">
                  <w:rPr>
                    <w:lang w:eastAsia="zh-CN"/>
                  </w:rPr>
                  <w:delText>A lower order band combination is not considered as fallback band combination of the parent band combination with support of UL Tx switching.</w:delText>
                </w:r>
              </w:del>
            </w:ins>
            <w:commentRangeEnd w:id="97"/>
            <w:r w:rsidR="005B0F2E">
              <w:rPr>
                <w:rStyle w:val="ab"/>
                <w:rFonts w:ascii="Times New Roman" w:hAnsi="Times New Roman"/>
              </w:rPr>
              <w:commentReference w:id="97"/>
            </w:r>
            <w:commentRangeEnd w:id="98"/>
            <w:r w:rsidR="0026766C">
              <w:rPr>
                <w:rStyle w:val="ab"/>
                <w:rFonts w:ascii="Times New Roman" w:hAnsi="Times New Roman"/>
              </w:rPr>
              <w:commentReference w:id="98"/>
            </w:r>
          </w:p>
        </w:tc>
        <w:tc>
          <w:tcPr>
            <w:tcW w:w="709" w:type="dxa"/>
          </w:tcPr>
          <w:p w14:paraId="3EDE549A" w14:textId="6F51A163" w:rsidR="008A36C7" w:rsidRPr="00F725D9" w:rsidRDefault="008A36C7" w:rsidP="008A36C7">
            <w:pPr>
              <w:pStyle w:val="TAL"/>
              <w:jc w:val="center"/>
              <w:rPr>
                <w:bCs/>
                <w:iCs/>
              </w:rPr>
            </w:pPr>
            <w:ins w:id="100"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101"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102"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103"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lastRenderedPageBreak/>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ZTE" w:date="2020-06-17T14:38:00Z" w:initials="ZTE">
    <w:p w14:paraId="1E749336" w14:textId="4127614F" w:rsidR="009E3F4B" w:rsidRDefault="009E3F4B">
      <w:pPr>
        <w:pStyle w:val="ac"/>
      </w:pPr>
      <w:r>
        <w:rPr>
          <w:rStyle w:val="ab"/>
        </w:rPr>
        <w:annotationRef/>
      </w:r>
      <w:r>
        <w:t xml:space="preserve">It is unclear why the name should be changed, we suggest to keep the original one. If it needs update, we should confirm with RAN1/4 first.  </w:t>
      </w:r>
    </w:p>
    <w:p w14:paraId="1ECCFC00" w14:textId="40BE70E4" w:rsidR="009E3F4B" w:rsidRDefault="009E3F4B">
      <w:pPr>
        <w:pStyle w:val="ac"/>
      </w:pPr>
      <w:r>
        <w:t xml:space="preserve">Note that the </w:t>
      </w:r>
      <w:r w:rsidRPr="0026766C">
        <w:t xml:space="preserve">section name in agreed RAN1 CR is </w:t>
      </w:r>
      <w:r>
        <w:t xml:space="preserve">also </w:t>
      </w:r>
      <w:r w:rsidRPr="0026766C">
        <w:t>called "Uplink switching"</w:t>
      </w:r>
      <w:r>
        <w:t xml:space="preserve"> (without “dynamic”)</w:t>
      </w:r>
      <w:r w:rsidRPr="0026766C">
        <w:t xml:space="preserve">. </w:t>
      </w:r>
    </w:p>
  </w:comment>
  <w:comment w:id="13" w:author="Huawei" w:date="2020-06-17T15:49:00Z" w:initials="HW">
    <w:p w14:paraId="0976F75B" w14:textId="5782E1B0" w:rsidR="009E3F4B" w:rsidRDefault="009E3F4B">
      <w:pPr>
        <w:pStyle w:val="ac"/>
        <w:rPr>
          <w:lang w:eastAsia="zh-CN"/>
        </w:rPr>
      </w:pPr>
      <w:r>
        <w:rPr>
          <w:rStyle w:val="ab"/>
        </w:rPr>
        <w:annotationRef/>
      </w:r>
      <w:r>
        <w:rPr>
          <w:rFonts w:hint="eastAsia"/>
          <w:lang w:eastAsia="zh-CN"/>
        </w:rPr>
        <w:t>T</w:t>
      </w:r>
      <w:r>
        <w:rPr>
          <w:lang w:eastAsia="zh-CN"/>
        </w:rPr>
        <w:t xml:space="preserve">his is to </w:t>
      </w:r>
      <w:r w:rsidR="007E3BC2">
        <w:rPr>
          <w:lang w:eastAsia="zh-CN"/>
        </w:rPr>
        <w:t>capture</w:t>
      </w:r>
      <w:r>
        <w:rPr>
          <w:lang w:eastAsia="zh-CN"/>
        </w:rPr>
        <w:t xml:space="preserve"> RAN4 feature </w:t>
      </w:r>
      <w:r w:rsidR="007E3BC2">
        <w:rPr>
          <w:lang w:eastAsia="zh-CN"/>
        </w:rPr>
        <w:t>7-1</w:t>
      </w:r>
      <w:r>
        <w:rPr>
          <w:lang w:eastAsia="zh-CN"/>
        </w:rPr>
        <w:t>. In the agreed RAN4 feature list in R4-2009174, the feature group of 7-1 is as follows:</w:t>
      </w:r>
    </w:p>
    <w:p w14:paraId="30C014FD" w14:textId="4892469E" w:rsidR="009E3F4B" w:rsidRDefault="009E3F4B">
      <w:pPr>
        <w:pStyle w:val="ac"/>
        <w:rPr>
          <w:lang w:eastAsia="zh-CN"/>
        </w:rPr>
      </w:pPr>
      <w:r>
        <w:rPr>
          <w:noProof/>
          <w:lang w:val="en-US" w:eastAsia="zh-CN"/>
        </w:rPr>
        <w:drawing>
          <wp:inline distT="0" distB="0" distL="0" distR="0" wp14:anchorId="2EABECB2" wp14:editId="1E9FD300">
            <wp:extent cx="2479067" cy="364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p w14:paraId="5BF3F340" w14:textId="6EFEA904" w:rsidR="007E3BC2" w:rsidRDefault="007E3BC2">
      <w:pPr>
        <w:pStyle w:val="ac"/>
        <w:rPr>
          <w:lang w:eastAsia="zh-CN"/>
        </w:rPr>
      </w:pPr>
    </w:p>
  </w:comment>
  <w:comment w:id="24" w:author="Huawei" w:date="2020-06-17T17:35:00Z" w:initials="HW">
    <w:p w14:paraId="4E8EED4D" w14:textId="0EAE26CD" w:rsidR="000E05F0" w:rsidRDefault="000E05F0">
      <w:pPr>
        <w:pStyle w:val="ac"/>
        <w:rPr>
          <w:lang w:eastAsia="zh-CN"/>
        </w:rPr>
      </w:pPr>
      <w:r>
        <w:rPr>
          <w:rStyle w:val="ab"/>
        </w:rPr>
        <w:annotationRef/>
      </w:r>
      <w:r>
        <w:rPr>
          <w:lang w:eastAsia="zh-CN"/>
        </w:rPr>
        <w:t>In case of SUL+TDD, there is no DL interruption regardless of TDD configuration, so UE should not report this field. This is different from TDD+TDD cases.</w:t>
      </w:r>
    </w:p>
  </w:comment>
  <w:comment w:id="33" w:author="Huawei" w:date="2020-06-16T11:34:00Z" w:initials="HW">
    <w:p w14:paraId="46568EDA" w14:textId="3A560EDB" w:rsidR="009E3F4B" w:rsidRDefault="009E3F4B">
      <w:pPr>
        <w:pStyle w:val="ac"/>
        <w:rPr>
          <w:lang w:eastAsia="zh-CN"/>
        </w:rPr>
      </w:pPr>
      <w:r>
        <w:rPr>
          <w:rStyle w:val="ab"/>
        </w:rPr>
        <w:annotationRef/>
      </w:r>
      <w:r>
        <w:rPr>
          <w:lang w:eastAsia="zh-CN"/>
        </w:rPr>
        <w:t xml:space="preserve">Our understanding is for CA and DC cases, when reporting UE </w:t>
      </w:r>
      <w:proofErr w:type="spellStart"/>
      <w:r>
        <w:rPr>
          <w:lang w:eastAsia="zh-CN"/>
        </w:rPr>
        <w:t>capbiltiy</w:t>
      </w:r>
      <w:proofErr w:type="spellEnd"/>
      <w:r>
        <w:rPr>
          <w:lang w:eastAsia="zh-CN"/>
        </w:rPr>
        <w:t>, UE does not know whether CA/EN-DC is with same UL-DC pattern, so UE may need to report DL interruption for these two cases.</w:t>
      </w:r>
    </w:p>
  </w:comment>
  <w:comment w:id="34" w:author="ZTE" w:date="2020-06-17T14:45:00Z" w:initials="ZTE">
    <w:p w14:paraId="32DAD4FC" w14:textId="629511A8" w:rsidR="009E3F4B" w:rsidRDefault="009E3F4B">
      <w:pPr>
        <w:pStyle w:val="ac"/>
      </w:pPr>
      <w:r>
        <w:rPr>
          <w:rStyle w:val="ab"/>
        </w:rPr>
        <w:annotationRef/>
      </w:r>
      <w:r>
        <w:t xml:space="preserve">See the update. </w:t>
      </w:r>
      <w:r>
        <w:rPr>
          <w:lang w:eastAsia="zh-CN"/>
        </w:rPr>
        <w:t>I</w:t>
      </w:r>
      <w:r>
        <w:t xml:space="preserve">t implies no matter which value is signalled, the network can ignore it as long as it </w:t>
      </w:r>
      <w:proofErr w:type="spellStart"/>
      <w:r>
        <w:t>fulfills</w:t>
      </w:r>
      <w:proofErr w:type="spellEnd"/>
      <w:r>
        <w:t xml:space="preserve"> the condition mentioned in RAN4’s LS.  </w:t>
      </w:r>
    </w:p>
  </w:comment>
  <w:comment w:id="43" w:author="ZTE" w:date="2020-06-17T14:47:00Z" w:initials="ZTE">
    <w:p w14:paraId="5E8DE4BF" w14:textId="4A31D70D" w:rsidR="009E3F4B" w:rsidRDefault="009E3F4B">
      <w:pPr>
        <w:pStyle w:val="ac"/>
      </w:pPr>
      <w:r>
        <w:rPr>
          <w:rStyle w:val="ab"/>
        </w:rPr>
        <w:annotationRef/>
      </w:r>
      <w:r>
        <w:t>Follow the general principle of UE capability, it is better not to define default behaviour when the field is absent. In case there is no DL interruption, the UE can set all bits to “0”.</w:t>
      </w:r>
    </w:p>
    <w:p w14:paraId="1AD3B2C9" w14:textId="42A9BBFE" w:rsidR="009E3F4B" w:rsidRDefault="009E3F4B">
      <w:pPr>
        <w:pStyle w:val="ac"/>
      </w:pPr>
      <w:r>
        <w:t>This also implies that we can change the corresponding IE into mandatory field.</w:t>
      </w:r>
    </w:p>
  </w:comment>
  <w:comment w:id="50" w:author="Huawei" w:date="2020-06-17T17:38:00Z" w:initials="HW">
    <w:p w14:paraId="4C857783" w14:textId="458E5220" w:rsidR="000E05F0" w:rsidRDefault="000E05F0">
      <w:pPr>
        <w:pStyle w:val="ac"/>
        <w:rPr>
          <w:lang w:eastAsia="zh-CN"/>
        </w:rPr>
      </w:pPr>
      <w:bookmarkStart w:id="53" w:name="_GoBack"/>
      <w:r>
        <w:rPr>
          <w:rStyle w:val="ab"/>
        </w:rPr>
        <w:annotationRef/>
      </w:r>
      <w:r>
        <w:rPr>
          <w:lang w:eastAsia="zh-CN"/>
        </w:rPr>
        <w:t>To align RAN4 wording in agreed RAN4 CR.</w:t>
      </w:r>
    </w:p>
    <w:bookmarkEnd w:id="53"/>
  </w:comment>
  <w:comment w:id="97" w:author="Huawei" w:date="2020-06-16T11:36:00Z" w:initials="HW">
    <w:p w14:paraId="645D5A2F" w14:textId="5D657FAC" w:rsidR="009E3F4B" w:rsidRDefault="009E3F4B">
      <w:pPr>
        <w:pStyle w:val="ac"/>
        <w:rPr>
          <w:lang w:eastAsia="zh-CN"/>
        </w:rPr>
      </w:pPr>
      <w:r>
        <w:rPr>
          <w:rStyle w:val="ab"/>
        </w:rPr>
        <w:annotationRef/>
      </w:r>
      <w:r>
        <w:rPr>
          <w:rFonts w:hint="eastAsia"/>
          <w:lang w:eastAsia="zh-CN"/>
        </w:rPr>
        <w:t>A</w:t>
      </w:r>
      <w:r>
        <w:rPr>
          <w:lang w:eastAsia="zh-CN"/>
        </w:rPr>
        <w:t>s we comment in email, we think this needs more clarification and discussion, so we suggest to not capture this for now, maybe later.</w:t>
      </w:r>
    </w:p>
  </w:comment>
  <w:comment w:id="98" w:author="ZTE" w:date="2020-06-17T14:55:00Z" w:initials="ZTE">
    <w:p w14:paraId="049DE63B" w14:textId="7FF93E31" w:rsidR="009E3F4B" w:rsidRDefault="009E3F4B">
      <w:pPr>
        <w:pStyle w:val="ac"/>
      </w:pPr>
      <w:r>
        <w:rPr>
          <w:rStyle w:val="ab"/>
        </w:rPr>
        <w:annotationRef/>
      </w:r>
      <w:r>
        <w:t xml:space="preserve">We actually understand the online discussion only refers to new BC list, note the sentence already mentions “band combination </w:t>
      </w:r>
      <w:r w:rsidRPr="0026766C">
        <w:rPr>
          <w:color w:val="FF0000"/>
        </w:rPr>
        <w:t xml:space="preserve">with support of UL </w:t>
      </w:r>
      <w:proofErr w:type="spellStart"/>
      <w:r w:rsidRPr="0026766C">
        <w:rPr>
          <w:color w:val="FF0000"/>
        </w:rPr>
        <w:t>Tx</w:t>
      </w:r>
      <w:proofErr w:type="spellEnd"/>
      <w:r w:rsidRPr="0026766C">
        <w:rPr>
          <w:color w:val="FF0000"/>
        </w:rPr>
        <w:t xml:space="preserve"> switching</w:t>
      </w:r>
      <w:r>
        <w:t xml:space="preserve">”.  We see no harm to keep the RAN2 agreement here. If companies have concern, they can clarify next meeting, and make update (if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CFC00" w15:done="0"/>
  <w15:commentEx w15:paraId="5BF3F340" w15:paraIdParent="1ECCFC00" w15:done="0"/>
  <w15:commentEx w15:paraId="4E8EED4D" w15:done="0"/>
  <w15:commentEx w15:paraId="46568EDA" w15:done="0"/>
  <w15:commentEx w15:paraId="32DAD4FC" w15:paraIdParent="46568EDA" w15:done="0"/>
  <w15:commentEx w15:paraId="1AD3B2C9" w15:done="0"/>
  <w15:commentEx w15:paraId="4C857783" w15:done="0"/>
  <w15:commentEx w15:paraId="645D5A2F" w15:done="0"/>
  <w15:commentEx w15:paraId="049DE63B" w15:paraIdParent="645D5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E5449" w14:textId="77777777" w:rsidR="002359F8" w:rsidRDefault="002359F8">
      <w:r>
        <w:separator/>
      </w:r>
    </w:p>
  </w:endnote>
  <w:endnote w:type="continuationSeparator" w:id="0">
    <w:p w14:paraId="20F87AD0" w14:textId="77777777" w:rsidR="002359F8" w:rsidRDefault="0023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E8929" w14:textId="77777777" w:rsidR="002359F8" w:rsidRDefault="002359F8">
      <w:r>
        <w:separator/>
      </w:r>
    </w:p>
  </w:footnote>
  <w:footnote w:type="continuationSeparator" w:id="0">
    <w:p w14:paraId="12CBB9F6" w14:textId="77777777" w:rsidR="002359F8" w:rsidRDefault="00235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9E3F4B" w:rsidRDefault="009E3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9E3F4B" w:rsidRDefault="009E3F4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9E3F4B" w:rsidRDefault="009E3F4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9E3F4B" w:rsidRDefault="009E3F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37F7"/>
    <w:rsid w:val="0002475C"/>
    <w:rsid w:val="00031C26"/>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05F0"/>
    <w:rsid w:val="000E2677"/>
    <w:rsid w:val="000E51BA"/>
    <w:rsid w:val="000E6C9E"/>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359F8"/>
    <w:rsid w:val="002423B7"/>
    <w:rsid w:val="00254828"/>
    <w:rsid w:val="0026004D"/>
    <w:rsid w:val="0026156F"/>
    <w:rsid w:val="00263294"/>
    <w:rsid w:val="002640DD"/>
    <w:rsid w:val="00264151"/>
    <w:rsid w:val="002659C6"/>
    <w:rsid w:val="0026766C"/>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4787D"/>
    <w:rsid w:val="00354EC6"/>
    <w:rsid w:val="00357660"/>
    <w:rsid w:val="003609EF"/>
    <w:rsid w:val="0036180E"/>
    <w:rsid w:val="0036231A"/>
    <w:rsid w:val="00364B26"/>
    <w:rsid w:val="003671CD"/>
    <w:rsid w:val="003734CF"/>
    <w:rsid w:val="00374DD4"/>
    <w:rsid w:val="0039016D"/>
    <w:rsid w:val="00392105"/>
    <w:rsid w:val="00397BBC"/>
    <w:rsid w:val="003B00D5"/>
    <w:rsid w:val="003B1A1E"/>
    <w:rsid w:val="003B3127"/>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92D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D3E4D"/>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E3BC2"/>
    <w:rsid w:val="007F1E4A"/>
    <w:rsid w:val="007F1F16"/>
    <w:rsid w:val="007F47E6"/>
    <w:rsid w:val="007F7259"/>
    <w:rsid w:val="00801EEA"/>
    <w:rsid w:val="008040A8"/>
    <w:rsid w:val="00805ED0"/>
    <w:rsid w:val="00807AF5"/>
    <w:rsid w:val="00811B47"/>
    <w:rsid w:val="008171AC"/>
    <w:rsid w:val="00817BAB"/>
    <w:rsid w:val="008279FA"/>
    <w:rsid w:val="008462B2"/>
    <w:rsid w:val="00847368"/>
    <w:rsid w:val="00850294"/>
    <w:rsid w:val="00860041"/>
    <w:rsid w:val="00860A5C"/>
    <w:rsid w:val="00860EFF"/>
    <w:rsid w:val="008626E7"/>
    <w:rsid w:val="00870EE7"/>
    <w:rsid w:val="0087184A"/>
    <w:rsid w:val="00876861"/>
    <w:rsid w:val="008817EA"/>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E3F4B"/>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019"/>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51A"/>
    <w:rsid w:val="00BB3ED8"/>
    <w:rsid w:val="00BB4A44"/>
    <w:rsid w:val="00BB5DFC"/>
    <w:rsid w:val="00BC555B"/>
    <w:rsid w:val="00BD17A3"/>
    <w:rsid w:val="00BD279D"/>
    <w:rsid w:val="00BD6BB8"/>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67743"/>
    <w:rsid w:val="00E81EDD"/>
    <w:rsid w:val="00E829F2"/>
    <w:rsid w:val="00E82E7C"/>
    <w:rsid w:val="00E84255"/>
    <w:rsid w:val="00E86D2E"/>
    <w:rsid w:val="00EA16A4"/>
    <w:rsid w:val="00EA275E"/>
    <w:rsid w:val="00EA386A"/>
    <w:rsid w:val="00EA64C2"/>
    <w:rsid w:val="00EA7B7F"/>
    <w:rsid w:val="00EB09B7"/>
    <w:rsid w:val="00EB4CE5"/>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4283-BC81-44D4-B70E-1C857D124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3024</Words>
  <Characters>17240</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Huawei</cp:lastModifiedBy>
  <cp:revision>2</cp:revision>
  <cp:lastPrinted>1900-12-31T16:00:00Z</cp:lastPrinted>
  <dcterms:created xsi:type="dcterms:W3CDTF">2020-06-18T02:58:00Z</dcterms:created>
  <dcterms:modified xsi:type="dcterms:W3CDTF">2020-06-18T02:58:00Z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(3)+qpgQCJfAeZo/2pVDvxJ/T9Vl5kySxhoxgEp/h97xA2b/G/SScePrSjaQ9/dLGjaYIi8PjkH
JCIZKXhJ6paNYRkeVRbBIMFqkM9iLBzNHoeC4DEJUFY4rZ7J+66V+HxLq23cEOyOo0dRuMrY
+bLx8QiJKc2kXlRbgUQbCt6P9GOo3G9GoR24Ppo/+WdwvYU+SBx3VjgvTjTdgorM4gK7g6WZ
j8HEet3okgwgvnz58x</vt:lpwstr>
  </property>
  <property fmtid="{D5CDD505-2E9C-101B-9397-08002B2CF9AE}" pid="22" name="_2015_ms_pID_7253431">
    <vt:lpwstr>W3ethetCLPskeCjOco+dWIJNUON0F74pzUagQ/XLli/GyYyQzGCgf+
R2EJB9Lx54cqgp/CX/DHVk41CYu1rNJvhP3ErhNooWZ51NxDMgBcCQkV+WD4j9zBMHhi+4kZ
HFIh7LIdnQ9zWya8tINbYImR5OD4hfKydSemNze1Q/b1+M6+3C6xOhblb9KaAgqI15pAHfkl
xtMA+d3Jiaa+gj1p+ysrPfhhZjVeHDSNHJ3W</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