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B20AB99"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D37BF5">
          <w:rPr>
            <w:b/>
            <w:noProof/>
            <w:sz w:val="24"/>
          </w:rPr>
          <w:t>10</w:t>
        </w:r>
        <w:r>
          <w:rPr>
            <w:b/>
            <w:noProof/>
            <w:sz w:val="24"/>
          </w:rPr>
          <w:t>-e</w:t>
        </w:r>
      </w:fldSimple>
      <w:r>
        <w:rPr>
          <w:b/>
          <w:i/>
          <w:noProof/>
          <w:sz w:val="28"/>
        </w:rPr>
        <w:tab/>
      </w:r>
      <w:fldSimple w:instr=" DOCPROPERTY  Tdoc#  \* MERGEFORMAT ">
        <w:r w:rsidRPr="000717E2">
          <w:rPr>
            <w:b/>
            <w:noProof/>
            <w:sz w:val="28"/>
          </w:rPr>
          <w:t>R2-20</w:t>
        </w:r>
        <w:r w:rsidR="00FC0D84">
          <w:rPr>
            <w:b/>
            <w:noProof/>
            <w:sz w:val="28"/>
          </w:rPr>
          <w:t>xxxxx</w:t>
        </w:r>
        <w:r w:rsidR="000717E2" w:rsidRPr="000717E2">
          <w:rPr>
            <w:b/>
            <w:i/>
            <w:noProof/>
            <w:sz w:val="28"/>
            <w:highlight w:val="yellow"/>
          </w:rPr>
          <w:t xml:space="preserve"> </w:t>
        </w:r>
      </w:fldSimple>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27A97B36"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1BF83F3B" w:rsidR="004A5F2C" w:rsidRDefault="000219D4" w:rsidP="000219D4">
            <w:pPr>
              <w:pStyle w:val="CRCoverPage"/>
              <w:spacing w:after="0"/>
              <w:jc w:val="right"/>
              <w:rPr>
                <w:noProof/>
                <w:lang w:val="sv-SE"/>
              </w:rPr>
            </w:pPr>
            <w:r w:rsidRPr="000219D4">
              <w:rPr>
                <w:b/>
                <w:noProof/>
                <w:sz w:val="28"/>
                <w:lang w:val="sv-SE"/>
              </w:rPr>
              <w:t>1771</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78B86C6" w:rsidR="004A5F2C" w:rsidRDefault="00E51AD7">
            <w:pPr>
              <w:pStyle w:val="CRCoverPage"/>
              <w:spacing w:after="0"/>
              <w:jc w:val="center"/>
              <w:rPr>
                <w:b/>
                <w:noProof/>
                <w:lang w:val="sv-SE"/>
              </w:rPr>
            </w:pPr>
            <w:r>
              <w:rPr>
                <w:b/>
                <w:noProof/>
                <w:sz w:val="28"/>
                <w:lang w:val="sv-SE"/>
              </w:rPr>
              <w:t>2</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222878"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1FEC8378" w:rsidR="004A5F2C" w:rsidRDefault="00C26752">
            <w:pPr>
              <w:pStyle w:val="CRCoverPage"/>
              <w:spacing w:after="0"/>
              <w:ind w:left="100"/>
              <w:rPr>
                <w:noProof/>
                <w:lang w:val="sv-SE"/>
              </w:rPr>
            </w:pPr>
            <w:r>
              <w:rPr>
                <w:lang w:val="sv-SE"/>
              </w:rPr>
              <w:t>2020-0</w:t>
            </w:r>
            <w:r w:rsidR="00C65AF9">
              <w:rPr>
                <w:lang w:val="sv-SE"/>
              </w:rPr>
              <w:t>6</w:t>
            </w:r>
            <w:r>
              <w:rPr>
                <w:lang w:val="sv-SE"/>
              </w:rPr>
              <w:t>-</w:t>
            </w:r>
            <w:r w:rsidR="00C65AF9">
              <w:rPr>
                <w:lang w:val="sv-SE"/>
              </w:rPr>
              <w:t>17</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00552EE6" w:rsidR="004A5F2C" w:rsidRPr="00EB3666" w:rsidRDefault="00685937">
            <w:pPr>
              <w:pStyle w:val="CRCoverPage"/>
              <w:spacing w:after="0"/>
              <w:ind w:left="100" w:right="-609"/>
              <w:rPr>
                <w:b/>
                <w:bCs/>
                <w:noProof/>
                <w:lang w:val="sv-SE"/>
              </w:rPr>
            </w:pPr>
            <w:r>
              <w:rPr>
                <w:b/>
                <w:bCs/>
                <w:lang w:val="sv-SE"/>
              </w:rPr>
              <w:t>A</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295ECC" w14:textId="6A85FB11" w:rsidR="00C65AF9" w:rsidRPr="00FA1F53" w:rsidRDefault="00C65AF9" w:rsidP="00C65AF9">
            <w:pPr>
              <w:pStyle w:val="BodyText"/>
              <w:rPr>
                <w:rFonts w:ascii="Arial" w:hAnsi="Arial" w:cs="Arial"/>
                <w:lang w:eastAsia="zh-CN"/>
              </w:rPr>
            </w:pPr>
            <w:r>
              <w:rPr>
                <w:rFonts w:ascii="Arial" w:hAnsi="Arial" w:cs="Arial"/>
                <w:lang w:eastAsia="zh-CN"/>
              </w:rPr>
              <w:t>T</w:t>
            </w:r>
            <w:r w:rsidRPr="00FA1F53">
              <w:rPr>
                <w:rFonts w:ascii="Arial" w:hAnsi="Arial" w:cs="Arial"/>
                <w:lang w:eastAsia="zh-CN"/>
              </w:rPr>
              <w:t>hree UE capabilities, i.e.</w:t>
            </w:r>
            <w:r w:rsidR="00A721D0">
              <w:rPr>
                <w:rFonts w:ascii="Arial" w:hAnsi="Arial" w:cs="Arial"/>
                <w:lang w:eastAsia="zh-CN"/>
              </w:rPr>
              <w:t xml:space="preserv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 xml:space="preserve">-CGI-Reporting-ENDC /reportCGI-NR-EN-DC-r15 </w:t>
            </w:r>
            <w:r>
              <w:rPr>
                <w:rFonts w:ascii="Arial" w:hAnsi="Arial" w:cs="Arial"/>
                <w:lang w:eastAsia="zh-CN"/>
              </w:rPr>
              <w:t>were</w:t>
            </w:r>
            <w:r w:rsidRPr="00FA1F53">
              <w:rPr>
                <w:rFonts w:ascii="Arial" w:hAnsi="Arial" w:cs="Arial"/>
                <w:lang w:eastAsia="zh-CN"/>
              </w:rPr>
              <w:t xml:space="preserve"> introduced in TS36.306 for ANR configured by LTE towards GERAN / UTRA /E-UTRA/NR neighbor cells.</w:t>
            </w:r>
          </w:p>
          <w:p w14:paraId="12506BB3" w14:textId="77777777" w:rsidR="00F24F67" w:rsidRDefault="00C65AF9" w:rsidP="00C65AF9">
            <w:pPr>
              <w:pStyle w:val="CRCoverPage"/>
              <w:spacing w:after="0"/>
            </w:pPr>
            <w:r w:rsidRPr="008D6548">
              <w:rPr>
                <w:rFonts w:eastAsiaTheme="minorEastAsia"/>
                <w:lang w:eastAsia="zh-CN"/>
              </w:rPr>
              <w:t>In the TS37.340, it states that “</w:t>
            </w:r>
            <w:r w:rsidRPr="008D6548">
              <w:t>In MR-DC, both the MN and the SN can configure CGI reporting. The MN can configure CGI reporting for intra-RAT and inter-RAT cells but the SN can only configure CGI reporting of intra-RAT cells</w:t>
            </w:r>
            <w:r w:rsidR="00F24F67">
              <w:t>.</w:t>
            </w:r>
          </w:p>
          <w:p w14:paraId="733051F0" w14:textId="74833603" w:rsidR="00FA1F53" w:rsidRDefault="00FA1F53" w:rsidP="00C65AF9">
            <w:pPr>
              <w:pStyle w:val="CRCoverPage"/>
              <w:spacing w:after="0"/>
              <w:rPr>
                <w:noProof/>
                <w:lang w:val="sv-SE"/>
              </w:rPr>
            </w:pPr>
            <w:r>
              <w:rPr>
                <w:noProof/>
                <w:lang w:val="sv-SE"/>
              </w:rPr>
              <w:t xml:space="preserve">As a concequence, we should </w:t>
            </w:r>
            <w:r w:rsidRPr="00FA1F53">
              <w:rPr>
                <w:noProof/>
                <w:lang w:val="sv-SE"/>
              </w:rPr>
              <w:t>,introduce new UE capability (</w:t>
            </w:r>
            <w:r w:rsidR="00F24F67">
              <w:rPr>
                <w:noProof/>
                <w:lang w:val="sv-SE"/>
              </w:rPr>
              <w:t>i</w:t>
            </w:r>
            <w:r w:rsidRPr="00FA1F53">
              <w:rPr>
                <w:noProof/>
                <w:lang w:val="sv-SE"/>
              </w:rPr>
              <w:t>.</w:t>
            </w:r>
            <w:r w:rsidR="00F24F67">
              <w:rPr>
                <w:noProof/>
                <w:lang w:val="sv-SE"/>
              </w:rPr>
              <w:t>e</w:t>
            </w:r>
            <w:r w:rsidRPr="00FA1F53">
              <w:rPr>
                <w:noProof/>
                <w:lang w:val="sv-SE"/>
              </w:rPr>
              <w:t xml:space="preserve">. </w:t>
            </w:r>
            <w:bookmarkStart w:id="8" w:name="OLE_LINK9"/>
            <w:bookmarkStart w:id="9" w:name="OLE_LINK10"/>
            <w:r w:rsidRPr="00FA1F53">
              <w:rPr>
                <w:noProof/>
                <w:lang w:val="sv-SE"/>
              </w:rPr>
              <w:t>eutra</w:t>
            </w:r>
            <w:bookmarkEnd w:id="8"/>
            <w:bookmarkEnd w:id="9"/>
            <w:r w:rsidRPr="00FA1F53">
              <w:rPr>
                <w:noProof/>
                <w:lang w:val="sv-SE"/>
              </w:rPr>
              <w:t>-CGI-Reporting-NEDC) in NE-DC for ANR configured by LTE towards E-UTRA neighbor</w:t>
            </w:r>
            <w:r w:rsidR="00A721D0">
              <w:rPr>
                <w:noProof/>
                <w:lang w:val="sv-SE"/>
              </w:rPr>
              <w:t xml:space="preserve"> cells</w:t>
            </w:r>
            <w:bookmarkStart w:id="10" w:name="_GoBack"/>
            <w:bookmarkEnd w:id="10"/>
            <w:r w:rsidR="00F24F67">
              <w:rPr>
                <w:noProof/>
                <w:lang w:val="sv-SE"/>
              </w:rPr>
              <w:t>.</w:t>
            </w:r>
          </w:p>
          <w:p w14:paraId="08D0C6D1" w14:textId="15F353E8" w:rsidR="0050458E" w:rsidRDefault="0050458E" w:rsidP="005649C5">
            <w:pPr>
              <w:pStyle w:val="CRCoverPage"/>
              <w:spacing w:after="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280580DD" w:rsidR="005649C5" w:rsidRPr="00D945B2" w:rsidRDefault="005649C5" w:rsidP="005649C5">
            <w:pPr>
              <w:pStyle w:val="CRCoverPage"/>
              <w:spacing w:after="0"/>
              <w:ind w:left="100"/>
              <w:rPr>
                <w:b/>
                <w:noProof/>
                <w:lang w:val="sv-SE"/>
              </w:rPr>
            </w:pPr>
            <w:r w:rsidRPr="00D945B2">
              <w:rPr>
                <w:b/>
                <w:noProof/>
                <w:lang w:val="sv-SE"/>
              </w:rPr>
              <w:t xml:space="preserve">Section </w:t>
            </w:r>
            <w:r w:rsidR="00D33CA1">
              <w:rPr>
                <w:b/>
                <w:noProof/>
                <w:lang w:val="sv-SE"/>
              </w:rPr>
              <w:t>4.3.11</w:t>
            </w:r>
          </w:p>
          <w:p w14:paraId="5ED0930E" w14:textId="77777777" w:rsidR="00C65AF9" w:rsidRPr="00A41A0D" w:rsidRDefault="00C65AF9" w:rsidP="00C65AF9">
            <w:pPr>
              <w:pStyle w:val="CRCoverPage"/>
              <w:numPr>
                <w:ilvl w:val="0"/>
                <w:numId w:val="12"/>
              </w:numPr>
              <w:spacing w:after="0"/>
              <w:rPr>
                <w:noProof/>
                <w:lang w:val="sv-SE"/>
              </w:rPr>
            </w:pPr>
            <w:r w:rsidRPr="00D33CA1">
              <w:rPr>
                <w:noProof/>
                <w:lang w:val="sv-SE"/>
              </w:rPr>
              <w:t xml:space="preserve">Add a </w:t>
            </w:r>
            <w:r w:rsidRPr="000A51F6">
              <w:rPr>
                <w:i/>
              </w:rPr>
              <w:t>eutra-CGI-Reporting-</w:t>
            </w:r>
            <w:r>
              <w:rPr>
                <w:i/>
              </w:rPr>
              <w:t>NE</w:t>
            </w:r>
            <w:r w:rsidRPr="000A51F6">
              <w:rPr>
                <w:i/>
              </w:rPr>
              <w:t>DC</w:t>
            </w:r>
            <w:r>
              <w:rPr>
                <w:i/>
              </w:rPr>
              <w:t xml:space="preserve">-r15 </w:t>
            </w:r>
            <w:r>
              <w:rPr>
                <w:iCs/>
              </w:rPr>
              <w:t xml:space="preserve">capability for </w:t>
            </w:r>
            <w:r>
              <w:rPr>
                <w:rFonts w:hint="eastAsia"/>
              </w:rPr>
              <w:t>whether the UE supports acquisition of relevant information from a neighbouring NR cell by reading the SI of the neighbouring cell and reporting the acquired information to the network</w:t>
            </w:r>
            <w:r>
              <w:t>.</w:t>
            </w:r>
          </w:p>
          <w:p w14:paraId="02A663BF" w14:textId="77777777" w:rsidR="00C65AF9" w:rsidRPr="00D33CA1" w:rsidRDefault="00C65AF9" w:rsidP="00C65AF9">
            <w:pPr>
              <w:pStyle w:val="CRCoverPage"/>
              <w:numPr>
                <w:ilvl w:val="0"/>
                <w:numId w:val="12"/>
              </w:numPr>
              <w:spacing w:after="0"/>
              <w:rPr>
                <w:noProof/>
                <w:lang w:val="sv-SE"/>
              </w:rPr>
            </w:pPr>
            <w:r w:rsidRPr="00713DBC">
              <w:rPr>
                <w:lang w:eastAsia="zh-CN"/>
              </w:rPr>
              <w:t>Modify the</w:t>
            </w:r>
            <w:r w:rsidRPr="00713DBC">
              <w:t xml:space="preserve"> </w:t>
            </w:r>
            <w:r w:rsidRPr="00713DBC">
              <w:rPr>
                <w:lang w:eastAsia="zh-CN"/>
              </w:rPr>
              <w:t>description</w:t>
            </w:r>
            <w:r w:rsidRPr="00713DBC">
              <w:t xml:space="preserve"> </w:t>
            </w:r>
            <w:r w:rsidRPr="00713DBC">
              <w:rPr>
                <w:rFonts w:hint="eastAsia"/>
                <w:lang w:eastAsia="zh-CN"/>
              </w:rPr>
              <w:t>of</w:t>
            </w:r>
            <w:r>
              <w:rPr>
                <w:i/>
              </w:rPr>
              <w:t xml:space="preserve"> </w:t>
            </w:r>
            <w:r w:rsidRPr="000A51F6">
              <w:rPr>
                <w:i/>
              </w:rPr>
              <w:t>reportCGI-NR-EN-DC-r15</w:t>
            </w:r>
            <w:r>
              <w:rPr>
                <w:i/>
              </w:rPr>
              <w:t xml:space="preserve"> </w:t>
            </w:r>
            <w:r w:rsidRPr="00713DBC">
              <w:rPr>
                <w:rFonts w:hint="eastAsia"/>
                <w:lang w:eastAsia="zh-CN"/>
              </w:rPr>
              <w:t>and</w:t>
            </w:r>
            <w:r>
              <w:rPr>
                <w:i/>
              </w:rPr>
              <w:t xml:space="preserve"> </w:t>
            </w:r>
            <w:r w:rsidRPr="000A51F6">
              <w:rPr>
                <w:i/>
              </w:rPr>
              <w:t>reportCGI-NR-NoEN-DC-r15</w:t>
            </w:r>
            <w:r>
              <w:rPr>
                <w:i/>
              </w:rPr>
              <w:t xml:space="preserve"> </w:t>
            </w:r>
            <w:r w:rsidRPr="00713DBC">
              <w:rPr>
                <w:lang w:eastAsia="zh-CN"/>
              </w:rPr>
              <w:t>to</w:t>
            </w:r>
            <w:r w:rsidRPr="00713DBC">
              <w:t xml:space="preserve"> </w:t>
            </w:r>
            <w:r w:rsidRPr="00713DBC">
              <w:rPr>
                <w:rFonts w:hint="eastAsia"/>
                <w:lang w:eastAsia="zh-CN"/>
              </w:rPr>
              <w:t>cover</w:t>
            </w:r>
            <w:r w:rsidRPr="00713DBC">
              <w:t xml:space="preserve"> </w:t>
            </w:r>
            <w:r w:rsidRPr="00713DBC">
              <w:rPr>
                <w:rFonts w:hint="eastAsia"/>
                <w:lang w:eastAsia="zh-CN"/>
              </w:rPr>
              <w:t>the</w:t>
            </w:r>
            <w:r w:rsidRPr="00713DBC">
              <w:t xml:space="preserve"> NGEN-DC </w:t>
            </w:r>
            <w:r w:rsidRPr="00713DBC">
              <w:rPr>
                <w:rFonts w:hint="eastAsia"/>
                <w:lang w:eastAsia="zh-CN"/>
              </w:rPr>
              <w:t>case</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0F956791"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r w:rsidR="00F24F67">
              <w:rPr>
                <w:noProof/>
                <w:lang w:val="sv-SE"/>
              </w:rPr>
              <w:t>, NGEN-DC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61B050A2" w:rsidR="00C26752" w:rsidRPr="00C26752" w:rsidRDefault="00C65AF9" w:rsidP="005649C5">
            <w:pPr>
              <w:pStyle w:val="CRCoverPage"/>
              <w:spacing w:after="0"/>
              <w:ind w:left="100"/>
              <w:rPr>
                <w:noProof/>
                <w:u w:val="single"/>
                <w:lang w:val="sv-SE"/>
              </w:rPr>
            </w:pPr>
            <w:r w:rsidRPr="00D921D5">
              <w:rPr>
                <w:noProof/>
              </w:rPr>
              <w:t>No inter-operability issue is foreseen</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4E4C817C" w:rsidR="004A5F2C" w:rsidRDefault="00C65AF9" w:rsidP="008C72BC">
            <w:pPr>
              <w:pStyle w:val="CRCoverPage"/>
              <w:spacing w:after="0"/>
              <w:ind w:left="100"/>
              <w:rPr>
                <w:noProof/>
                <w:lang w:val="sv-SE"/>
              </w:rPr>
            </w:pPr>
            <w:r w:rsidRPr="002451E0">
              <w:rPr>
                <w:noProof/>
                <w:lang w:val="sv-SE"/>
              </w:rPr>
              <w:t>If the CR is not approved</w:t>
            </w:r>
            <w:r w:rsidR="00F24F67">
              <w:rPr>
                <w:noProof/>
                <w:lang w:val="sv-SE"/>
              </w:rPr>
              <w:t>,</w:t>
            </w:r>
            <w:r w:rsidRPr="002451E0">
              <w:rPr>
                <w:noProof/>
                <w:lang w:val="sv-SE"/>
              </w:rPr>
              <w:t xml:space="preserve"> UE does not support neighbor NR cell CGI </w:t>
            </w:r>
            <w:r>
              <w:rPr>
                <w:noProof/>
                <w:lang w:val="sv-SE"/>
              </w:rPr>
              <w:t>reporting</w:t>
            </w:r>
            <w:r w:rsidRPr="002451E0">
              <w:rPr>
                <w:noProof/>
                <w:lang w:val="sv-SE"/>
              </w:rPr>
              <w:t xml:space="preserve">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8A65260" w:rsidR="004A5F2C" w:rsidRDefault="00D33CA1">
            <w:pPr>
              <w:pStyle w:val="CRCoverPage"/>
              <w:spacing w:after="0"/>
              <w:ind w:left="100"/>
              <w:rPr>
                <w:noProof/>
                <w:lang w:val="sv-SE"/>
              </w:rPr>
            </w:pPr>
            <w:r>
              <w:rPr>
                <w:noProof/>
                <w:lang w:val="sv-SE"/>
              </w:rPr>
              <w:t>4.3.11</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6FA6D8" w:rsidR="004A5F2C" w:rsidRDefault="00C65AF9">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C7BF043"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23281995" w:rsidR="004A5F2C" w:rsidRDefault="00C65AF9">
            <w:pPr>
              <w:pStyle w:val="CRCoverPage"/>
              <w:spacing w:after="0"/>
              <w:ind w:left="99"/>
              <w:rPr>
                <w:noProof/>
                <w:lang w:val="sv-SE"/>
              </w:rPr>
            </w:pPr>
            <w:r>
              <w:rPr>
                <w:noProof/>
                <w:lang w:val="sv-SE"/>
              </w:rPr>
              <w:t>TS36.331</w:t>
            </w:r>
            <w:r w:rsidR="000A4155">
              <w:rPr>
                <w:noProof/>
                <w:lang w:val="sv-SE"/>
              </w:rPr>
              <w:t>... CR</w:t>
            </w:r>
            <w:r>
              <w:t xml:space="preserve"> </w:t>
            </w:r>
            <w:r w:rsidRPr="00C65AF9">
              <w:rPr>
                <w:noProof/>
                <w:lang w:val="sv-SE"/>
              </w:rPr>
              <w:t>434</w:t>
            </w:r>
            <w:r>
              <w:rPr>
                <w:noProof/>
                <w:lang w:val="sv-SE"/>
              </w:rPr>
              <w:t>6</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5"/>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7B6612FC" w14:textId="77777777" w:rsidR="00C4722A" w:rsidRPr="000A51F6" w:rsidRDefault="00C4722A" w:rsidP="00C4722A">
      <w:pPr>
        <w:pStyle w:val="Heading3"/>
      </w:pPr>
      <w:bookmarkStart w:id="11" w:name="_Toc29241385"/>
      <w:bookmarkStart w:id="12" w:name="_Toc37152854"/>
      <w:bookmarkStart w:id="13" w:name="_Toc37236785"/>
      <w:r w:rsidRPr="000A51F6">
        <w:t>4.3.11</w:t>
      </w:r>
      <w:r w:rsidRPr="000A51F6">
        <w:tab/>
        <w:t>Neighbour cell SI acquisition parameters</w:t>
      </w:r>
      <w:bookmarkEnd w:id="11"/>
      <w:bookmarkEnd w:id="12"/>
      <w:bookmarkEnd w:id="13"/>
    </w:p>
    <w:p w14:paraId="15F3431D" w14:textId="77777777" w:rsidR="00C4722A" w:rsidRPr="000A51F6" w:rsidRDefault="00C4722A" w:rsidP="00C4722A">
      <w:pPr>
        <w:pStyle w:val="Heading4"/>
      </w:pPr>
      <w:bookmarkStart w:id="14" w:name="_Toc29241386"/>
      <w:bookmarkStart w:id="15" w:name="_Toc37152855"/>
      <w:bookmarkStart w:id="16" w:name="_Toc37236786"/>
      <w:r w:rsidRPr="000A51F6">
        <w:t>4.3.11.1</w:t>
      </w:r>
      <w:r w:rsidRPr="000A51F6">
        <w:tab/>
      </w:r>
      <w:proofErr w:type="spellStart"/>
      <w:r w:rsidRPr="000A51F6">
        <w:rPr>
          <w:i/>
        </w:rPr>
        <w:t>intraFreqSI-AcquisitionForHO</w:t>
      </w:r>
      <w:bookmarkEnd w:id="14"/>
      <w:bookmarkEnd w:id="15"/>
      <w:bookmarkEnd w:id="16"/>
      <w:proofErr w:type="spellEnd"/>
    </w:p>
    <w:p w14:paraId="306262DD"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intra-frequency cell by reading the SI of the neighbouring cell using autonomous gaps and reporting the acquired information to the network as specified in TS 36.331 [5].</w:t>
      </w:r>
    </w:p>
    <w:p w14:paraId="49777C05" w14:textId="77777777" w:rsidR="00C4722A" w:rsidRPr="000A51F6" w:rsidRDefault="00C4722A" w:rsidP="00C4722A">
      <w:pPr>
        <w:pStyle w:val="Heading4"/>
      </w:pPr>
      <w:bookmarkStart w:id="17" w:name="_Toc29241387"/>
      <w:bookmarkStart w:id="18" w:name="_Toc37152856"/>
      <w:bookmarkStart w:id="19" w:name="_Toc37236787"/>
      <w:r w:rsidRPr="000A51F6">
        <w:t>4.3.11.2</w:t>
      </w:r>
      <w:r w:rsidRPr="000A51F6">
        <w:tab/>
      </w:r>
      <w:proofErr w:type="spellStart"/>
      <w:r w:rsidRPr="000A51F6">
        <w:rPr>
          <w:i/>
        </w:rPr>
        <w:t>interFreqSI-AcquisitionForHO</w:t>
      </w:r>
      <w:bookmarkEnd w:id="17"/>
      <w:bookmarkEnd w:id="18"/>
      <w:bookmarkEnd w:id="19"/>
      <w:proofErr w:type="spellEnd"/>
    </w:p>
    <w:p w14:paraId="07DDAD74"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inter-frequency cell by reading the SI of the neighbouring cell using autonomous gaps and reporting the acquired information to the network as specified in TS 36.331 [5].</w:t>
      </w:r>
    </w:p>
    <w:p w14:paraId="5E53E240" w14:textId="77777777" w:rsidR="00C4722A" w:rsidRPr="000A51F6" w:rsidRDefault="00C4722A" w:rsidP="00C4722A">
      <w:pPr>
        <w:pStyle w:val="Heading4"/>
      </w:pPr>
      <w:bookmarkStart w:id="20" w:name="_Toc29241388"/>
      <w:bookmarkStart w:id="21" w:name="_Toc37152857"/>
      <w:bookmarkStart w:id="22" w:name="_Toc37236788"/>
      <w:r w:rsidRPr="000A51F6">
        <w:t>4.3.11.3</w:t>
      </w:r>
      <w:r w:rsidRPr="000A51F6">
        <w:tab/>
      </w:r>
      <w:proofErr w:type="spellStart"/>
      <w:r w:rsidRPr="000A51F6">
        <w:rPr>
          <w:i/>
        </w:rPr>
        <w:t>utran</w:t>
      </w:r>
      <w:proofErr w:type="spellEnd"/>
      <w:r w:rsidRPr="000A51F6">
        <w:rPr>
          <w:i/>
        </w:rPr>
        <w:t>-SI-</w:t>
      </w:r>
      <w:proofErr w:type="spellStart"/>
      <w:r w:rsidRPr="000A51F6">
        <w:rPr>
          <w:i/>
        </w:rPr>
        <w:t>AcquisitionForHO</w:t>
      </w:r>
      <w:bookmarkEnd w:id="20"/>
      <w:bookmarkEnd w:id="21"/>
      <w:bookmarkEnd w:id="22"/>
      <w:proofErr w:type="spellEnd"/>
    </w:p>
    <w:p w14:paraId="531BAA69"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UMTS cell by reading the SI of the neighbouring cell using autonomous gaps and reporting the acquired information to the network as specified in TS 36.331 [5].</w:t>
      </w:r>
    </w:p>
    <w:p w14:paraId="67654CF8" w14:textId="77777777" w:rsidR="00C4722A" w:rsidRPr="000A51F6" w:rsidRDefault="00C4722A" w:rsidP="00C4722A">
      <w:pPr>
        <w:pStyle w:val="Heading4"/>
      </w:pPr>
      <w:bookmarkStart w:id="23" w:name="_Toc29241389"/>
      <w:bookmarkStart w:id="24" w:name="_Toc37152858"/>
      <w:bookmarkStart w:id="25" w:name="_Toc37236789"/>
      <w:r w:rsidRPr="000A51F6">
        <w:t>4.3.11.4</w:t>
      </w:r>
      <w:r w:rsidRPr="000A51F6">
        <w:tab/>
      </w:r>
      <w:r w:rsidRPr="000A51F6">
        <w:rPr>
          <w:i/>
        </w:rPr>
        <w:t>reportCGI-NR-EN-DC-r15</w:t>
      </w:r>
      <w:bookmarkEnd w:id="23"/>
      <w:bookmarkEnd w:id="24"/>
      <w:bookmarkEnd w:id="25"/>
    </w:p>
    <w:p w14:paraId="3446A33B" w14:textId="632E14E0" w:rsidR="00C4722A" w:rsidRPr="000A51F6" w:rsidRDefault="00C4722A" w:rsidP="00C4722A">
      <w:r w:rsidRPr="000A51F6">
        <w:t xml:space="preserve">This parameter defines whether the UE supports acquisition of relevant information from a neighbouring NR cell by reading the SI of the neighbouring cell and reporting the acquired information to the network as specified in TS 36.331 [5] when the </w:t>
      </w:r>
      <w:ins w:id="26" w:author="RAN2#110-e" w:date="2020-06-17T10:26:00Z">
        <w:r w:rsidR="00C65AF9">
          <w:t>(NG)</w:t>
        </w:r>
      </w:ins>
      <w:r w:rsidRPr="000A51F6">
        <w:t>EN-DC is configured.</w:t>
      </w:r>
    </w:p>
    <w:p w14:paraId="14F0DFCF" w14:textId="77777777" w:rsidR="00C4722A" w:rsidRPr="000A51F6" w:rsidRDefault="00C4722A" w:rsidP="00C4722A">
      <w:pPr>
        <w:pStyle w:val="Heading4"/>
      </w:pPr>
      <w:bookmarkStart w:id="27" w:name="_Toc29241390"/>
      <w:bookmarkStart w:id="28" w:name="_Toc37152859"/>
      <w:bookmarkStart w:id="29" w:name="_Toc37236790"/>
      <w:r w:rsidRPr="000A51F6">
        <w:t>4.3.11.5</w:t>
      </w:r>
      <w:r w:rsidRPr="000A51F6">
        <w:tab/>
      </w:r>
      <w:r w:rsidRPr="000A51F6">
        <w:rPr>
          <w:i/>
        </w:rPr>
        <w:t>reportCGI-NR-NoEN-DC-r15</w:t>
      </w:r>
      <w:bookmarkEnd w:id="27"/>
      <w:bookmarkEnd w:id="28"/>
      <w:bookmarkEnd w:id="29"/>
    </w:p>
    <w:p w14:paraId="77C6C5B6" w14:textId="097B2634" w:rsidR="00C4722A" w:rsidRPr="000A51F6" w:rsidRDefault="00C4722A" w:rsidP="00C4722A">
      <w:r w:rsidRPr="000A51F6">
        <w:t xml:space="preserve">This parameter defines whether the UE supports acquisition of relevant information from a neighbouring NR cell by reading the SI of the neighbouring cell and reporting the acquired information to the network as specified in TS 36.331 [5] when the </w:t>
      </w:r>
      <w:ins w:id="30" w:author="RAN2#110-e" w:date="2020-06-17T10:26:00Z">
        <w:r w:rsidR="00C65AF9">
          <w:t>(NG)</w:t>
        </w:r>
      </w:ins>
      <w:r w:rsidRPr="000A51F6">
        <w:t>EN-DC is not configured.</w:t>
      </w:r>
    </w:p>
    <w:p w14:paraId="1F9BDC31" w14:textId="77777777" w:rsidR="00C4722A" w:rsidRPr="000A51F6" w:rsidRDefault="00C4722A" w:rsidP="00C4722A">
      <w:pPr>
        <w:pStyle w:val="Heading4"/>
      </w:pPr>
      <w:bookmarkStart w:id="31" w:name="_Toc29241391"/>
      <w:bookmarkStart w:id="32" w:name="_Toc37152860"/>
      <w:bookmarkStart w:id="33" w:name="_Toc37236791"/>
      <w:r w:rsidRPr="000A51F6">
        <w:t>4.3.11.6</w:t>
      </w:r>
      <w:r w:rsidRPr="000A51F6">
        <w:tab/>
      </w:r>
      <w:bookmarkStart w:id="34" w:name="_Hlk2327228"/>
      <w:proofErr w:type="spellStart"/>
      <w:r w:rsidRPr="000A51F6">
        <w:rPr>
          <w:i/>
        </w:rPr>
        <w:t>eutra</w:t>
      </w:r>
      <w:proofErr w:type="spellEnd"/>
      <w:r w:rsidRPr="000A51F6">
        <w:rPr>
          <w:i/>
        </w:rPr>
        <w:t>-CGI-Reporting-ENDC</w:t>
      </w:r>
      <w:bookmarkEnd w:id="31"/>
      <w:bookmarkEnd w:id="32"/>
      <w:bookmarkEnd w:id="33"/>
      <w:bookmarkEnd w:id="34"/>
    </w:p>
    <w:p w14:paraId="395B0E0E" w14:textId="2547840D" w:rsidR="00C4722A" w:rsidRPr="000A51F6" w:rsidRDefault="00C4722A" w:rsidP="00C4722A">
      <w:r w:rsidRPr="000A51F6">
        <w:t>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del w:id="35" w:author="RAN2#110-e" w:date="2020-06-17T10:34:00Z">
        <w:r w:rsidRPr="000A51F6" w:rsidDel="00F24F67">
          <w:delText>.</w:delText>
        </w:r>
      </w:del>
      <w:r w:rsidRPr="000A51F6">
        <w:t>.</w:t>
      </w:r>
    </w:p>
    <w:p w14:paraId="75370926" w14:textId="77777777" w:rsidR="00C4722A" w:rsidRPr="000A51F6" w:rsidRDefault="00C4722A" w:rsidP="00C4722A">
      <w:pPr>
        <w:pStyle w:val="Heading4"/>
      </w:pPr>
      <w:bookmarkStart w:id="36" w:name="_Toc29241392"/>
      <w:bookmarkStart w:id="37" w:name="_Toc37152861"/>
      <w:bookmarkStart w:id="38" w:name="_Toc37236792"/>
      <w:r w:rsidRPr="000A51F6">
        <w:t>4.3.11.7</w:t>
      </w:r>
      <w:r w:rsidRPr="000A51F6">
        <w:tab/>
      </w:r>
      <w:proofErr w:type="spellStart"/>
      <w:r w:rsidRPr="000A51F6">
        <w:rPr>
          <w:i/>
        </w:rPr>
        <w:t>utra</w:t>
      </w:r>
      <w:proofErr w:type="spellEnd"/>
      <w:r w:rsidRPr="000A51F6">
        <w:rPr>
          <w:i/>
        </w:rPr>
        <w:t>-GERAN-CGI-Reporting-ENDC</w:t>
      </w:r>
      <w:bookmarkEnd w:id="36"/>
      <w:bookmarkEnd w:id="37"/>
      <w:bookmarkEnd w:id="38"/>
    </w:p>
    <w:p w14:paraId="5B66DD61" w14:textId="77777777" w:rsidR="00C4722A" w:rsidRPr="000A51F6" w:rsidRDefault="00C4722A" w:rsidP="00C4722A">
      <w:r w:rsidRPr="000A51F6">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1447C5B5" w14:textId="77777777" w:rsidR="00C4722A" w:rsidRPr="000A51F6" w:rsidRDefault="00C4722A" w:rsidP="00C4722A">
      <w:pPr>
        <w:pStyle w:val="Heading4"/>
        <w:rPr>
          <w:rFonts w:eastAsia="宋体"/>
        </w:rPr>
      </w:pPr>
      <w:bookmarkStart w:id="39" w:name="_Toc37236793"/>
      <w:r w:rsidRPr="000A51F6">
        <w:rPr>
          <w:rFonts w:eastAsia="宋体"/>
        </w:rPr>
        <w:t>4.3.11.</w:t>
      </w:r>
      <w:r w:rsidRPr="000A51F6">
        <w:rPr>
          <w:rFonts w:eastAsia="宋体"/>
          <w:lang w:eastAsia="zh-CN"/>
        </w:rPr>
        <w:t>8</w:t>
      </w:r>
      <w:r w:rsidRPr="000A51F6">
        <w:rPr>
          <w:rFonts w:eastAsia="宋体"/>
        </w:rPr>
        <w:tab/>
      </w:r>
      <w:r w:rsidRPr="000A51F6">
        <w:rPr>
          <w:rFonts w:eastAsia="宋体"/>
          <w:i/>
          <w:iCs/>
        </w:rPr>
        <w:t>eutra-SI-AcquisitionForHO-ENDC-r16</w:t>
      </w:r>
      <w:bookmarkEnd w:id="39"/>
    </w:p>
    <w:p w14:paraId="207860B6" w14:textId="77777777" w:rsidR="00C4722A" w:rsidRPr="000A51F6" w:rsidRDefault="00C4722A" w:rsidP="00C4722A">
      <w:pPr>
        <w:rPr>
          <w:rFonts w:eastAsia="MS Mincho"/>
        </w:rPr>
      </w:pPr>
      <w:r w:rsidRPr="000A51F6">
        <w:rPr>
          <w:rFonts w:eastAsia="宋体"/>
        </w:rPr>
        <w:t xml:space="preserve">This parameter defines whether the UE supports, upon configuration of </w:t>
      </w:r>
      <w:proofErr w:type="spellStart"/>
      <w:r w:rsidRPr="000A51F6">
        <w:rPr>
          <w:rFonts w:eastAsia="宋体"/>
          <w:i/>
        </w:rPr>
        <w:t>si-RequestForHO</w:t>
      </w:r>
      <w:proofErr w:type="spellEnd"/>
      <w:r w:rsidRPr="000A51F6">
        <w:rPr>
          <w:rFonts w:eastAsia="宋体"/>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522E32F" w14:textId="77777777" w:rsidR="00C4722A" w:rsidRPr="000A51F6" w:rsidRDefault="00C4722A" w:rsidP="00C4722A">
      <w:pPr>
        <w:pStyle w:val="Heading4"/>
        <w:rPr>
          <w:rFonts w:eastAsia="宋体"/>
        </w:rPr>
      </w:pPr>
      <w:bookmarkStart w:id="40" w:name="_Toc37236794"/>
      <w:r w:rsidRPr="000A51F6">
        <w:rPr>
          <w:rFonts w:eastAsia="宋体"/>
        </w:rPr>
        <w:lastRenderedPageBreak/>
        <w:t>4.3.11.</w:t>
      </w:r>
      <w:r w:rsidRPr="000A51F6">
        <w:rPr>
          <w:rFonts w:eastAsia="宋体"/>
          <w:lang w:eastAsia="zh-CN"/>
        </w:rPr>
        <w:t>9</w:t>
      </w:r>
      <w:r w:rsidRPr="000A51F6">
        <w:rPr>
          <w:rFonts w:eastAsia="宋体"/>
        </w:rPr>
        <w:tab/>
      </w:r>
      <w:r w:rsidRPr="000A51F6">
        <w:rPr>
          <w:rFonts w:eastAsia="宋体"/>
          <w:i/>
          <w:iCs/>
        </w:rPr>
        <w:t>nr-AutonomousGaps-ENDC-FR1-r16</w:t>
      </w:r>
      <w:bookmarkEnd w:id="40"/>
    </w:p>
    <w:p w14:paraId="66725D56" w14:textId="77777777" w:rsidR="00C4722A" w:rsidRPr="000A51F6" w:rsidRDefault="00C4722A" w:rsidP="00C4722A">
      <w:pPr>
        <w:keepNext/>
        <w:keepLines/>
        <w:spacing w:before="120"/>
        <w:rPr>
          <w:rFonts w:eastAsia="宋体"/>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FR1 using autonomous gaps and reporting the acquired information to the network as specified in TS 36.331 [5]</w:t>
      </w:r>
      <w:r w:rsidRPr="000A51F6">
        <w:rPr>
          <w:lang w:eastAsia="zh-CN"/>
        </w:rPr>
        <w:t xml:space="preserve"> when it is configured with (NG)EN-DC</w:t>
      </w:r>
      <w:r w:rsidRPr="000A51F6">
        <w:rPr>
          <w:rFonts w:eastAsia="宋体"/>
        </w:rPr>
        <w:t>.</w:t>
      </w:r>
    </w:p>
    <w:p w14:paraId="4C738F39" w14:textId="77777777" w:rsidR="00C4722A" w:rsidRPr="000A51F6" w:rsidRDefault="00C4722A" w:rsidP="00C4722A">
      <w:pPr>
        <w:pStyle w:val="Heading4"/>
        <w:rPr>
          <w:rFonts w:eastAsia="宋体"/>
        </w:rPr>
      </w:pPr>
      <w:bookmarkStart w:id="41" w:name="_Toc37236795"/>
      <w:r w:rsidRPr="000A51F6">
        <w:rPr>
          <w:rFonts w:eastAsia="宋体"/>
        </w:rPr>
        <w:t>4.3.11.</w:t>
      </w:r>
      <w:r w:rsidRPr="000A51F6">
        <w:rPr>
          <w:rFonts w:eastAsia="宋体"/>
          <w:lang w:eastAsia="zh-CN"/>
        </w:rPr>
        <w:t>10</w:t>
      </w:r>
      <w:r w:rsidRPr="000A51F6">
        <w:rPr>
          <w:rFonts w:eastAsia="宋体"/>
        </w:rPr>
        <w:tab/>
      </w:r>
      <w:r w:rsidRPr="000A51F6">
        <w:rPr>
          <w:rFonts w:eastAsia="宋体"/>
          <w:i/>
          <w:iCs/>
        </w:rPr>
        <w:t>nr-AutonomousGaps-ENDC-FR2-r16</w:t>
      </w:r>
      <w:bookmarkEnd w:id="41"/>
    </w:p>
    <w:p w14:paraId="084A5587" w14:textId="77777777" w:rsidR="00C4722A" w:rsidRPr="000A51F6" w:rsidRDefault="00C4722A" w:rsidP="00C4722A">
      <w:pPr>
        <w:keepNext/>
        <w:keepLines/>
        <w:spacing w:before="120"/>
        <w:rPr>
          <w:rFonts w:eastAsia="宋体"/>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configured with (NG)EN-DC</w:t>
      </w:r>
      <w:r w:rsidRPr="000A51F6">
        <w:rPr>
          <w:rFonts w:eastAsia="宋体"/>
        </w:rPr>
        <w:t>.</w:t>
      </w:r>
    </w:p>
    <w:p w14:paraId="26BFCB06" w14:textId="77777777" w:rsidR="00C4722A" w:rsidRPr="000A51F6" w:rsidRDefault="00C4722A" w:rsidP="00C4722A">
      <w:pPr>
        <w:pStyle w:val="Heading4"/>
        <w:rPr>
          <w:rFonts w:eastAsia="宋体"/>
        </w:rPr>
      </w:pPr>
      <w:bookmarkStart w:id="42" w:name="_Toc37236796"/>
      <w:r w:rsidRPr="000A51F6">
        <w:rPr>
          <w:rFonts w:eastAsia="宋体"/>
        </w:rPr>
        <w:t>4.3.11.</w:t>
      </w:r>
      <w:r w:rsidRPr="000A51F6">
        <w:rPr>
          <w:rFonts w:eastAsia="宋体"/>
          <w:lang w:eastAsia="zh-CN"/>
        </w:rPr>
        <w:t>11</w:t>
      </w:r>
      <w:r w:rsidRPr="000A51F6">
        <w:rPr>
          <w:rFonts w:eastAsia="宋体"/>
        </w:rPr>
        <w:tab/>
      </w:r>
      <w:r w:rsidRPr="000A51F6">
        <w:rPr>
          <w:rFonts w:eastAsia="宋体"/>
          <w:i/>
          <w:iCs/>
        </w:rPr>
        <w:t>nr-AutonomousGaps-FR1-r16</w:t>
      </w:r>
      <w:bookmarkEnd w:id="42"/>
    </w:p>
    <w:p w14:paraId="26DC7AC0" w14:textId="77777777" w:rsidR="00C4722A" w:rsidRPr="000A51F6" w:rsidRDefault="00C4722A" w:rsidP="00C4722A">
      <w:pPr>
        <w:keepNext/>
        <w:keepLines/>
        <w:spacing w:before="120"/>
        <w:rPr>
          <w:rFonts w:eastAsia="宋体"/>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FR1 using autonomous gaps and reporting the acquired information to the network as specified in TS 36.331 [5]</w:t>
      </w:r>
      <w:r w:rsidRPr="000A51F6">
        <w:rPr>
          <w:lang w:eastAsia="zh-CN"/>
        </w:rPr>
        <w:t xml:space="preserve"> when it is not configured with (NG)EN-DC</w:t>
      </w:r>
      <w:r w:rsidRPr="000A51F6">
        <w:rPr>
          <w:rFonts w:eastAsia="宋体"/>
        </w:rPr>
        <w:t>.</w:t>
      </w:r>
    </w:p>
    <w:p w14:paraId="735DDBDB" w14:textId="77777777" w:rsidR="00C4722A" w:rsidRPr="000A51F6" w:rsidRDefault="00C4722A" w:rsidP="00C4722A">
      <w:pPr>
        <w:pStyle w:val="Heading4"/>
        <w:rPr>
          <w:rFonts w:eastAsia="宋体"/>
        </w:rPr>
      </w:pPr>
      <w:bookmarkStart w:id="43" w:name="_Toc37236797"/>
      <w:r w:rsidRPr="000A51F6">
        <w:rPr>
          <w:rFonts w:eastAsia="宋体"/>
        </w:rPr>
        <w:t>4.3.11.</w:t>
      </w:r>
      <w:r w:rsidRPr="000A51F6">
        <w:rPr>
          <w:rFonts w:eastAsia="宋体"/>
          <w:lang w:eastAsia="zh-CN"/>
        </w:rPr>
        <w:t>12</w:t>
      </w:r>
      <w:r w:rsidRPr="000A51F6">
        <w:rPr>
          <w:rFonts w:eastAsia="宋体"/>
        </w:rPr>
        <w:tab/>
      </w:r>
      <w:r w:rsidRPr="000A51F6">
        <w:rPr>
          <w:rFonts w:eastAsia="宋体"/>
          <w:i/>
          <w:iCs/>
        </w:rPr>
        <w:t>nr-AutonomousGaps-FR2-r16</w:t>
      </w:r>
      <w:bookmarkEnd w:id="43"/>
    </w:p>
    <w:p w14:paraId="72C86507" w14:textId="77777777" w:rsidR="00C4722A" w:rsidRPr="000A51F6" w:rsidRDefault="00C4722A" w:rsidP="00C4722A">
      <w:pPr>
        <w:keepNext/>
        <w:keepLines/>
        <w:spacing w:before="120"/>
        <w:rPr>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not configured with (NG)EN-DC</w:t>
      </w:r>
      <w:r w:rsidRPr="000A51F6">
        <w:rPr>
          <w:rFonts w:eastAsia="宋体"/>
        </w:rPr>
        <w:t>.</w:t>
      </w:r>
    </w:p>
    <w:p w14:paraId="406932D6" w14:textId="77777777" w:rsidR="00C4722A" w:rsidRPr="000A51F6" w:rsidRDefault="00C4722A" w:rsidP="00C4722A">
      <w:pPr>
        <w:pStyle w:val="Heading4"/>
        <w:rPr>
          <w:rFonts w:eastAsia="宋体"/>
        </w:rPr>
      </w:pPr>
      <w:r w:rsidRPr="000A51F6">
        <w:rPr>
          <w:rFonts w:eastAsia="宋体"/>
        </w:rPr>
        <w:t>4.3.11.</w:t>
      </w:r>
      <w:r w:rsidRPr="000A51F6">
        <w:rPr>
          <w:rFonts w:eastAsia="宋体"/>
          <w:lang w:eastAsia="zh-CN"/>
        </w:rPr>
        <w:t>12</w:t>
      </w:r>
      <w:r w:rsidRPr="000A51F6">
        <w:rPr>
          <w:rFonts w:eastAsia="宋体"/>
        </w:rPr>
        <w:tab/>
      </w:r>
      <w:r w:rsidRPr="000A51F6">
        <w:rPr>
          <w:rFonts w:eastAsia="宋体"/>
          <w:i/>
          <w:iCs/>
        </w:rPr>
        <w:t>nr-AutonomousGaps-FR2-r16</w:t>
      </w:r>
    </w:p>
    <w:p w14:paraId="1ED020F9" w14:textId="5FCC59E1" w:rsidR="00C4722A" w:rsidRDefault="00C4722A" w:rsidP="00C4722A">
      <w:pPr>
        <w:keepNext/>
        <w:keepLines/>
        <w:spacing w:before="120"/>
        <w:rPr>
          <w:ins w:id="44" w:author="RAN2#110-e" w:date="2020-06-17T10:35:00Z"/>
          <w:rFonts w:eastAsia="宋体"/>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not configured with (NG)EN-DC</w:t>
      </w:r>
      <w:r w:rsidRPr="000A51F6">
        <w:rPr>
          <w:rFonts w:eastAsia="宋体"/>
        </w:rPr>
        <w:t>.</w:t>
      </w:r>
    </w:p>
    <w:p w14:paraId="3DA0FFD4" w14:textId="7041C4FF" w:rsidR="00F24F67" w:rsidRPr="000A51F6" w:rsidDel="00F24F67" w:rsidRDefault="00F24F67" w:rsidP="00F24F67">
      <w:pPr>
        <w:pStyle w:val="Heading4"/>
        <w:rPr>
          <w:del w:id="45" w:author="RAN2#110-e" w:date="2020-06-17T10:35:00Z"/>
          <w:lang w:eastAsia="zh-CN"/>
        </w:rPr>
      </w:pPr>
      <w:bookmarkStart w:id="46" w:name="_Hlk43282559"/>
      <w:ins w:id="47" w:author="RAN2#110-e" w:date="2020-06-17T10:35:00Z">
        <w:r w:rsidRPr="000A51F6">
          <w:rPr>
            <w:rFonts w:eastAsia="宋体"/>
          </w:rPr>
          <w:t>4.3.11.</w:t>
        </w:r>
        <w:r>
          <w:rPr>
            <w:rFonts w:eastAsia="宋体"/>
            <w:lang w:eastAsia="zh-CN"/>
          </w:rPr>
          <w:t>X</w:t>
        </w:r>
        <w:r w:rsidRPr="000A51F6">
          <w:rPr>
            <w:rFonts w:eastAsia="宋体"/>
          </w:rPr>
          <w:tab/>
        </w:r>
        <w:r w:rsidRPr="00F24F67">
          <w:rPr>
            <w:rFonts w:eastAsia="宋体"/>
            <w:i/>
          </w:rPr>
          <w:t>eutra-CGI-Reporting-NEDC-r15</w:t>
        </w:r>
      </w:ins>
    </w:p>
    <w:p w14:paraId="19CD2CBF" w14:textId="5C758D9E" w:rsidR="000E1A76" w:rsidRPr="000A51F6" w:rsidRDefault="00C4722A" w:rsidP="000E1A76">
      <w:pPr>
        <w:rPr>
          <w:ins w:id="48" w:author="RAN2#110-e" w:date="2020-05-22T11:47:00Z"/>
        </w:rPr>
      </w:pPr>
      <w:bookmarkStart w:id="49" w:name="_Hlk42758654"/>
      <w:bookmarkEnd w:id="46"/>
      <w:ins w:id="50" w:author="RAN2#110-e" w:date="2020-05-22T09:42:00Z">
        <w:r>
          <w:rPr>
            <w:rFonts w:hint="eastAsia"/>
          </w:rPr>
          <w:t xml:space="preserve">This parameter defines whether the UE supports acquisition of relevant information from a neighbouring </w:t>
        </w:r>
      </w:ins>
      <w:ins w:id="51" w:author="RAN2#110-e" w:date="2020-05-22T11:46:00Z">
        <w:r w:rsidR="00702D1A">
          <w:t>E-UTRA</w:t>
        </w:r>
      </w:ins>
      <w:ins w:id="52" w:author="RAN2#110-e" w:date="2020-05-22T09:42:00Z">
        <w:r>
          <w:rPr>
            <w:rFonts w:hint="eastAsia"/>
          </w:rPr>
          <w:t xml:space="preserve"> cell by reading the SI of the neighbouring cell and reporting the acquired information to the network as specified in TS 36.331 [5] when the N</w:t>
        </w:r>
        <w:r>
          <w:t>E</w:t>
        </w:r>
        <w:r>
          <w:rPr>
            <w:rFonts w:hint="eastAsia"/>
          </w:rPr>
          <w:t>-DC is configured</w:t>
        </w:r>
      </w:ins>
      <w:bookmarkEnd w:id="49"/>
      <w:ins w:id="53" w:author="RAN2#110-e" w:date="2020-05-22T11:47:00Z">
        <w:r w:rsidR="000E1A76" w:rsidRPr="000A51F6">
          <w:t>.</w:t>
        </w:r>
      </w:ins>
    </w:p>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0083B" w14:textId="77777777" w:rsidR="00222878" w:rsidRDefault="00222878">
      <w:pPr>
        <w:spacing w:after="0"/>
      </w:pPr>
      <w:r>
        <w:separator/>
      </w:r>
    </w:p>
  </w:endnote>
  <w:endnote w:type="continuationSeparator" w:id="0">
    <w:p w14:paraId="4C7F17D5" w14:textId="77777777" w:rsidR="00222878" w:rsidRDefault="00222878">
      <w:pPr>
        <w:spacing w:after="0"/>
      </w:pPr>
      <w:r>
        <w:continuationSeparator/>
      </w:r>
    </w:p>
  </w:endnote>
  <w:endnote w:type="continuationNotice" w:id="1">
    <w:p w14:paraId="2C1B98DD" w14:textId="77777777" w:rsidR="00222878" w:rsidRDefault="002228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74EBF" w14:textId="77777777" w:rsidR="00222878" w:rsidRDefault="00222878">
      <w:pPr>
        <w:spacing w:after="0"/>
      </w:pPr>
      <w:r>
        <w:separator/>
      </w:r>
    </w:p>
  </w:footnote>
  <w:footnote w:type="continuationSeparator" w:id="0">
    <w:p w14:paraId="2A8CA31F" w14:textId="77777777" w:rsidR="00222878" w:rsidRDefault="00222878">
      <w:pPr>
        <w:spacing w:after="0"/>
      </w:pPr>
      <w:r>
        <w:continuationSeparator/>
      </w:r>
    </w:p>
  </w:footnote>
  <w:footnote w:type="continuationNotice" w:id="1">
    <w:p w14:paraId="6045B4EE" w14:textId="77777777" w:rsidR="00222878" w:rsidRDefault="002228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BC0373A"/>
    <w:multiLevelType w:val="hybridMultilevel"/>
    <w:tmpl w:val="959E5486"/>
    <w:lvl w:ilvl="0" w:tplc="6F906B94">
      <w:start w:val="4"/>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8"/>
  </w:num>
  <w:num w:numId="10">
    <w:abstractNumId w:val="9"/>
  </w:num>
  <w:num w:numId="11">
    <w:abstractNumId w:val="2"/>
  </w:num>
  <w:num w:numId="12">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9D4"/>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962"/>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C3F"/>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31F"/>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78"/>
    <w:rsid w:val="00222A02"/>
    <w:rsid w:val="00223032"/>
    <w:rsid w:val="00223283"/>
    <w:rsid w:val="00223303"/>
    <w:rsid w:val="002234DF"/>
    <w:rsid w:val="002235B0"/>
    <w:rsid w:val="00223C3A"/>
    <w:rsid w:val="00224ADF"/>
    <w:rsid w:val="00224B3B"/>
    <w:rsid w:val="00224BAF"/>
    <w:rsid w:val="00224BCD"/>
    <w:rsid w:val="00224D87"/>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D90"/>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9B3"/>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937"/>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62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1D0"/>
    <w:rsid w:val="00A7297A"/>
    <w:rsid w:val="00A72E3D"/>
    <w:rsid w:val="00A7304B"/>
    <w:rsid w:val="00A731E8"/>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2F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DC0"/>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F9"/>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C6A"/>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F19"/>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5E0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4A3"/>
    <w:rsid w:val="00E515A4"/>
    <w:rsid w:val="00E51A5A"/>
    <w:rsid w:val="00E51AD7"/>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723"/>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97F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39"/>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F67"/>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D84"/>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4FE"/>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8ADB51BD-9F45-4154-8124-323B784E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232</TotalTime>
  <Pages>1</Pages>
  <Words>1280</Words>
  <Characters>7299</Characters>
  <Application>Microsoft Office Word</Application>
  <DocSecurity>0</DocSecurity>
  <Lines>60</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8562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42</cp:revision>
  <cp:lastPrinted>2017-05-08T10:55:00Z</cp:lastPrinted>
  <dcterms:created xsi:type="dcterms:W3CDTF">2020-04-06T12:38:00Z</dcterms:created>
  <dcterms:modified xsi:type="dcterms:W3CDTF">2020-06-17T03:32:00Z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