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25C8" w14:textId="77777777" w:rsidR="000506CE" w:rsidRDefault="007A2CD7">
      <w:pPr>
        <w:pStyle w:val="CRCoverPage"/>
        <w:tabs>
          <w:tab w:val="right" w:pos="9639"/>
        </w:tabs>
        <w:spacing w:after="0"/>
        <w:rPr>
          <w:b/>
          <w:bCs/>
          <w:i/>
          <w:iCs/>
          <w:sz w:val="28"/>
          <w:szCs w:val="28"/>
        </w:rPr>
      </w:pPr>
      <w:r>
        <w:rPr>
          <w:b/>
          <w:bCs/>
          <w:sz w:val="24"/>
          <w:szCs w:val="24"/>
        </w:rPr>
        <w:t>3GPP TSG-RAN WG2 Meeting #109bis-e</w:t>
      </w:r>
      <w:r>
        <w:rPr>
          <w:b/>
          <w:i/>
          <w:sz w:val="28"/>
        </w:rPr>
        <w:tab/>
      </w:r>
      <w:r>
        <w:rPr>
          <w:b/>
          <w:bCs/>
          <w:i/>
          <w:iCs/>
          <w:sz w:val="28"/>
          <w:szCs w:val="28"/>
        </w:rPr>
        <w:t>R2-200xxxx</w:t>
      </w:r>
    </w:p>
    <w:p w14:paraId="7CC92FB6" w14:textId="77777777" w:rsidR="000506CE" w:rsidRDefault="007A2CD7">
      <w:pPr>
        <w:pStyle w:val="CRCoverPage"/>
        <w:outlineLvl w:val="0"/>
        <w:rPr>
          <w:b/>
          <w:sz w:val="24"/>
          <w:lang w:val="en-US"/>
        </w:rPr>
      </w:pPr>
      <w:r>
        <w:rPr>
          <w:b/>
          <w:sz w:val="24"/>
        </w:rPr>
        <w:t>Elbonia, 20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06CE" w14:paraId="04D31B9B" w14:textId="77777777">
        <w:tc>
          <w:tcPr>
            <w:tcW w:w="9641" w:type="dxa"/>
            <w:gridSpan w:val="9"/>
            <w:tcBorders>
              <w:top w:val="single" w:sz="4" w:space="0" w:color="auto"/>
              <w:left w:val="single" w:sz="4" w:space="0" w:color="auto"/>
              <w:right w:val="single" w:sz="4" w:space="0" w:color="auto"/>
            </w:tcBorders>
          </w:tcPr>
          <w:p w14:paraId="4D3852F3" w14:textId="77777777" w:rsidR="000506CE" w:rsidRDefault="007A2CD7">
            <w:pPr>
              <w:pStyle w:val="CRCoverPage"/>
              <w:spacing w:after="0"/>
              <w:jc w:val="right"/>
              <w:rPr>
                <w:i/>
              </w:rPr>
            </w:pPr>
            <w:r>
              <w:rPr>
                <w:i/>
                <w:sz w:val="14"/>
              </w:rPr>
              <w:t>CR-Form-v12.0</w:t>
            </w:r>
          </w:p>
        </w:tc>
      </w:tr>
      <w:tr w:rsidR="000506CE" w14:paraId="18DB3CC0" w14:textId="77777777">
        <w:tc>
          <w:tcPr>
            <w:tcW w:w="9641" w:type="dxa"/>
            <w:gridSpan w:val="9"/>
            <w:tcBorders>
              <w:left w:val="single" w:sz="4" w:space="0" w:color="auto"/>
              <w:right w:val="single" w:sz="4" w:space="0" w:color="auto"/>
            </w:tcBorders>
          </w:tcPr>
          <w:p w14:paraId="31D6CF4B" w14:textId="77777777" w:rsidR="000506CE" w:rsidRDefault="007A2CD7">
            <w:pPr>
              <w:pStyle w:val="CRCoverPage"/>
              <w:spacing w:after="0"/>
              <w:jc w:val="center"/>
            </w:pPr>
            <w:r>
              <w:rPr>
                <w:b/>
                <w:sz w:val="32"/>
              </w:rPr>
              <w:t>CHANGE REQUEST</w:t>
            </w:r>
          </w:p>
        </w:tc>
      </w:tr>
      <w:tr w:rsidR="000506CE" w14:paraId="4728559C" w14:textId="77777777">
        <w:tc>
          <w:tcPr>
            <w:tcW w:w="9641" w:type="dxa"/>
            <w:gridSpan w:val="9"/>
            <w:tcBorders>
              <w:left w:val="single" w:sz="4" w:space="0" w:color="auto"/>
              <w:right w:val="single" w:sz="4" w:space="0" w:color="auto"/>
            </w:tcBorders>
          </w:tcPr>
          <w:p w14:paraId="2DB656AF" w14:textId="77777777" w:rsidR="000506CE" w:rsidRDefault="000506CE">
            <w:pPr>
              <w:pStyle w:val="CRCoverPage"/>
              <w:spacing w:after="0"/>
              <w:rPr>
                <w:sz w:val="8"/>
                <w:szCs w:val="8"/>
              </w:rPr>
            </w:pPr>
          </w:p>
        </w:tc>
      </w:tr>
      <w:tr w:rsidR="000506CE" w14:paraId="4CAF72A8" w14:textId="77777777">
        <w:tc>
          <w:tcPr>
            <w:tcW w:w="142" w:type="dxa"/>
            <w:tcBorders>
              <w:left w:val="single" w:sz="4" w:space="0" w:color="auto"/>
            </w:tcBorders>
          </w:tcPr>
          <w:p w14:paraId="716919EF" w14:textId="77777777" w:rsidR="000506CE" w:rsidRDefault="000506CE">
            <w:pPr>
              <w:pStyle w:val="CRCoverPage"/>
              <w:spacing w:after="0"/>
              <w:jc w:val="right"/>
            </w:pPr>
          </w:p>
        </w:tc>
        <w:tc>
          <w:tcPr>
            <w:tcW w:w="1559" w:type="dxa"/>
            <w:shd w:val="pct30" w:color="FFFF00" w:fill="auto"/>
          </w:tcPr>
          <w:p w14:paraId="6814E4FA" w14:textId="77777777" w:rsidR="000506CE" w:rsidRDefault="00E415E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7A2CD7">
              <w:rPr>
                <w:b/>
                <w:sz w:val="28"/>
              </w:rPr>
              <w:t>38.306</w:t>
            </w:r>
            <w:r>
              <w:rPr>
                <w:b/>
                <w:sz w:val="28"/>
              </w:rPr>
              <w:fldChar w:fldCharType="end"/>
            </w:r>
          </w:p>
        </w:tc>
        <w:tc>
          <w:tcPr>
            <w:tcW w:w="709" w:type="dxa"/>
          </w:tcPr>
          <w:p w14:paraId="04A12E1B" w14:textId="77777777" w:rsidR="000506CE" w:rsidRDefault="007A2CD7">
            <w:pPr>
              <w:pStyle w:val="CRCoverPage"/>
              <w:spacing w:after="0"/>
              <w:jc w:val="center"/>
            </w:pPr>
            <w:r>
              <w:rPr>
                <w:b/>
                <w:sz w:val="28"/>
              </w:rPr>
              <w:t>CR</w:t>
            </w:r>
          </w:p>
        </w:tc>
        <w:tc>
          <w:tcPr>
            <w:tcW w:w="1276" w:type="dxa"/>
            <w:shd w:val="pct30" w:color="FFFF00" w:fill="auto"/>
          </w:tcPr>
          <w:p w14:paraId="367268C6" w14:textId="77777777" w:rsidR="000506CE" w:rsidRDefault="00E415E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sidR="007A2CD7">
              <w:rPr>
                <w:b/>
                <w:sz w:val="28"/>
              </w:rPr>
              <w:t>0</w:t>
            </w:r>
            <w:r>
              <w:rPr>
                <w:b/>
                <w:sz w:val="28"/>
              </w:rPr>
              <w:fldChar w:fldCharType="end"/>
            </w:r>
            <w:r w:rsidR="007A2CD7">
              <w:rPr>
                <w:b/>
                <w:sz w:val="28"/>
              </w:rPr>
              <w:t>176</w:t>
            </w:r>
          </w:p>
        </w:tc>
        <w:tc>
          <w:tcPr>
            <w:tcW w:w="709" w:type="dxa"/>
          </w:tcPr>
          <w:p w14:paraId="5E2A38CA" w14:textId="77777777" w:rsidR="000506CE" w:rsidRDefault="007A2CD7">
            <w:pPr>
              <w:pStyle w:val="CRCoverPage"/>
              <w:tabs>
                <w:tab w:val="right" w:pos="625"/>
              </w:tabs>
              <w:spacing w:after="0"/>
              <w:jc w:val="center"/>
            </w:pPr>
            <w:r>
              <w:rPr>
                <w:b/>
                <w:bCs/>
                <w:sz w:val="28"/>
              </w:rPr>
              <w:t>rev</w:t>
            </w:r>
          </w:p>
        </w:tc>
        <w:tc>
          <w:tcPr>
            <w:tcW w:w="992" w:type="dxa"/>
            <w:shd w:val="pct30" w:color="FFFF00" w:fill="auto"/>
          </w:tcPr>
          <w:p w14:paraId="14D17474" w14:textId="77777777" w:rsidR="000506CE" w:rsidRDefault="007A2CD7">
            <w:pPr>
              <w:pStyle w:val="CRCoverPage"/>
              <w:spacing w:after="0"/>
              <w:jc w:val="center"/>
              <w:rPr>
                <w:b/>
              </w:rPr>
            </w:pPr>
            <w:r>
              <w:rPr>
                <w:b/>
                <w:sz w:val="28"/>
              </w:rPr>
              <w:t>5</w:t>
            </w:r>
          </w:p>
        </w:tc>
        <w:tc>
          <w:tcPr>
            <w:tcW w:w="2410" w:type="dxa"/>
          </w:tcPr>
          <w:p w14:paraId="426D3C2A" w14:textId="77777777" w:rsidR="000506CE" w:rsidRDefault="007A2CD7">
            <w:pPr>
              <w:pStyle w:val="CRCoverPage"/>
              <w:tabs>
                <w:tab w:val="right" w:pos="1825"/>
              </w:tabs>
              <w:spacing w:after="0"/>
              <w:jc w:val="center"/>
            </w:pPr>
            <w:r>
              <w:rPr>
                <w:b/>
                <w:sz w:val="28"/>
                <w:szCs w:val="28"/>
              </w:rPr>
              <w:t>Current version:</w:t>
            </w:r>
          </w:p>
        </w:tc>
        <w:tc>
          <w:tcPr>
            <w:tcW w:w="1701" w:type="dxa"/>
            <w:shd w:val="pct30" w:color="FFFF00" w:fill="auto"/>
          </w:tcPr>
          <w:p w14:paraId="73A9EFAC" w14:textId="77777777" w:rsidR="000506CE" w:rsidRDefault="007A2CD7">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E415EB">
              <w:rPr>
                <w:b/>
                <w:sz w:val="28"/>
              </w:rPr>
              <w:fldChar w:fldCharType="begin"/>
            </w:r>
            <w:r w:rsidR="00E415EB">
              <w:rPr>
                <w:b/>
                <w:sz w:val="28"/>
              </w:rPr>
              <w:instrText xml:space="preserve"> DOCPROPERTY  Version  \* MERGEFORMAT </w:instrText>
            </w:r>
            <w:r w:rsidR="00E415EB">
              <w:rPr>
                <w:b/>
                <w:sz w:val="28"/>
              </w:rPr>
              <w:fldChar w:fldCharType="separate"/>
            </w:r>
            <w:r>
              <w:rPr>
                <w:b/>
                <w:sz w:val="28"/>
              </w:rPr>
              <w:t>15.9.0</w:t>
            </w:r>
            <w:r w:rsidR="00E415EB">
              <w:rPr>
                <w:b/>
                <w:sz w:val="28"/>
              </w:rPr>
              <w:fldChar w:fldCharType="end"/>
            </w:r>
          </w:p>
        </w:tc>
        <w:tc>
          <w:tcPr>
            <w:tcW w:w="143" w:type="dxa"/>
            <w:tcBorders>
              <w:right w:val="single" w:sz="4" w:space="0" w:color="auto"/>
            </w:tcBorders>
          </w:tcPr>
          <w:p w14:paraId="595C8036" w14:textId="77777777" w:rsidR="000506CE" w:rsidRDefault="000506CE">
            <w:pPr>
              <w:pStyle w:val="CRCoverPage"/>
              <w:spacing w:after="0"/>
            </w:pPr>
          </w:p>
        </w:tc>
      </w:tr>
      <w:tr w:rsidR="000506CE" w14:paraId="6609A0FC" w14:textId="77777777">
        <w:tc>
          <w:tcPr>
            <w:tcW w:w="9641" w:type="dxa"/>
            <w:gridSpan w:val="9"/>
            <w:tcBorders>
              <w:left w:val="single" w:sz="4" w:space="0" w:color="auto"/>
              <w:right w:val="single" w:sz="4" w:space="0" w:color="auto"/>
            </w:tcBorders>
          </w:tcPr>
          <w:p w14:paraId="01CE651C" w14:textId="77777777" w:rsidR="000506CE" w:rsidRDefault="000506CE">
            <w:pPr>
              <w:pStyle w:val="CRCoverPage"/>
              <w:spacing w:after="0"/>
            </w:pPr>
          </w:p>
        </w:tc>
      </w:tr>
      <w:tr w:rsidR="000506CE" w14:paraId="1D638F20" w14:textId="77777777">
        <w:tc>
          <w:tcPr>
            <w:tcW w:w="9641" w:type="dxa"/>
            <w:gridSpan w:val="9"/>
            <w:tcBorders>
              <w:top w:val="single" w:sz="4" w:space="0" w:color="auto"/>
            </w:tcBorders>
          </w:tcPr>
          <w:p w14:paraId="1A71DE22" w14:textId="77777777" w:rsidR="000506CE" w:rsidRDefault="007A2CD7">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506CE" w14:paraId="52AA2B93" w14:textId="77777777">
        <w:tc>
          <w:tcPr>
            <w:tcW w:w="9641" w:type="dxa"/>
            <w:gridSpan w:val="9"/>
          </w:tcPr>
          <w:p w14:paraId="0F769120" w14:textId="77777777" w:rsidR="000506CE" w:rsidRDefault="000506CE">
            <w:pPr>
              <w:pStyle w:val="CRCoverPage"/>
              <w:spacing w:after="0"/>
              <w:rPr>
                <w:sz w:val="8"/>
                <w:szCs w:val="8"/>
              </w:rPr>
            </w:pPr>
          </w:p>
        </w:tc>
      </w:tr>
    </w:tbl>
    <w:p w14:paraId="65569405" w14:textId="77777777" w:rsidR="000506CE" w:rsidRDefault="000506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06CE" w14:paraId="79DE369F" w14:textId="77777777">
        <w:tc>
          <w:tcPr>
            <w:tcW w:w="2835" w:type="dxa"/>
          </w:tcPr>
          <w:p w14:paraId="45797A0E" w14:textId="77777777" w:rsidR="000506CE" w:rsidRDefault="007A2CD7">
            <w:pPr>
              <w:pStyle w:val="CRCoverPage"/>
              <w:tabs>
                <w:tab w:val="right" w:pos="2751"/>
              </w:tabs>
              <w:spacing w:after="0"/>
              <w:rPr>
                <w:b/>
                <w:i/>
              </w:rPr>
            </w:pPr>
            <w:r>
              <w:rPr>
                <w:b/>
                <w:i/>
              </w:rPr>
              <w:t>Proposed change affects:</w:t>
            </w:r>
          </w:p>
        </w:tc>
        <w:tc>
          <w:tcPr>
            <w:tcW w:w="1418" w:type="dxa"/>
          </w:tcPr>
          <w:p w14:paraId="604C36B0" w14:textId="77777777" w:rsidR="000506CE" w:rsidRDefault="007A2CD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DAE257" w14:textId="77777777" w:rsidR="000506CE" w:rsidRDefault="000506CE">
            <w:pPr>
              <w:pStyle w:val="CRCoverPage"/>
              <w:spacing w:after="0"/>
              <w:jc w:val="center"/>
              <w:rPr>
                <w:b/>
                <w:caps/>
              </w:rPr>
            </w:pPr>
          </w:p>
        </w:tc>
        <w:tc>
          <w:tcPr>
            <w:tcW w:w="709" w:type="dxa"/>
            <w:tcBorders>
              <w:left w:val="single" w:sz="4" w:space="0" w:color="auto"/>
            </w:tcBorders>
          </w:tcPr>
          <w:p w14:paraId="762A0CBA" w14:textId="77777777" w:rsidR="000506CE" w:rsidRDefault="007A2CD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735B4" w14:textId="77777777" w:rsidR="000506CE" w:rsidRDefault="007A2CD7">
            <w:pPr>
              <w:pStyle w:val="CRCoverPage"/>
              <w:spacing w:after="0"/>
              <w:jc w:val="center"/>
              <w:rPr>
                <w:b/>
                <w:caps/>
              </w:rPr>
            </w:pPr>
            <w:r>
              <w:rPr>
                <w:b/>
                <w:caps/>
              </w:rPr>
              <w:t>x</w:t>
            </w:r>
          </w:p>
        </w:tc>
        <w:tc>
          <w:tcPr>
            <w:tcW w:w="2126" w:type="dxa"/>
          </w:tcPr>
          <w:p w14:paraId="4F14173A" w14:textId="77777777" w:rsidR="000506CE" w:rsidRDefault="007A2CD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CBE7EF" w14:textId="77777777" w:rsidR="000506CE" w:rsidRDefault="007A2CD7">
            <w:pPr>
              <w:pStyle w:val="CRCoverPage"/>
              <w:spacing w:after="0"/>
              <w:jc w:val="center"/>
              <w:rPr>
                <w:b/>
                <w:caps/>
              </w:rPr>
            </w:pPr>
            <w:r>
              <w:rPr>
                <w:b/>
                <w:caps/>
              </w:rPr>
              <w:t>x</w:t>
            </w:r>
          </w:p>
        </w:tc>
        <w:tc>
          <w:tcPr>
            <w:tcW w:w="1418" w:type="dxa"/>
            <w:tcBorders>
              <w:left w:val="nil"/>
            </w:tcBorders>
          </w:tcPr>
          <w:p w14:paraId="398D89D3" w14:textId="77777777" w:rsidR="000506CE" w:rsidRDefault="007A2CD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D40DE" w14:textId="77777777" w:rsidR="000506CE" w:rsidRDefault="000506CE">
            <w:pPr>
              <w:pStyle w:val="CRCoverPage"/>
              <w:spacing w:after="0"/>
              <w:jc w:val="center"/>
              <w:rPr>
                <w:b/>
                <w:bCs/>
                <w:caps/>
              </w:rPr>
            </w:pPr>
          </w:p>
        </w:tc>
      </w:tr>
    </w:tbl>
    <w:p w14:paraId="5CE277E2" w14:textId="77777777" w:rsidR="000506CE" w:rsidRDefault="000506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06CE" w14:paraId="53CCCFE9" w14:textId="77777777">
        <w:tc>
          <w:tcPr>
            <w:tcW w:w="9640" w:type="dxa"/>
            <w:gridSpan w:val="11"/>
          </w:tcPr>
          <w:p w14:paraId="771DF855" w14:textId="77777777" w:rsidR="000506CE" w:rsidRDefault="000506CE">
            <w:pPr>
              <w:pStyle w:val="CRCoverPage"/>
              <w:spacing w:after="0"/>
              <w:rPr>
                <w:sz w:val="8"/>
                <w:szCs w:val="8"/>
              </w:rPr>
            </w:pPr>
          </w:p>
        </w:tc>
      </w:tr>
      <w:tr w:rsidR="000506CE" w14:paraId="14F002F4" w14:textId="77777777">
        <w:tc>
          <w:tcPr>
            <w:tcW w:w="1843" w:type="dxa"/>
            <w:tcBorders>
              <w:top w:val="single" w:sz="4" w:space="0" w:color="auto"/>
              <w:left w:val="single" w:sz="4" w:space="0" w:color="auto"/>
            </w:tcBorders>
          </w:tcPr>
          <w:p w14:paraId="7351015F" w14:textId="77777777" w:rsidR="000506CE" w:rsidRDefault="007A2CD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AE90A7" w14:textId="77777777" w:rsidR="000506CE" w:rsidRDefault="007A2CD7">
            <w:pPr>
              <w:pStyle w:val="CRCoverPage"/>
              <w:spacing w:before="20" w:after="20"/>
              <w:ind w:left="100"/>
            </w:pPr>
            <w:r>
              <w:t>Clarifying consequences if not supported</w:t>
            </w:r>
          </w:p>
        </w:tc>
      </w:tr>
      <w:tr w:rsidR="000506CE" w14:paraId="22AB42DC" w14:textId="77777777">
        <w:tc>
          <w:tcPr>
            <w:tcW w:w="1843" w:type="dxa"/>
            <w:tcBorders>
              <w:left w:val="single" w:sz="4" w:space="0" w:color="auto"/>
            </w:tcBorders>
          </w:tcPr>
          <w:p w14:paraId="56AE0B87" w14:textId="77777777" w:rsidR="000506CE" w:rsidRDefault="000506CE">
            <w:pPr>
              <w:pStyle w:val="CRCoverPage"/>
              <w:spacing w:after="0"/>
              <w:rPr>
                <w:b/>
                <w:i/>
                <w:sz w:val="8"/>
                <w:szCs w:val="8"/>
              </w:rPr>
            </w:pPr>
          </w:p>
        </w:tc>
        <w:tc>
          <w:tcPr>
            <w:tcW w:w="7797" w:type="dxa"/>
            <w:gridSpan w:val="10"/>
            <w:tcBorders>
              <w:right w:val="single" w:sz="4" w:space="0" w:color="auto"/>
            </w:tcBorders>
          </w:tcPr>
          <w:p w14:paraId="6DFD1F6B" w14:textId="77777777" w:rsidR="000506CE" w:rsidRDefault="000506CE">
            <w:pPr>
              <w:pStyle w:val="CRCoverPage"/>
              <w:spacing w:before="20" w:after="20"/>
              <w:rPr>
                <w:sz w:val="8"/>
                <w:szCs w:val="8"/>
              </w:rPr>
            </w:pPr>
          </w:p>
        </w:tc>
      </w:tr>
      <w:tr w:rsidR="000506CE" w14:paraId="58F30708" w14:textId="77777777">
        <w:tc>
          <w:tcPr>
            <w:tcW w:w="1843" w:type="dxa"/>
            <w:tcBorders>
              <w:left w:val="single" w:sz="4" w:space="0" w:color="auto"/>
            </w:tcBorders>
          </w:tcPr>
          <w:p w14:paraId="1F30B67C" w14:textId="77777777" w:rsidR="000506CE" w:rsidRDefault="007A2C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D56E3E" w14:textId="77777777" w:rsidR="000506CE" w:rsidRDefault="007A2CD7">
            <w:pPr>
              <w:pStyle w:val="CRCoverPage"/>
              <w:spacing w:before="20" w:after="20"/>
              <w:ind w:left="100"/>
            </w:pPr>
            <w:r>
              <w:t>Nokia, Nokia Shanghai Bell, NTT Docomo Inc.</w:t>
            </w:r>
          </w:p>
        </w:tc>
      </w:tr>
      <w:tr w:rsidR="000506CE" w14:paraId="4343932E" w14:textId="77777777">
        <w:tc>
          <w:tcPr>
            <w:tcW w:w="1843" w:type="dxa"/>
            <w:tcBorders>
              <w:left w:val="single" w:sz="4" w:space="0" w:color="auto"/>
            </w:tcBorders>
          </w:tcPr>
          <w:p w14:paraId="7E6194D2" w14:textId="77777777" w:rsidR="000506CE" w:rsidRDefault="007A2C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97311B" w14:textId="77777777" w:rsidR="000506CE" w:rsidRDefault="007A2CD7">
            <w:pPr>
              <w:pStyle w:val="CRCoverPage"/>
              <w:spacing w:before="20" w:after="20"/>
              <w:ind w:left="100"/>
            </w:pPr>
            <w:r>
              <w:t>R2</w:t>
            </w:r>
          </w:p>
        </w:tc>
      </w:tr>
      <w:tr w:rsidR="000506CE" w14:paraId="29679FE5" w14:textId="77777777">
        <w:tc>
          <w:tcPr>
            <w:tcW w:w="1843" w:type="dxa"/>
            <w:tcBorders>
              <w:left w:val="single" w:sz="4" w:space="0" w:color="auto"/>
            </w:tcBorders>
          </w:tcPr>
          <w:p w14:paraId="1272124C" w14:textId="77777777" w:rsidR="000506CE" w:rsidRDefault="000506CE">
            <w:pPr>
              <w:pStyle w:val="CRCoverPage"/>
              <w:spacing w:after="0"/>
              <w:rPr>
                <w:b/>
                <w:i/>
                <w:sz w:val="8"/>
                <w:szCs w:val="8"/>
              </w:rPr>
            </w:pPr>
          </w:p>
        </w:tc>
        <w:tc>
          <w:tcPr>
            <w:tcW w:w="7797" w:type="dxa"/>
            <w:gridSpan w:val="10"/>
            <w:tcBorders>
              <w:right w:val="single" w:sz="4" w:space="0" w:color="auto"/>
            </w:tcBorders>
          </w:tcPr>
          <w:p w14:paraId="3D34B099" w14:textId="77777777" w:rsidR="000506CE" w:rsidRDefault="000506CE">
            <w:pPr>
              <w:pStyle w:val="CRCoverPage"/>
              <w:spacing w:before="20" w:after="20"/>
              <w:rPr>
                <w:sz w:val="8"/>
                <w:szCs w:val="8"/>
              </w:rPr>
            </w:pPr>
          </w:p>
        </w:tc>
      </w:tr>
      <w:tr w:rsidR="000506CE" w14:paraId="5FA4014B" w14:textId="77777777">
        <w:tc>
          <w:tcPr>
            <w:tcW w:w="1843" w:type="dxa"/>
            <w:tcBorders>
              <w:left w:val="single" w:sz="4" w:space="0" w:color="auto"/>
            </w:tcBorders>
          </w:tcPr>
          <w:p w14:paraId="076DE485" w14:textId="77777777" w:rsidR="000506CE" w:rsidRDefault="007A2CD7">
            <w:pPr>
              <w:pStyle w:val="CRCoverPage"/>
              <w:tabs>
                <w:tab w:val="right" w:pos="1759"/>
              </w:tabs>
              <w:spacing w:after="0"/>
              <w:rPr>
                <w:b/>
                <w:i/>
              </w:rPr>
            </w:pPr>
            <w:r>
              <w:rPr>
                <w:b/>
                <w:i/>
              </w:rPr>
              <w:t>Work item code:</w:t>
            </w:r>
          </w:p>
        </w:tc>
        <w:tc>
          <w:tcPr>
            <w:tcW w:w="3686" w:type="dxa"/>
            <w:gridSpan w:val="5"/>
            <w:shd w:val="pct30" w:color="FFFF00" w:fill="auto"/>
          </w:tcPr>
          <w:p w14:paraId="1DE46B01" w14:textId="77777777" w:rsidR="000506CE" w:rsidRDefault="00EF6F3E">
            <w:pPr>
              <w:pStyle w:val="CRCoverPage"/>
              <w:spacing w:before="20" w:after="20"/>
              <w:ind w:left="100"/>
            </w:pPr>
            <w:fldSimple w:instr=" DOCPROPERTY  RelatedWis  \* MERGEFORMAT ">
              <w:r w:rsidR="007A2CD7">
                <w:t>NR_newRAT-Core</w:t>
              </w:r>
            </w:fldSimple>
            <w:r w:rsidR="007A2CD7">
              <w:t xml:space="preserve"> </w:t>
            </w:r>
          </w:p>
        </w:tc>
        <w:tc>
          <w:tcPr>
            <w:tcW w:w="567" w:type="dxa"/>
            <w:tcBorders>
              <w:left w:val="nil"/>
            </w:tcBorders>
          </w:tcPr>
          <w:p w14:paraId="5EE9D10A" w14:textId="77777777" w:rsidR="000506CE" w:rsidRDefault="000506CE">
            <w:pPr>
              <w:pStyle w:val="CRCoverPage"/>
              <w:spacing w:before="20" w:after="20"/>
              <w:ind w:right="100"/>
            </w:pPr>
          </w:p>
        </w:tc>
        <w:tc>
          <w:tcPr>
            <w:tcW w:w="1417" w:type="dxa"/>
            <w:gridSpan w:val="3"/>
            <w:tcBorders>
              <w:left w:val="nil"/>
            </w:tcBorders>
          </w:tcPr>
          <w:p w14:paraId="4B055801" w14:textId="77777777" w:rsidR="000506CE" w:rsidRDefault="007A2CD7">
            <w:pPr>
              <w:pStyle w:val="CRCoverPage"/>
              <w:spacing w:before="20" w:after="20"/>
              <w:jc w:val="right"/>
            </w:pPr>
            <w:r>
              <w:rPr>
                <w:b/>
                <w:i/>
              </w:rPr>
              <w:t>Date:</w:t>
            </w:r>
          </w:p>
        </w:tc>
        <w:tc>
          <w:tcPr>
            <w:tcW w:w="2127" w:type="dxa"/>
            <w:tcBorders>
              <w:right w:val="single" w:sz="4" w:space="0" w:color="auto"/>
            </w:tcBorders>
            <w:shd w:val="pct30" w:color="FFFF00" w:fill="auto"/>
          </w:tcPr>
          <w:p w14:paraId="270E035E" w14:textId="77777777" w:rsidR="000506CE" w:rsidRDefault="007A2CD7">
            <w:pPr>
              <w:pStyle w:val="CRCoverPage"/>
              <w:spacing w:before="20" w:after="20"/>
              <w:ind w:left="100"/>
            </w:pPr>
            <w:r>
              <w:t>2020-04-27</w:t>
            </w:r>
            <w:r>
              <w:fldChar w:fldCharType="begin"/>
            </w:r>
            <w:r>
              <w:instrText xml:space="preserve"> DOCPROPERTY  ResDate  \* MERGEFORMAT </w:instrText>
            </w:r>
            <w:r>
              <w:fldChar w:fldCharType="end"/>
            </w:r>
          </w:p>
        </w:tc>
      </w:tr>
      <w:tr w:rsidR="000506CE" w14:paraId="7BD01B15" w14:textId="77777777">
        <w:tc>
          <w:tcPr>
            <w:tcW w:w="1843" w:type="dxa"/>
            <w:tcBorders>
              <w:left w:val="single" w:sz="4" w:space="0" w:color="auto"/>
            </w:tcBorders>
          </w:tcPr>
          <w:p w14:paraId="31D27369" w14:textId="77777777" w:rsidR="000506CE" w:rsidRDefault="000506CE">
            <w:pPr>
              <w:pStyle w:val="CRCoverPage"/>
              <w:spacing w:after="0"/>
              <w:rPr>
                <w:b/>
                <w:i/>
                <w:sz w:val="8"/>
                <w:szCs w:val="8"/>
              </w:rPr>
            </w:pPr>
          </w:p>
        </w:tc>
        <w:tc>
          <w:tcPr>
            <w:tcW w:w="1986" w:type="dxa"/>
            <w:gridSpan w:val="4"/>
          </w:tcPr>
          <w:p w14:paraId="71A262D3" w14:textId="77777777" w:rsidR="000506CE" w:rsidRDefault="000506CE">
            <w:pPr>
              <w:pStyle w:val="CRCoverPage"/>
              <w:spacing w:before="20" w:after="20"/>
              <w:rPr>
                <w:sz w:val="8"/>
                <w:szCs w:val="8"/>
              </w:rPr>
            </w:pPr>
          </w:p>
        </w:tc>
        <w:tc>
          <w:tcPr>
            <w:tcW w:w="2267" w:type="dxa"/>
            <w:gridSpan w:val="2"/>
          </w:tcPr>
          <w:p w14:paraId="7DB63721" w14:textId="77777777" w:rsidR="000506CE" w:rsidRDefault="000506CE">
            <w:pPr>
              <w:pStyle w:val="CRCoverPage"/>
              <w:spacing w:before="20" w:after="20"/>
              <w:rPr>
                <w:sz w:val="8"/>
                <w:szCs w:val="8"/>
              </w:rPr>
            </w:pPr>
          </w:p>
        </w:tc>
        <w:tc>
          <w:tcPr>
            <w:tcW w:w="1417" w:type="dxa"/>
            <w:gridSpan w:val="3"/>
          </w:tcPr>
          <w:p w14:paraId="526DDE34" w14:textId="77777777" w:rsidR="000506CE" w:rsidRDefault="000506CE">
            <w:pPr>
              <w:pStyle w:val="CRCoverPage"/>
              <w:spacing w:before="20" w:after="20"/>
              <w:rPr>
                <w:sz w:val="8"/>
                <w:szCs w:val="8"/>
              </w:rPr>
            </w:pPr>
          </w:p>
        </w:tc>
        <w:tc>
          <w:tcPr>
            <w:tcW w:w="2127" w:type="dxa"/>
            <w:tcBorders>
              <w:right w:val="single" w:sz="4" w:space="0" w:color="auto"/>
            </w:tcBorders>
          </w:tcPr>
          <w:p w14:paraId="5BF25C69" w14:textId="77777777" w:rsidR="000506CE" w:rsidRDefault="000506CE">
            <w:pPr>
              <w:pStyle w:val="CRCoverPage"/>
              <w:spacing w:before="20" w:after="20"/>
              <w:rPr>
                <w:sz w:val="8"/>
                <w:szCs w:val="8"/>
              </w:rPr>
            </w:pPr>
          </w:p>
        </w:tc>
      </w:tr>
      <w:tr w:rsidR="000506CE" w14:paraId="36C0952C" w14:textId="77777777">
        <w:trPr>
          <w:cantSplit/>
        </w:trPr>
        <w:tc>
          <w:tcPr>
            <w:tcW w:w="1843" w:type="dxa"/>
            <w:tcBorders>
              <w:left w:val="single" w:sz="4" w:space="0" w:color="auto"/>
            </w:tcBorders>
          </w:tcPr>
          <w:p w14:paraId="79ABE6E4" w14:textId="77777777" w:rsidR="000506CE" w:rsidRDefault="007A2CD7">
            <w:pPr>
              <w:pStyle w:val="CRCoverPage"/>
              <w:tabs>
                <w:tab w:val="right" w:pos="1759"/>
              </w:tabs>
              <w:spacing w:after="0"/>
              <w:rPr>
                <w:b/>
                <w:i/>
              </w:rPr>
            </w:pPr>
            <w:r>
              <w:rPr>
                <w:b/>
                <w:i/>
              </w:rPr>
              <w:t>Category:</w:t>
            </w:r>
          </w:p>
        </w:tc>
        <w:tc>
          <w:tcPr>
            <w:tcW w:w="851" w:type="dxa"/>
            <w:shd w:val="pct30" w:color="FFFF00" w:fill="auto"/>
          </w:tcPr>
          <w:p w14:paraId="52C5B92E" w14:textId="77777777" w:rsidR="000506CE" w:rsidRDefault="007A2CD7">
            <w:pPr>
              <w:pStyle w:val="CRCoverPage"/>
              <w:spacing w:before="20" w:after="20"/>
              <w:ind w:left="100" w:right="-609"/>
              <w:rPr>
                <w:b/>
              </w:rPr>
            </w:pPr>
            <w:r>
              <w:rPr>
                <w:b/>
              </w:rPr>
              <w:t>F</w:t>
            </w:r>
          </w:p>
        </w:tc>
        <w:tc>
          <w:tcPr>
            <w:tcW w:w="3402" w:type="dxa"/>
            <w:gridSpan w:val="5"/>
            <w:tcBorders>
              <w:left w:val="nil"/>
            </w:tcBorders>
          </w:tcPr>
          <w:p w14:paraId="065DF966" w14:textId="77777777" w:rsidR="000506CE" w:rsidRDefault="000506CE">
            <w:pPr>
              <w:pStyle w:val="CRCoverPage"/>
              <w:spacing w:before="20" w:after="20"/>
            </w:pPr>
          </w:p>
        </w:tc>
        <w:tc>
          <w:tcPr>
            <w:tcW w:w="1417" w:type="dxa"/>
            <w:gridSpan w:val="3"/>
            <w:tcBorders>
              <w:left w:val="nil"/>
            </w:tcBorders>
          </w:tcPr>
          <w:p w14:paraId="5E356FCE" w14:textId="77777777" w:rsidR="000506CE" w:rsidRDefault="007A2CD7">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430F230D" w14:textId="77777777" w:rsidR="000506CE" w:rsidRDefault="00C505EE">
            <w:pPr>
              <w:pStyle w:val="CRCoverPage"/>
              <w:spacing w:before="20" w:after="20"/>
              <w:ind w:left="100"/>
            </w:pPr>
            <w:fldSimple w:instr=" DOCPROPERTY  Release  \* MERGEFORMAT ">
              <w:r w:rsidR="007A2CD7">
                <w:t>Rel-</w:t>
              </w:r>
            </w:fldSimple>
            <w:r w:rsidR="007A2CD7">
              <w:t>15</w:t>
            </w:r>
          </w:p>
        </w:tc>
      </w:tr>
      <w:tr w:rsidR="000506CE" w14:paraId="5FF2EC54" w14:textId="77777777">
        <w:tc>
          <w:tcPr>
            <w:tcW w:w="1843" w:type="dxa"/>
            <w:tcBorders>
              <w:left w:val="single" w:sz="4" w:space="0" w:color="auto"/>
              <w:bottom w:val="single" w:sz="4" w:space="0" w:color="auto"/>
            </w:tcBorders>
          </w:tcPr>
          <w:p w14:paraId="15277E98" w14:textId="77777777" w:rsidR="000506CE" w:rsidRDefault="000506CE">
            <w:pPr>
              <w:pStyle w:val="CRCoverPage"/>
              <w:spacing w:after="0"/>
              <w:rPr>
                <w:b/>
                <w:i/>
              </w:rPr>
            </w:pPr>
          </w:p>
        </w:tc>
        <w:tc>
          <w:tcPr>
            <w:tcW w:w="4677" w:type="dxa"/>
            <w:gridSpan w:val="8"/>
            <w:tcBorders>
              <w:bottom w:val="single" w:sz="4" w:space="0" w:color="auto"/>
            </w:tcBorders>
          </w:tcPr>
          <w:p w14:paraId="27305D3E" w14:textId="77777777" w:rsidR="000506CE" w:rsidRDefault="007A2CD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75ED11" w14:textId="77777777" w:rsidR="000506CE" w:rsidRDefault="007A2CD7">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8145AFA" w14:textId="77777777" w:rsidR="000506CE" w:rsidRDefault="007A2CD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506CE" w14:paraId="5675F47A" w14:textId="77777777">
        <w:tc>
          <w:tcPr>
            <w:tcW w:w="1843" w:type="dxa"/>
          </w:tcPr>
          <w:p w14:paraId="0561459C" w14:textId="77777777" w:rsidR="000506CE" w:rsidRDefault="000506CE">
            <w:pPr>
              <w:pStyle w:val="CRCoverPage"/>
              <w:spacing w:after="0"/>
              <w:rPr>
                <w:b/>
                <w:i/>
                <w:sz w:val="8"/>
                <w:szCs w:val="8"/>
              </w:rPr>
            </w:pPr>
          </w:p>
        </w:tc>
        <w:tc>
          <w:tcPr>
            <w:tcW w:w="7797" w:type="dxa"/>
            <w:gridSpan w:val="10"/>
          </w:tcPr>
          <w:p w14:paraId="7FB82525" w14:textId="77777777" w:rsidR="000506CE" w:rsidRDefault="000506CE">
            <w:pPr>
              <w:pStyle w:val="CRCoverPage"/>
              <w:spacing w:after="0"/>
              <w:rPr>
                <w:sz w:val="8"/>
                <w:szCs w:val="8"/>
              </w:rPr>
            </w:pPr>
          </w:p>
        </w:tc>
      </w:tr>
      <w:tr w:rsidR="000506CE" w14:paraId="20E9C081" w14:textId="77777777">
        <w:tc>
          <w:tcPr>
            <w:tcW w:w="2694" w:type="dxa"/>
            <w:gridSpan w:val="2"/>
            <w:tcBorders>
              <w:top w:val="single" w:sz="4" w:space="0" w:color="auto"/>
              <w:left w:val="single" w:sz="4" w:space="0" w:color="auto"/>
            </w:tcBorders>
          </w:tcPr>
          <w:p w14:paraId="0630C5DD" w14:textId="77777777" w:rsidR="000506CE" w:rsidRDefault="007A2CD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236516" w14:textId="77777777" w:rsidR="000506CE" w:rsidRDefault="007A2CD7">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0506CE" w14:paraId="614E7956" w14:textId="77777777">
        <w:tc>
          <w:tcPr>
            <w:tcW w:w="2694" w:type="dxa"/>
            <w:gridSpan w:val="2"/>
            <w:tcBorders>
              <w:left w:val="single" w:sz="4" w:space="0" w:color="auto"/>
            </w:tcBorders>
          </w:tcPr>
          <w:p w14:paraId="428AE197"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64FD37B1" w14:textId="77777777" w:rsidR="000506CE" w:rsidRDefault="000506CE">
            <w:pPr>
              <w:pStyle w:val="CRCoverPage"/>
              <w:spacing w:after="0"/>
              <w:rPr>
                <w:sz w:val="8"/>
                <w:szCs w:val="8"/>
              </w:rPr>
            </w:pPr>
          </w:p>
        </w:tc>
      </w:tr>
      <w:tr w:rsidR="000506CE" w14:paraId="464B7BE4" w14:textId="77777777">
        <w:tc>
          <w:tcPr>
            <w:tcW w:w="2694" w:type="dxa"/>
            <w:gridSpan w:val="2"/>
            <w:tcBorders>
              <w:left w:val="single" w:sz="4" w:space="0" w:color="auto"/>
            </w:tcBorders>
          </w:tcPr>
          <w:p w14:paraId="1A91B1A2" w14:textId="77777777" w:rsidR="000506CE" w:rsidRDefault="007A2CD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586213" w14:textId="77777777" w:rsidR="000506CE" w:rsidRDefault="007A2CD7">
            <w:pPr>
              <w:pStyle w:val="CRCoverPage"/>
              <w:spacing w:before="20" w:after="80"/>
              <w:ind w:left="100"/>
            </w:pPr>
            <w:r>
              <w:t>In all the sections, the consequences if not approved are assimilated into the capability descriptions to provide meaningful information.</w:t>
            </w:r>
          </w:p>
          <w:p w14:paraId="73B76504" w14:textId="77777777" w:rsidR="000506CE" w:rsidRDefault="007A2CD7">
            <w:pPr>
              <w:pStyle w:val="CRCoverPage"/>
              <w:spacing w:before="20" w:after="80"/>
              <w:ind w:left="100"/>
              <w:rPr>
                <w:b/>
              </w:rPr>
            </w:pPr>
            <w:r>
              <w:rPr>
                <w:b/>
              </w:rPr>
              <w:t>Impact analysis</w:t>
            </w:r>
          </w:p>
          <w:p w14:paraId="5DAB3CCB" w14:textId="77777777" w:rsidR="000506CE" w:rsidRDefault="007A2CD7">
            <w:pPr>
              <w:pStyle w:val="CRCoverPage"/>
              <w:spacing w:before="20" w:after="80"/>
              <w:ind w:left="100"/>
            </w:pPr>
            <w:r>
              <w:rPr>
                <w:u w:val="single"/>
              </w:rPr>
              <w:t>Impacted functionality</w:t>
            </w:r>
            <w:r>
              <w:t>: UE radio capability interpretation when not supporting a given capability.</w:t>
            </w:r>
          </w:p>
          <w:p w14:paraId="0D4818C8" w14:textId="77777777" w:rsidR="000506CE" w:rsidRDefault="007A2CD7">
            <w:pPr>
              <w:pStyle w:val="CRCoverPage"/>
              <w:spacing w:before="60" w:after="60"/>
              <w:ind w:left="100"/>
              <w:rPr>
                <w:u w:val="single"/>
                <w:lang w:eastAsia="ja-JP"/>
              </w:rPr>
            </w:pPr>
            <w:r>
              <w:rPr>
                <w:u w:val="single"/>
                <w:lang w:eastAsia="ja-JP"/>
              </w:rPr>
              <w:t>Impacted 5G architecture options:</w:t>
            </w:r>
          </w:p>
          <w:p w14:paraId="21EB6CC0" w14:textId="77777777" w:rsidR="000506CE" w:rsidRDefault="007A2CD7">
            <w:pPr>
              <w:pStyle w:val="CRCoverPage"/>
              <w:spacing w:before="20" w:after="80"/>
              <w:ind w:left="100"/>
              <w:rPr>
                <w:rFonts w:eastAsia="Yu Mincho" w:cs="Arial"/>
                <w:bCs/>
              </w:rPr>
            </w:pPr>
            <w:r>
              <w:rPr>
                <w:rFonts w:eastAsia="Yu Mincho" w:cs="Arial"/>
                <w:bCs/>
              </w:rPr>
              <w:t>NR-SA, (NG)EN-DC, NE-DC and NR-DC.</w:t>
            </w:r>
          </w:p>
          <w:p w14:paraId="5FB7CF26" w14:textId="77777777" w:rsidR="000506CE" w:rsidRDefault="007A2CD7">
            <w:pPr>
              <w:pStyle w:val="CRCoverPage"/>
              <w:spacing w:before="20" w:after="80"/>
              <w:ind w:left="100"/>
              <w:rPr>
                <w:rFonts w:eastAsia="Yu Mincho" w:cs="Arial"/>
                <w:bCs/>
              </w:rPr>
            </w:pPr>
            <w:r>
              <w:rPr>
                <w:u w:val="single"/>
              </w:rPr>
              <w:t>Inter-operability</w:t>
            </w:r>
            <w:r>
              <w:t>:</w:t>
            </w:r>
          </w:p>
          <w:p w14:paraId="2992D6FF" w14:textId="77777777" w:rsidR="000506CE" w:rsidRDefault="007A2CD7">
            <w:pPr>
              <w:pStyle w:val="CRCoverPage"/>
              <w:numPr>
                <w:ilvl w:val="0"/>
                <w:numId w:val="1"/>
              </w:numPr>
              <w:tabs>
                <w:tab w:val="left" w:pos="384"/>
              </w:tabs>
              <w:spacing w:before="20" w:after="80"/>
              <w:ind w:left="384" w:hanging="284"/>
            </w:pPr>
            <w:r>
              <w:t>If the network is implemented according to the CR and the UE is not, the network may assume incorrectly of the default capabilities of the UE leading to possibly incorrect (re)configuration leading to radio link failure.</w:t>
            </w:r>
          </w:p>
          <w:p w14:paraId="014EC796" w14:textId="77777777" w:rsidR="000506CE" w:rsidRDefault="007A2CD7">
            <w:pPr>
              <w:pStyle w:val="CRCoverPage"/>
              <w:numPr>
                <w:ilvl w:val="0"/>
                <w:numId w:val="1"/>
              </w:numPr>
              <w:tabs>
                <w:tab w:val="left" w:pos="384"/>
              </w:tabs>
              <w:spacing w:before="20" w:after="80"/>
              <w:ind w:left="384" w:hanging="284"/>
            </w:pPr>
            <w:r>
              <w:lastRenderedPageBreak/>
              <w:t>If the UE is implemented according to the CR and the network is not, , the network may assume incorrectly of the default capabilities of the UE leading to possibly incorrect (re)configuration leading to radio link failure.</w:t>
            </w:r>
          </w:p>
        </w:tc>
      </w:tr>
      <w:tr w:rsidR="000506CE" w14:paraId="02E85C92" w14:textId="77777777">
        <w:tc>
          <w:tcPr>
            <w:tcW w:w="2694" w:type="dxa"/>
            <w:gridSpan w:val="2"/>
            <w:tcBorders>
              <w:left w:val="single" w:sz="4" w:space="0" w:color="auto"/>
            </w:tcBorders>
          </w:tcPr>
          <w:p w14:paraId="58DCAEB9"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2527CCCB" w14:textId="77777777" w:rsidR="000506CE" w:rsidRDefault="000506CE">
            <w:pPr>
              <w:pStyle w:val="CRCoverPage"/>
              <w:spacing w:after="0"/>
              <w:rPr>
                <w:sz w:val="8"/>
                <w:szCs w:val="8"/>
              </w:rPr>
            </w:pPr>
          </w:p>
        </w:tc>
      </w:tr>
      <w:tr w:rsidR="000506CE" w14:paraId="0A9D6CF3" w14:textId="77777777">
        <w:tc>
          <w:tcPr>
            <w:tcW w:w="2694" w:type="dxa"/>
            <w:gridSpan w:val="2"/>
            <w:tcBorders>
              <w:left w:val="single" w:sz="4" w:space="0" w:color="auto"/>
              <w:bottom w:val="single" w:sz="4" w:space="0" w:color="auto"/>
            </w:tcBorders>
          </w:tcPr>
          <w:p w14:paraId="2733F1D5" w14:textId="77777777" w:rsidR="000506CE" w:rsidRDefault="007A2CD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D132FA" w14:textId="77777777" w:rsidR="000506CE" w:rsidRDefault="007A2CD7">
            <w:pPr>
              <w:pStyle w:val="CRCoverPage"/>
              <w:spacing w:after="0"/>
              <w:ind w:left="100"/>
            </w:pPr>
            <w:r>
              <w:t>UE capability interpretation about what consequences are there if the UE does not support a given radio capability possibly incorrect (re)configuration leading to radio link failure.</w:t>
            </w:r>
          </w:p>
        </w:tc>
      </w:tr>
      <w:tr w:rsidR="000506CE" w14:paraId="3CD253CC" w14:textId="77777777">
        <w:tc>
          <w:tcPr>
            <w:tcW w:w="2694" w:type="dxa"/>
            <w:gridSpan w:val="2"/>
          </w:tcPr>
          <w:p w14:paraId="54696EBB" w14:textId="77777777" w:rsidR="000506CE" w:rsidRDefault="000506CE">
            <w:pPr>
              <w:pStyle w:val="CRCoverPage"/>
              <w:spacing w:after="0"/>
              <w:rPr>
                <w:b/>
                <w:i/>
                <w:sz w:val="8"/>
                <w:szCs w:val="8"/>
              </w:rPr>
            </w:pPr>
          </w:p>
        </w:tc>
        <w:tc>
          <w:tcPr>
            <w:tcW w:w="6946" w:type="dxa"/>
            <w:gridSpan w:val="9"/>
          </w:tcPr>
          <w:p w14:paraId="6BC9EE92" w14:textId="77777777" w:rsidR="000506CE" w:rsidRDefault="000506CE">
            <w:pPr>
              <w:pStyle w:val="CRCoverPage"/>
              <w:spacing w:after="0"/>
              <w:rPr>
                <w:sz w:val="8"/>
                <w:szCs w:val="8"/>
              </w:rPr>
            </w:pPr>
          </w:p>
        </w:tc>
      </w:tr>
      <w:tr w:rsidR="000506CE" w14:paraId="011B6061" w14:textId="77777777">
        <w:tc>
          <w:tcPr>
            <w:tcW w:w="2694" w:type="dxa"/>
            <w:gridSpan w:val="2"/>
            <w:tcBorders>
              <w:top w:val="single" w:sz="4" w:space="0" w:color="auto"/>
              <w:left w:val="single" w:sz="4" w:space="0" w:color="auto"/>
            </w:tcBorders>
          </w:tcPr>
          <w:p w14:paraId="6BE57D38" w14:textId="77777777" w:rsidR="000506CE" w:rsidRDefault="007A2CD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01AB74" w14:textId="77777777" w:rsidR="000506CE" w:rsidRDefault="007A2CD7">
            <w:pPr>
              <w:pStyle w:val="CRCoverPage"/>
              <w:spacing w:before="20" w:after="20"/>
              <w:ind w:left="102"/>
            </w:pPr>
            <w:r>
              <w:t>4.2.7.2, 4.2.7.7</w:t>
            </w:r>
          </w:p>
        </w:tc>
      </w:tr>
      <w:tr w:rsidR="000506CE" w14:paraId="6921B49A" w14:textId="77777777">
        <w:tc>
          <w:tcPr>
            <w:tcW w:w="2694" w:type="dxa"/>
            <w:gridSpan w:val="2"/>
            <w:tcBorders>
              <w:left w:val="single" w:sz="4" w:space="0" w:color="auto"/>
            </w:tcBorders>
          </w:tcPr>
          <w:p w14:paraId="124D178C"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328D1314" w14:textId="77777777" w:rsidR="000506CE" w:rsidRDefault="000506CE">
            <w:pPr>
              <w:pStyle w:val="CRCoverPage"/>
              <w:spacing w:after="0"/>
              <w:rPr>
                <w:sz w:val="8"/>
                <w:szCs w:val="8"/>
              </w:rPr>
            </w:pPr>
          </w:p>
        </w:tc>
      </w:tr>
      <w:tr w:rsidR="000506CE" w14:paraId="649AEEDB" w14:textId="77777777">
        <w:tc>
          <w:tcPr>
            <w:tcW w:w="2694" w:type="dxa"/>
            <w:gridSpan w:val="2"/>
            <w:tcBorders>
              <w:left w:val="single" w:sz="4" w:space="0" w:color="auto"/>
            </w:tcBorders>
          </w:tcPr>
          <w:p w14:paraId="4D1A6155" w14:textId="77777777" w:rsidR="000506CE" w:rsidRDefault="000506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14D2E6" w14:textId="77777777" w:rsidR="000506CE" w:rsidRDefault="007A2CD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EB6CF1" w14:textId="77777777" w:rsidR="000506CE" w:rsidRDefault="007A2CD7">
            <w:pPr>
              <w:pStyle w:val="CRCoverPage"/>
              <w:spacing w:after="0"/>
              <w:jc w:val="center"/>
              <w:rPr>
                <w:b/>
                <w:caps/>
              </w:rPr>
            </w:pPr>
            <w:r>
              <w:rPr>
                <w:b/>
                <w:caps/>
              </w:rPr>
              <w:t>N</w:t>
            </w:r>
          </w:p>
        </w:tc>
        <w:tc>
          <w:tcPr>
            <w:tcW w:w="2977" w:type="dxa"/>
            <w:gridSpan w:val="4"/>
          </w:tcPr>
          <w:p w14:paraId="5FBF138B" w14:textId="77777777" w:rsidR="000506CE" w:rsidRDefault="000506CE">
            <w:pPr>
              <w:pStyle w:val="CRCoverPage"/>
              <w:tabs>
                <w:tab w:val="right" w:pos="2893"/>
              </w:tabs>
              <w:spacing w:after="0"/>
            </w:pPr>
          </w:p>
        </w:tc>
        <w:tc>
          <w:tcPr>
            <w:tcW w:w="3401" w:type="dxa"/>
            <w:gridSpan w:val="3"/>
            <w:tcBorders>
              <w:right w:val="single" w:sz="4" w:space="0" w:color="auto"/>
            </w:tcBorders>
            <w:shd w:val="clear" w:color="FFFF00" w:fill="auto"/>
          </w:tcPr>
          <w:p w14:paraId="405DABF7" w14:textId="77777777" w:rsidR="000506CE" w:rsidRDefault="000506CE">
            <w:pPr>
              <w:pStyle w:val="CRCoverPage"/>
              <w:spacing w:after="0"/>
              <w:ind w:left="99"/>
            </w:pPr>
          </w:p>
        </w:tc>
      </w:tr>
      <w:tr w:rsidR="000506CE" w14:paraId="0030F651" w14:textId="77777777">
        <w:tc>
          <w:tcPr>
            <w:tcW w:w="2694" w:type="dxa"/>
            <w:gridSpan w:val="2"/>
            <w:tcBorders>
              <w:left w:val="single" w:sz="4" w:space="0" w:color="auto"/>
            </w:tcBorders>
          </w:tcPr>
          <w:p w14:paraId="26CA3661" w14:textId="77777777" w:rsidR="000506CE" w:rsidRDefault="007A2CD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4F384"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EE559" w14:textId="77777777" w:rsidR="000506CE" w:rsidRDefault="007A2CD7">
            <w:pPr>
              <w:pStyle w:val="CRCoverPage"/>
              <w:spacing w:after="0"/>
              <w:jc w:val="center"/>
              <w:rPr>
                <w:b/>
                <w:caps/>
              </w:rPr>
            </w:pPr>
            <w:r>
              <w:rPr>
                <w:b/>
                <w:caps/>
              </w:rPr>
              <w:t>x</w:t>
            </w:r>
          </w:p>
        </w:tc>
        <w:tc>
          <w:tcPr>
            <w:tcW w:w="2977" w:type="dxa"/>
            <w:gridSpan w:val="4"/>
          </w:tcPr>
          <w:p w14:paraId="6CC14B5D" w14:textId="77777777" w:rsidR="000506CE" w:rsidRDefault="007A2CD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E752C4A" w14:textId="77777777" w:rsidR="000506CE" w:rsidRDefault="007A2CD7">
            <w:pPr>
              <w:pStyle w:val="CRCoverPage"/>
              <w:spacing w:after="0"/>
              <w:ind w:left="99"/>
            </w:pPr>
            <w:r>
              <w:t xml:space="preserve">TS/TR ... CR ... </w:t>
            </w:r>
          </w:p>
        </w:tc>
      </w:tr>
      <w:tr w:rsidR="000506CE" w14:paraId="4E3F4AFA" w14:textId="77777777">
        <w:tc>
          <w:tcPr>
            <w:tcW w:w="2694" w:type="dxa"/>
            <w:gridSpan w:val="2"/>
            <w:tcBorders>
              <w:left w:val="single" w:sz="4" w:space="0" w:color="auto"/>
            </w:tcBorders>
          </w:tcPr>
          <w:p w14:paraId="71663653" w14:textId="77777777" w:rsidR="000506CE" w:rsidRDefault="007A2CD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EF122"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B58BA0" w14:textId="77777777" w:rsidR="000506CE" w:rsidRDefault="007A2CD7">
            <w:pPr>
              <w:pStyle w:val="CRCoverPage"/>
              <w:spacing w:after="0"/>
              <w:jc w:val="center"/>
              <w:rPr>
                <w:b/>
                <w:caps/>
              </w:rPr>
            </w:pPr>
            <w:r>
              <w:rPr>
                <w:b/>
                <w:caps/>
              </w:rPr>
              <w:t>x</w:t>
            </w:r>
          </w:p>
        </w:tc>
        <w:tc>
          <w:tcPr>
            <w:tcW w:w="2977" w:type="dxa"/>
            <w:gridSpan w:val="4"/>
          </w:tcPr>
          <w:p w14:paraId="15BA7715" w14:textId="77777777" w:rsidR="000506CE" w:rsidRDefault="007A2CD7">
            <w:pPr>
              <w:pStyle w:val="CRCoverPage"/>
              <w:spacing w:after="0"/>
            </w:pPr>
            <w:r>
              <w:t xml:space="preserve"> Test specifications</w:t>
            </w:r>
          </w:p>
        </w:tc>
        <w:tc>
          <w:tcPr>
            <w:tcW w:w="3401" w:type="dxa"/>
            <w:gridSpan w:val="3"/>
            <w:tcBorders>
              <w:right w:val="single" w:sz="4" w:space="0" w:color="auto"/>
            </w:tcBorders>
            <w:shd w:val="pct30" w:color="FFFF00" w:fill="auto"/>
          </w:tcPr>
          <w:p w14:paraId="2D772125" w14:textId="77777777" w:rsidR="000506CE" w:rsidRDefault="007A2CD7">
            <w:pPr>
              <w:pStyle w:val="CRCoverPage"/>
              <w:spacing w:after="0"/>
              <w:ind w:left="99"/>
            </w:pPr>
            <w:r>
              <w:t xml:space="preserve">TS/TR ... CR ... </w:t>
            </w:r>
          </w:p>
        </w:tc>
      </w:tr>
      <w:tr w:rsidR="000506CE" w14:paraId="3FA951A6" w14:textId="77777777">
        <w:tc>
          <w:tcPr>
            <w:tcW w:w="2694" w:type="dxa"/>
            <w:gridSpan w:val="2"/>
            <w:tcBorders>
              <w:left w:val="single" w:sz="4" w:space="0" w:color="auto"/>
            </w:tcBorders>
          </w:tcPr>
          <w:p w14:paraId="6D2C3E0C" w14:textId="77777777" w:rsidR="000506CE" w:rsidRDefault="007A2CD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5553B68"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F819" w14:textId="77777777" w:rsidR="000506CE" w:rsidRDefault="007A2CD7">
            <w:pPr>
              <w:pStyle w:val="CRCoverPage"/>
              <w:spacing w:after="0"/>
              <w:jc w:val="center"/>
              <w:rPr>
                <w:b/>
                <w:caps/>
              </w:rPr>
            </w:pPr>
            <w:r>
              <w:rPr>
                <w:b/>
                <w:caps/>
              </w:rPr>
              <w:t>x</w:t>
            </w:r>
          </w:p>
        </w:tc>
        <w:tc>
          <w:tcPr>
            <w:tcW w:w="2977" w:type="dxa"/>
            <w:gridSpan w:val="4"/>
          </w:tcPr>
          <w:p w14:paraId="223E9F77" w14:textId="77777777" w:rsidR="000506CE" w:rsidRDefault="007A2CD7">
            <w:pPr>
              <w:pStyle w:val="CRCoverPage"/>
              <w:spacing w:after="0"/>
            </w:pPr>
            <w:r>
              <w:t xml:space="preserve"> O&amp;M Specifications</w:t>
            </w:r>
          </w:p>
        </w:tc>
        <w:tc>
          <w:tcPr>
            <w:tcW w:w="3401" w:type="dxa"/>
            <w:gridSpan w:val="3"/>
            <w:tcBorders>
              <w:right w:val="single" w:sz="4" w:space="0" w:color="auto"/>
            </w:tcBorders>
            <w:shd w:val="pct30" w:color="FFFF00" w:fill="auto"/>
          </w:tcPr>
          <w:p w14:paraId="57785D8A" w14:textId="77777777" w:rsidR="000506CE" w:rsidRDefault="007A2CD7">
            <w:pPr>
              <w:pStyle w:val="CRCoverPage"/>
              <w:spacing w:after="0"/>
              <w:ind w:left="99"/>
            </w:pPr>
            <w:r>
              <w:t xml:space="preserve">TS/TR ... CR ... </w:t>
            </w:r>
          </w:p>
        </w:tc>
      </w:tr>
      <w:tr w:rsidR="000506CE" w14:paraId="62A82A49" w14:textId="77777777">
        <w:tc>
          <w:tcPr>
            <w:tcW w:w="2694" w:type="dxa"/>
            <w:gridSpan w:val="2"/>
            <w:tcBorders>
              <w:left w:val="single" w:sz="4" w:space="0" w:color="auto"/>
            </w:tcBorders>
          </w:tcPr>
          <w:p w14:paraId="5DAE10F7" w14:textId="77777777" w:rsidR="000506CE" w:rsidRDefault="000506CE">
            <w:pPr>
              <w:pStyle w:val="CRCoverPage"/>
              <w:spacing w:after="0"/>
              <w:rPr>
                <w:b/>
                <w:i/>
              </w:rPr>
            </w:pPr>
          </w:p>
        </w:tc>
        <w:tc>
          <w:tcPr>
            <w:tcW w:w="6946" w:type="dxa"/>
            <w:gridSpan w:val="9"/>
            <w:tcBorders>
              <w:right w:val="single" w:sz="4" w:space="0" w:color="auto"/>
            </w:tcBorders>
          </w:tcPr>
          <w:p w14:paraId="79CDAE64" w14:textId="77777777" w:rsidR="000506CE" w:rsidRDefault="000506CE">
            <w:pPr>
              <w:pStyle w:val="CRCoverPage"/>
              <w:spacing w:after="0"/>
            </w:pPr>
          </w:p>
        </w:tc>
      </w:tr>
      <w:tr w:rsidR="000506CE" w14:paraId="34846BD8" w14:textId="77777777">
        <w:tc>
          <w:tcPr>
            <w:tcW w:w="2694" w:type="dxa"/>
            <w:gridSpan w:val="2"/>
            <w:tcBorders>
              <w:left w:val="single" w:sz="4" w:space="0" w:color="auto"/>
              <w:bottom w:val="single" w:sz="4" w:space="0" w:color="auto"/>
            </w:tcBorders>
          </w:tcPr>
          <w:p w14:paraId="686B2B60" w14:textId="77777777" w:rsidR="000506CE" w:rsidRDefault="007A2CD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6C018D" w14:textId="77777777" w:rsidR="000506CE" w:rsidRDefault="000506CE">
            <w:pPr>
              <w:pStyle w:val="CRCoverPage"/>
              <w:spacing w:after="0"/>
              <w:ind w:left="100"/>
            </w:pPr>
          </w:p>
        </w:tc>
      </w:tr>
      <w:tr w:rsidR="000506CE" w14:paraId="6BB89355" w14:textId="77777777">
        <w:tc>
          <w:tcPr>
            <w:tcW w:w="2694" w:type="dxa"/>
            <w:gridSpan w:val="2"/>
            <w:tcBorders>
              <w:top w:val="single" w:sz="4" w:space="0" w:color="auto"/>
              <w:bottom w:val="single" w:sz="4" w:space="0" w:color="auto"/>
            </w:tcBorders>
          </w:tcPr>
          <w:p w14:paraId="572A0D6B" w14:textId="77777777" w:rsidR="000506CE" w:rsidRDefault="000506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3519472" w14:textId="77777777" w:rsidR="000506CE" w:rsidRDefault="000506CE">
            <w:pPr>
              <w:pStyle w:val="CRCoverPage"/>
              <w:spacing w:after="0"/>
              <w:ind w:left="100"/>
              <w:rPr>
                <w:sz w:val="8"/>
                <w:szCs w:val="8"/>
              </w:rPr>
            </w:pPr>
          </w:p>
        </w:tc>
      </w:tr>
      <w:tr w:rsidR="000506CE" w14:paraId="3F6C2200" w14:textId="77777777">
        <w:tc>
          <w:tcPr>
            <w:tcW w:w="2694" w:type="dxa"/>
            <w:gridSpan w:val="2"/>
            <w:tcBorders>
              <w:top w:val="single" w:sz="4" w:space="0" w:color="auto"/>
              <w:left w:val="single" w:sz="4" w:space="0" w:color="auto"/>
              <w:bottom w:val="single" w:sz="4" w:space="0" w:color="auto"/>
            </w:tcBorders>
          </w:tcPr>
          <w:p w14:paraId="22F90D62" w14:textId="77777777" w:rsidR="000506CE" w:rsidRDefault="007A2CD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832990" w14:textId="77777777" w:rsidR="000506CE" w:rsidRDefault="007A2CD7">
            <w:pPr>
              <w:pStyle w:val="CRCoverPage"/>
              <w:numPr>
                <w:ilvl w:val="0"/>
                <w:numId w:val="2"/>
              </w:numPr>
              <w:spacing w:after="0"/>
            </w:pPr>
            <w:r>
              <w:t>r1 removed the reference to TR 38.822.</w:t>
            </w:r>
          </w:p>
          <w:p w14:paraId="0DDE65AA" w14:textId="77777777" w:rsidR="000506CE" w:rsidRDefault="007A2CD7">
            <w:pPr>
              <w:pStyle w:val="CRCoverPage"/>
              <w:numPr>
                <w:ilvl w:val="0"/>
                <w:numId w:val="2"/>
              </w:numPr>
              <w:spacing w:after="0"/>
            </w:pPr>
            <w:r>
              <w:t xml:space="preserve">r2 removed the change to </w:t>
            </w:r>
            <w:r>
              <w:rPr>
                <w:i/>
              </w:rPr>
              <w:t>maxNumberMIMO-LayersCB-PUSCH.</w:t>
            </w:r>
          </w:p>
          <w:p w14:paraId="27EED0E6" w14:textId="77777777" w:rsidR="000506CE" w:rsidRDefault="007A2CD7">
            <w:pPr>
              <w:pStyle w:val="CRCoverPage"/>
              <w:numPr>
                <w:ilvl w:val="0"/>
                <w:numId w:val="2"/>
              </w:numPr>
              <w:spacing w:after="0"/>
            </w:pPr>
            <w:r>
              <w:rPr>
                <w:i/>
              </w:rPr>
              <w:t xml:space="preserve">r3 </w:t>
            </w:r>
            <w:r>
              <w:t>changes made based on the feedback from companies for the email. discussion [3GPP RAN2#108] [NR R15] Consequences if not supported.</w:t>
            </w:r>
          </w:p>
          <w:p w14:paraId="0FD0CC7E" w14:textId="77777777" w:rsidR="000506CE" w:rsidRDefault="007A2CD7">
            <w:pPr>
              <w:pStyle w:val="CRCoverPage"/>
              <w:numPr>
                <w:ilvl w:val="0"/>
                <w:numId w:val="2"/>
              </w:numPr>
              <w:spacing w:after="0"/>
            </w:pPr>
            <w:r>
              <w:rPr>
                <w:i/>
              </w:rPr>
              <w:t xml:space="preserve">r4: </w:t>
            </w:r>
            <w:r>
              <w:rPr>
                <w:iCs/>
              </w:rPr>
              <w:t xml:space="preserve">Updated </w:t>
            </w:r>
            <w:r>
              <w:rPr>
                <w:i/>
              </w:rPr>
              <w:t>codebookParameters</w:t>
            </w:r>
            <w:r>
              <w:rPr>
                <w:iCs/>
              </w:rPr>
              <w:t xml:space="preserve"> based on incoming RAN1 LS R1-2001307.</w:t>
            </w:r>
          </w:p>
          <w:p w14:paraId="5841B572" w14:textId="77777777" w:rsidR="000506CE" w:rsidRDefault="007A2CD7">
            <w:pPr>
              <w:pStyle w:val="CRCoverPage"/>
              <w:numPr>
                <w:ilvl w:val="0"/>
                <w:numId w:val="2"/>
              </w:numPr>
              <w:spacing w:after="0"/>
              <w:rPr>
                <w:ins w:id="2" w:author="Nokia RAN2" w:date="2020-05-06T22:36:00Z"/>
              </w:rPr>
            </w:pPr>
            <w:r>
              <w:rPr>
                <w:i/>
              </w:rPr>
              <w:t>r5:</w:t>
            </w:r>
            <w:r>
              <w:t xml:space="preserve"> Updated based on comment from rapporteur</w:t>
            </w:r>
            <w:ins w:id="3" w:author="Nokia RAN2" w:date="2020-05-06T22:36:00Z">
              <w:r>
                <w:t xml:space="preserve"> during RAN2#109e-bis</w:t>
              </w:r>
            </w:ins>
            <w:r>
              <w:t>.</w:t>
            </w:r>
          </w:p>
          <w:p w14:paraId="6BDAAEAD" w14:textId="77777777" w:rsidR="000506CE" w:rsidRDefault="007A2CD7">
            <w:pPr>
              <w:pStyle w:val="CRCoverPage"/>
              <w:numPr>
                <w:ilvl w:val="0"/>
                <w:numId w:val="2"/>
              </w:numPr>
              <w:spacing w:after="0"/>
              <w:rPr>
                <w:iCs/>
              </w:rPr>
            </w:pPr>
            <w:ins w:id="4" w:author="Nokia RAN2" w:date="2020-05-06T22:36:00Z">
              <w:r>
                <w:rPr>
                  <w:iCs/>
                </w:rPr>
                <w:t xml:space="preserve">r6: Update for [Post109bis-e][NR15] Default values for UE capability (Nokia)  </w:t>
              </w:r>
            </w:ins>
          </w:p>
        </w:tc>
      </w:tr>
    </w:tbl>
    <w:p w14:paraId="32613D48" w14:textId="77777777" w:rsidR="000506CE" w:rsidRDefault="000506CE">
      <w:pPr>
        <w:pStyle w:val="CRCoverPage"/>
        <w:spacing w:after="0"/>
        <w:rPr>
          <w:sz w:val="8"/>
          <w:szCs w:val="8"/>
        </w:rPr>
      </w:pPr>
    </w:p>
    <w:p w14:paraId="5778C07B" w14:textId="77777777" w:rsidR="000506CE" w:rsidRDefault="000506CE">
      <w:pPr>
        <w:sectPr w:rsidR="000506CE">
          <w:headerReference w:type="even" r:id="rId18"/>
          <w:footnotePr>
            <w:numRestart w:val="eachSect"/>
          </w:footnotePr>
          <w:pgSz w:w="11907" w:h="16840"/>
          <w:pgMar w:top="1418" w:right="1134" w:bottom="1134" w:left="1134" w:header="680" w:footer="567" w:gutter="0"/>
          <w:cols w:space="720"/>
        </w:sectPr>
      </w:pPr>
    </w:p>
    <w:p w14:paraId="4E7D19E8" w14:textId="77777777"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057B059" w14:textId="77777777" w:rsidR="000506CE" w:rsidRDefault="000506CE">
      <w:pPr>
        <w:tabs>
          <w:tab w:val="left" w:pos="5290"/>
        </w:tabs>
      </w:pPr>
    </w:p>
    <w:p w14:paraId="2F1522B8" w14:textId="77777777" w:rsidR="000506CE" w:rsidRDefault="007A2CD7">
      <w:pPr>
        <w:keepNext/>
        <w:keepLines/>
        <w:spacing w:before="120"/>
        <w:ind w:left="1418" w:hanging="1418"/>
        <w:outlineLvl w:val="3"/>
        <w:rPr>
          <w:rFonts w:ascii="Arial" w:eastAsia="Malgun Gothic" w:hAnsi="Arial"/>
          <w:sz w:val="24"/>
        </w:rPr>
      </w:pPr>
      <w:bookmarkStart w:id="5" w:name="_Toc29382258"/>
      <w:bookmarkStart w:id="6" w:name="_Toc37093375"/>
      <w:r>
        <w:rPr>
          <w:rFonts w:ascii="Arial" w:eastAsia="Malgun Gothic" w:hAnsi="Arial"/>
          <w:sz w:val="24"/>
        </w:rPr>
        <w:lastRenderedPageBreak/>
        <w:t>4.2.7.2</w:t>
      </w:r>
      <w:r>
        <w:rPr>
          <w:rFonts w:ascii="Arial" w:eastAsia="Malgun Gothic" w:hAnsi="Arial"/>
          <w:sz w:val="24"/>
        </w:rPr>
        <w:tab/>
      </w:r>
      <w:r>
        <w:rPr>
          <w:rFonts w:ascii="Arial" w:eastAsia="Malgun Gothic" w:hAnsi="Arial"/>
          <w:i/>
          <w:sz w:val="24"/>
        </w:rPr>
        <w:t>BandNR parameters</w:t>
      </w:r>
      <w:bookmarkEnd w:id="5"/>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Change w:id="7">
          <w:tblGrid>
            <w:gridCol w:w="5"/>
            <w:gridCol w:w="6912"/>
            <w:gridCol w:w="5"/>
            <w:gridCol w:w="704"/>
            <w:gridCol w:w="5"/>
            <w:gridCol w:w="562"/>
            <w:gridCol w:w="5"/>
            <w:gridCol w:w="704"/>
            <w:gridCol w:w="5"/>
            <w:gridCol w:w="723"/>
            <w:gridCol w:w="5"/>
          </w:tblGrid>
        </w:tblGridChange>
      </w:tblGrid>
      <w:tr w:rsidR="000506CE" w14:paraId="1D1BA53A" w14:textId="77777777">
        <w:trPr>
          <w:cantSplit/>
          <w:tblHeader/>
        </w:trPr>
        <w:tc>
          <w:tcPr>
            <w:tcW w:w="6917" w:type="dxa"/>
          </w:tcPr>
          <w:p w14:paraId="58E1C542"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lastRenderedPageBreak/>
              <w:t>Definitions for parameters</w:t>
            </w:r>
          </w:p>
        </w:tc>
        <w:tc>
          <w:tcPr>
            <w:tcW w:w="709" w:type="dxa"/>
          </w:tcPr>
          <w:p w14:paraId="68595BB3"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Per</w:t>
            </w:r>
          </w:p>
        </w:tc>
        <w:tc>
          <w:tcPr>
            <w:tcW w:w="567" w:type="dxa"/>
          </w:tcPr>
          <w:p w14:paraId="471FE35A"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M</w:t>
            </w:r>
          </w:p>
        </w:tc>
        <w:tc>
          <w:tcPr>
            <w:tcW w:w="709" w:type="dxa"/>
          </w:tcPr>
          <w:p w14:paraId="2D61E12B"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FDD-TDD</w:t>
            </w:r>
          </w:p>
          <w:p w14:paraId="1F07F08F"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c>
          <w:tcPr>
            <w:tcW w:w="728" w:type="dxa"/>
          </w:tcPr>
          <w:p w14:paraId="0EA471CC"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FR1-FR2</w:t>
            </w:r>
          </w:p>
          <w:p w14:paraId="55AE5C66"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r>
      <w:tr w:rsidR="000506CE" w14:paraId="44A93C6C" w14:textId="77777777">
        <w:trPr>
          <w:cantSplit/>
          <w:tblHeader/>
        </w:trPr>
        <w:tc>
          <w:tcPr>
            <w:tcW w:w="6917" w:type="dxa"/>
          </w:tcPr>
          <w:p w14:paraId="489E5253" w14:textId="77777777" w:rsidR="000506CE" w:rsidRDefault="007A2CD7">
            <w:pPr>
              <w:keepNext/>
              <w:keepLines/>
              <w:spacing w:after="0"/>
              <w:rPr>
                <w:rFonts w:ascii="Arial" w:eastAsia="Malgun Gothic" w:hAnsi="Arial"/>
                <w:b/>
                <w:i/>
                <w:sz w:val="18"/>
              </w:rPr>
            </w:pPr>
            <w:r>
              <w:rPr>
                <w:rFonts w:ascii="Arial" w:eastAsia="Malgun Gothic" w:hAnsi="Arial"/>
                <w:b/>
                <w:i/>
                <w:sz w:val="18"/>
              </w:rPr>
              <w:t>additionalActiveTCI-StatePDCCH</w:t>
            </w:r>
          </w:p>
          <w:p w14:paraId="7CC91317"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r>
              <w:rPr>
                <w:rFonts w:ascii="Arial" w:eastAsia="Malgun Gothic" w:hAnsi="Arial" w:cs="Arial"/>
                <w:i/>
                <w:sz w:val="18"/>
                <w:szCs w:val="18"/>
              </w:rPr>
              <w:t>maxNumberActiveTCI-PerBWP</w:t>
            </w:r>
            <w:r>
              <w:rPr>
                <w:rFonts w:ascii="Arial" w:eastAsia="Malgun Gothic" w:hAnsi="Arial" w:cs="Arial"/>
                <w:sz w:val="18"/>
                <w:szCs w:val="18"/>
              </w:rPr>
              <w:t xml:space="preserve"> in </w:t>
            </w:r>
            <w:r>
              <w:rPr>
                <w:rFonts w:ascii="Arial" w:eastAsia="Malgun Gothic" w:hAnsi="Arial" w:cs="Arial"/>
                <w:i/>
                <w:sz w:val="18"/>
                <w:szCs w:val="18"/>
              </w:rPr>
              <w:t>tci-StatePDSCH</w:t>
            </w:r>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set to </w:t>
            </w:r>
            <w:r>
              <w:rPr>
                <w:rFonts w:ascii="Arial" w:eastAsia="Malgun Gothic" w:hAnsi="Arial" w:cs="Arial"/>
                <w:i/>
                <w:sz w:val="18"/>
                <w:szCs w:val="18"/>
                <w:lang w:eastAsia="ja-JP"/>
              </w:rPr>
              <w:t>n1</w:t>
            </w:r>
            <w:r>
              <w:rPr>
                <w:rFonts w:ascii="Arial" w:eastAsia="Malgun Gothic" w:hAnsi="Arial" w:cs="Arial"/>
                <w:sz w:val="18"/>
                <w:szCs w:val="18"/>
              </w:rPr>
              <w:t>. Otherwise, the UE does not include this field.</w:t>
            </w:r>
          </w:p>
        </w:tc>
        <w:tc>
          <w:tcPr>
            <w:tcW w:w="709" w:type="dxa"/>
          </w:tcPr>
          <w:p w14:paraId="48EE4A7F"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78ACCEC3"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CY</w:t>
            </w:r>
          </w:p>
        </w:tc>
        <w:tc>
          <w:tcPr>
            <w:tcW w:w="709" w:type="dxa"/>
          </w:tcPr>
          <w:p w14:paraId="18850CDF"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434B8E9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991D6DB" w14:textId="77777777">
        <w:trPr>
          <w:cantSplit/>
          <w:tblHeader/>
        </w:trPr>
        <w:tc>
          <w:tcPr>
            <w:tcW w:w="6917" w:type="dxa"/>
          </w:tcPr>
          <w:p w14:paraId="2B7FDCB8" w14:textId="77777777" w:rsidR="000506CE" w:rsidRDefault="007A2CD7">
            <w:pPr>
              <w:keepNext/>
              <w:keepLines/>
              <w:spacing w:after="0"/>
              <w:rPr>
                <w:rFonts w:ascii="Arial" w:eastAsia="Malgun Gothic" w:hAnsi="Arial"/>
                <w:b/>
                <w:i/>
                <w:sz w:val="18"/>
              </w:rPr>
            </w:pPr>
            <w:r>
              <w:rPr>
                <w:rFonts w:ascii="Arial" w:eastAsia="Malgun Gothic" w:hAnsi="Arial"/>
                <w:b/>
                <w:i/>
                <w:sz w:val="18"/>
              </w:rPr>
              <w:t>aperiodicBeamReport</w:t>
            </w:r>
          </w:p>
          <w:p w14:paraId="63433E62"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25BD10A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613431A7"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14:paraId="2A61B7D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01D6D40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E09BE94" w14:textId="77777777">
        <w:trPr>
          <w:cantSplit/>
          <w:tblHeader/>
        </w:trPr>
        <w:tc>
          <w:tcPr>
            <w:tcW w:w="6917" w:type="dxa"/>
          </w:tcPr>
          <w:p w14:paraId="5AEC6B1F" w14:textId="77777777" w:rsidR="000506CE" w:rsidRDefault="007A2CD7">
            <w:pPr>
              <w:keepNext/>
              <w:keepLines/>
              <w:spacing w:after="0"/>
              <w:rPr>
                <w:rFonts w:ascii="Arial" w:eastAsia="Malgun Gothic" w:hAnsi="Arial"/>
                <w:b/>
                <w:i/>
                <w:sz w:val="18"/>
              </w:rPr>
            </w:pPr>
            <w:r>
              <w:rPr>
                <w:rFonts w:ascii="Arial" w:eastAsia="Malgun Gothic" w:hAnsi="Arial"/>
                <w:b/>
                <w:i/>
                <w:sz w:val="18"/>
              </w:rPr>
              <w:t>aperiodicTRS</w:t>
            </w:r>
          </w:p>
          <w:p w14:paraId="3AD673C1"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whether the UE supports DCI triggering aperiodic TRS associated with periodic TRS.</w:t>
            </w:r>
          </w:p>
        </w:tc>
        <w:tc>
          <w:tcPr>
            <w:tcW w:w="709" w:type="dxa"/>
          </w:tcPr>
          <w:p w14:paraId="502397BE"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00812BB2"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09" w:type="dxa"/>
          </w:tcPr>
          <w:p w14:paraId="7675ECB4"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2506B991"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CFCD277" w14:textId="77777777">
        <w:trPr>
          <w:cantSplit/>
          <w:tblHeader/>
        </w:trPr>
        <w:tc>
          <w:tcPr>
            <w:tcW w:w="6917" w:type="dxa"/>
          </w:tcPr>
          <w:p w14:paraId="26E0F182" w14:textId="77777777" w:rsidR="000506CE" w:rsidRDefault="007A2CD7">
            <w:pPr>
              <w:keepNext/>
              <w:keepLines/>
              <w:spacing w:after="0"/>
              <w:rPr>
                <w:rFonts w:ascii="Arial" w:eastAsia="Malgun Gothic" w:hAnsi="Arial"/>
                <w:b/>
                <w:i/>
                <w:sz w:val="18"/>
              </w:rPr>
            </w:pPr>
            <w:r>
              <w:rPr>
                <w:rFonts w:ascii="Arial" w:eastAsia="Malgun Gothic" w:hAnsi="Arial"/>
                <w:b/>
                <w:i/>
                <w:sz w:val="18"/>
              </w:rPr>
              <w:t>bandNR</w:t>
            </w:r>
          </w:p>
          <w:p w14:paraId="1E9DD57B" w14:textId="77777777" w:rsidR="000506CE" w:rsidRDefault="007A2CD7">
            <w:pPr>
              <w:keepNext/>
              <w:keepLines/>
              <w:spacing w:after="0"/>
              <w:rPr>
                <w:rFonts w:ascii="Arial" w:eastAsia="Malgun Gothic" w:hAnsi="Arial"/>
                <w:sz w:val="18"/>
              </w:rPr>
            </w:pPr>
            <w:r>
              <w:rPr>
                <w:rFonts w:ascii="Arial" w:eastAsia="Malgun Gothic" w:hAnsi="Arial"/>
                <w:sz w:val="18"/>
              </w:rPr>
              <w:t>Defines supported NR frequency band by NR frequency band number, as specified in TS 38.101-1 [2] and TS 38.101-2 [3].</w:t>
            </w:r>
          </w:p>
        </w:tc>
        <w:tc>
          <w:tcPr>
            <w:tcW w:w="709" w:type="dxa"/>
          </w:tcPr>
          <w:p w14:paraId="28138D9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112B1B9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14:paraId="3DCE4BDE"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2E415F96"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79A62A60" w14:textId="77777777">
        <w:trPr>
          <w:cantSplit/>
          <w:tblHeader/>
        </w:trPr>
        <w:tc>
          <w:tcPr>
            <w:tcW w:w="6917" w:type="dxa"/>
          </w:tcPr>
          <w:p w14:paraId="2A22D1F5" w14:textId="77777777" w:rsidR="000506CE" w:rsidRDefault="007A2CD7">
            <w:pPr>
              <w:keepNext/>
              <w:keepLines/>
              <w:spacing w:after="0"/>
              <w:rPr>
                <w:rFonts w:ascii="Arial" w:eastAsia="Malgun Gothic" w:hAnsi="Arial"/>
                <w:b/>
                <w:i/>
                <w:sz w:val="18"/>
              </w:rPr>
            </w:pPr>
            <w:r>
              <w:rPr>
                <w:rFonts w:ascii="Arial" w:eastAsia="Malgun Gothic" w:hAnsi="Arial"/>
                <w:b/>
                <w:i/>
                <w:sz w:val="18"/>
              </w:rPr>
              <w:t>beamCorrespondenceWithoutUL-BeamSweeping</w:t>
            </w:r>
          </w:p>
          <w:p w14:paraId="14DD7CB9"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how UE supports FR2 beam correspondence as specified in </w:t>
            </w:r>
            <w:r>
              <w:rPr>
                <w:rFonts w:ascii="Arial" w:eastAsia="Malgun Gothic" w:hAnsi="Arial" w:cs="Arial"/>
                <w:sz w:val="18"/>
                <w:szCs w:val="18"/>
              </w:rPr>
              <w:t xml:space="preserve">TS 38.101-2 [3], </w:t>
            </w:r>
            <w:r>
              <w:rPr>
                <w:rFonts w:ascii="Arial" w:eastAsia="Malgun Gothic" w:hAnsi="Arial"/>
                <w:sz w:val="18"/>
              </w:rPr>
              <w:t xml:space="preserve">clause 6.6. The UE that fulfils the beam correspondence requirement without the uplink beam sweeping (as specified </w:t>
            </w:r>
            <w:r>
              <w:rPr>
                <w:rFonts w:ascii="Arial" w:eastAsia="Malgun Gothic" w:hAnsi="Arial" w:cs="Arial"/>
                <w:sz w:val="18"/>
                <w:szCs w:val="18"/>
              </w:rPr>
              <w:t xml:space="preserve">in TS 38.101-2 [3], clause 6.6) </w:t>
            </w:r>
            <w:r>
              <w:rPr>
                <w:rFonts w:ascii="Arial" w:eastAsia="Malgun Gothic" w:hAnsi="Arial"/>
                <w:sz w:val="18"/>
              </w:rPr>
              <w:t xml:space="preserve">shall set the field to </w:t>
            </w:r>
            <w:r>
              <w:rPr>
                <w:rFonts w:ascii="Arial" w:eastAsia="Malgun Gothic" w:hAnsi="Arial"/>
                <w:i/>
                <w:sz w:val="18"/>
              </w:rPr>
              <w:t>supported</w:t>
            </w:r>
            <w:r>
              <w:rPr>
                <w:rFonts w:ascii="Arial" w:eastAsia="Malgun Gothic" w:hAnsi="Arial"/>
                <w:sz w:val="18"/>
              </w:rPr>
              <w:t xml:space="preserve">. The UE that fulfils the beam correspondence requirement with the uplink beam sweeping (as specified </w:t>
            </w:r>
            <w:r>
              <w:rPr>
                <w:rFonts w:ascii="Arial" w:eastAsia="Malgun Gothic" w:hAnsi="Arial" w:cs="Arial"/>
                <w:sz w:val="18"/>
                <w:szCs w:val="18"/>
              </w:rPr>
              <w:t xml:space="preserve">in TS 38.101-2 [3], clause 6.6) </w:t>
            </w:r>
            <w:r>
              <w:rPr>
                <w:rFonts w:ascii="Arial" w:eastAsia="Malgun Gothic" w:hAnsi="Arial"/>
                <w:sz w:val="18"/>
              </w:rPr>
              <w:t>shall not report this field.</w:t>
            </w:r>
          </w:p>
        </w:tc>
        <w:tc>
          <w:tcPr>
            <w:tcW w:w="709" w:type="dxa"/>
          </w:tcPr>
          <w:p w14:paraId="10067B15"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63AC9F1B"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7060BDC6"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4A5D5582"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7BC33AD" w14:textId="77777777">
        <w:trPr>
          <w:cantSplit/>
          <w:tblHeader/>
        </w:trPr>
        <w:tc>
          <w:tcPr>
            <w:tcW w:w="6917" w:type="dxa"/>
          </w:tcPr>
          <w:p w14:paraId="76B49005"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beamManagementSSB-CSI-RS</w:t>
            </w:r>
          </w:p>
          <w:p w14:paraId="0806066E" w14:textId="77777777" w:rsidR="000506CE" w:rsidRDefault="007A2CD7">
            <w:pPr>
              <w:keepNext/>
              <w:keepLines/>
              <w:spacing w:after="0"/>
              <w:rPr>
                <w:rFonts w:ascii="Arial" w:eastAsia="MS PGothic" w:hAnsi="Arial"/>
                <w:sz w:val="18"/>
              </w:rPr>
            </w:pPr>
            <w:r>
              <w:rPr>
                <w:rFonts w:ascii="Arial" w:eastAsia="MS PGothic" w:hAnsi="Arial"/>
                <w:sz w:val="18"/>
              </w:rPr>
              <w:t>Defines support of SS/PBCH and CSI-RS based RSRP measurements. The capability comprises signalling of</w:t>
            </w:r>
          </w:p>
          <w:p w14:paraId="6A31721D"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maxNumberSSB-CSI-RS-ResourceOneTx</w:t>
            </w:r>
            <w:r>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5F3BFAB"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maxNumberCSI-RS-Resource</w:t>
            </w:r>
            <w:r>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0CC3A2"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maxNumberCSI-RS-ResourceTwoTx</w:t>
            </w:r>
            <w:r>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BBA06C0"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supportedCSI-RS-Density</w:t>
            </w:r>
            <w:r>
              <w:rPr>
                <w:rFonts w:ascii="Arial" w:eastAsia="Malgun Gothic"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AA1D8FB"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maxNumberAperiodicCSI-RS-Resource</w:t>
            </w:r>
            <w:r>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6E0DD7DE" w14:textId="77777777" w:rsidR="000506CE" w:rsidRDefault="007A2CD7">
            <w:pPr>
              <w:keepNext/>
              <w:keepLines/>
              <w:spacing w:after="0"/>
              <w:ind w:left="851" w:hanging="851"/>
              <w:rPr>
                <w:rFonts w:ascii="Arial" w:eastAsia="Malgun Gothic" w:hAnsi="Arial" w:cs="Arial"/>
                <w:sz w:val="18"/>
                <w:szCs w:val="18"/>
              </w:rPr>
            </w:pPr>
            <w:r>
              <w:rPr>
                <w:rFonts w:ascii="Arial" w:eastAsia="Malgun Gothic" w:hAnsi="Arial"/>
                <w:sz w:val="18"/>
                <w:lang w:eastAsia="ja-JP"/>
              </w:rPr>
              <w:t>NOTE:</w:t>
            </w:r>
            <w:r>
              <w:rPr>
                <w:rFonts w:ascii="Arial" w:eastAsia="Malgun Gothic" w:hAnsi="Arial"/>
                <w:sz w:val="18"/>
                <w:lang w:eastAsia="ja-JP"/>
              </w:rPr>
              <w:tab/>
              <w:t xml:space="preserve">If the UE sets a value other than </w:t>
            </w:r>
            <w:r>
              <w:rPr>
                <w:rFonts w:ascii="Arial" w:eastAsia="Malgun Gothic" w:hAnsi="Arial"/>
                <w:i/>
                <w:sz w:val="18"/>
                <w:lang w:eastAsia="ja-JP"/>
              </w:rPr>
              <w:t>n0</w:t>
            </w:r>
            <w:r>
              <w:rPr>
                <w:rFonts w:ascii="Arial" w:eastAsia="Malgun Gothic" w:hAnsi="Arial"/>
                <w:sz w:val="18"/>
                <w:lang w:eastAsia="ja-JP"/>
              </w:rPr>
              <w:t xml:space="preserve"> in an FR1 band, it shall set that same value in all FR1 bands. If the UE sets a value other than </w:t>
            </w:r>
            <w:r>
              <w:rPr>
                <w:rFonts w:ascii="Arial" w:eastAsia="Malgun Gothic" w:hAnsi="Arial"/>
                <w:i/>
                <w:sz w:val="18"/>
                <w:lang w:eastAsia="ja-JP"/>
              </w:rPr>
              <w:t>n0</w:t>
            </w:r>
            <w:r>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41F52D1"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60B8D671"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2E07A7E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76C25177"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67B4FF9" w14:textId="77777777">
        <w:trPr>
          <w:cantSplit/>
          <w:tblHeader/>
        </w:trPr>
        <w:tc>
          <w:tcPr>
            <w:tcW w:w="6917" w:type="dxa"/>
          </w:tcPr>
          <w:p w14:paraId="2A1727A0" w14:textId="77777777" w:rsidR="000506CE" w:rsidRDefault="007A2CD7">
            <w:pPr>
              <w:keepNext/>
              <w:keepLines/>
              <w:spacing w:after="0"/>
              <w:rPr>
                <w:rFonts w:ascii="Arial" w:eastAsia="Malgun Gothic" w:hAnsi="Arial"/>
                <w:b/>
                <w:i/>
                <w:sz w:val="18"/>
              </w:rPr>
            </w:pPr>
            <w:r>
              <w:rPr>
                <w:rFonts w:ascii="Arial" w:eastAsia="Malgun Gothic" w:hAnsi="Arial"/>
                <w:b/>
                <w:i/>
                <w:sz w:val="18"/>
              </w:rPr>
              <w:t>beamReportTiming</w:t>
            </w:r>
          </w:p>
          <w:p w14:paraId="5557EC4E"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9115B9B"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19F41909"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14:paraId="44712BF0"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44AF5C7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1B9ED799" w14:textId="77777777">
        <w:trPr>
          <w:cantSplit/>
          <w:tblHeader/>
        </w:trPr>
        <w:tc>
          <w:tcPr>
            <w:tcW w:w="6917" w:type="dxa"/>
          </w:tcPr>
          <w:p w14:paraId="13B7B7E9" w14:textId="77777777" w:rsidR="000506CE" w:rsidRDefault="007A2CD7">
            <w:pPr>
              <w:keepNext/>
              <w:keepLines/>
              <w:spacing w:after="0"/>
              <w:rPr>
                <w:rFonts w:ascii="Arial" w:eastAsia="Malgun Gothic" w:hAnsi="Arial"/>
                <w:b/>
                <w:i/>
                <w:sz w:val="18"/>
              </w:rPr>
            </w:pPr>
            <w:r>
              <w:rPr>
                <w:rFonts w:ascii="Arial" w:eastAsia="Malgun Gothic" w:hAnsi="Arial"/>
                <w:b/>
                <w:i/>
                <w:sz w:val="18"/>
              </w:rPr>
              <w:t>beamSwitchTiming</w:t>
            </w:r>
          </w:p>
          <w:p w14:paraId="0A171ED2" w14:textId="77777777" w:rsidR="000506CE" w:rsidRDefault="007A2CD7">
            <w:pPr>
              <w:keepNext/>
              <w:keepLines/>
              <w:spacing w:after="0"/>
              <w:rPr>
                <w:rFonts w:ascii="Arial" w:eastAsia="Malgun Gothic" w:hAnsi="Arial"/>
                <w:sz w:val="18"/>
              </w:rPr>
            </w:pPr>
            <w:r>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8" w:author="Nokia RAN2" w:date="2020-04-07T12:57:00Z">
              <w:r>
                <w:rPr>
                  <w:rFonts w:ascii="Arial" w:eastAsia="Malgun Gothic" w:hAnsi="Arial"/>
                  <w:sz w:val="18"/>
                </w:rPr>
                <w:t xml:space="preserve"> </w:t>
              </w:r>
              <w:commentRangeStart w:id="9"/>
              <w:r>
                <w:rPr>
                  <w:rFonts w:ascii="Arial" w:eastAsia="Malgun Gothic" w:hAnsi="Arial"/>
                  <w:sz w:val="18"/>
                </w:rPr>
                <w:t xml:space="preserve">If this field is not included, the maximum beam switch timing is up to </w:t>
              </w:r>
              <w:commentRangeStart w:id="10"/>
              <w:commentRangeStart w:id="11"/>
              <w:commentRangeStart w:id="12"/>
              <w:commentRangeStart w:id="13"/>
              <w:commentRangeStart w:id="14"/>
              <w:commentRangeStart w:id="15"/>
              <w:commentRangeStart w:id="16"/>
              <w:r>
                <w:rPr>
                  <w:rFonts w:ascii="Arial" w:eastAsia="Malgun Gothic" w:hAnsi="Arial"/>
                  <w:sz w:val="18"/>
                </w:rPr>
                <w:t xml:space="preserve">336 </w:t>
              </w:r>
            </w:ins>
            <w:commentRangeEnd w:id="10"/>
            <w:r>
              <w:rPr>
                <w:rStyle w:val="CommentReference"/>
              </w:rPr>
              <w:commentReference w:id="10"/>
            </w:r>
            <w:commentRangeEnd w:id="11"/>
            <w:commentRangeEnd w:id="14"/>
            <w:commentRangeEnd w:id="15"/>
            <w:r w:rsidR="00D237AC">
              <w:rPr>
                <w:rStyle w:val="CommentReference"/>
              </w:rPr>
              <w:commentReference w:id="11"/>
            </w:r>
            <w:commentRangeEnd w:id="12"/>
            <w:r w:rsidR="008B3FFC">
              <w:rPr>
                <w:rStyle w:val="CommentReference"/>
              </w:rPr>
              <w:commentReference w:id="12"/>
            </w:r>
            <w:commentRangeEnd w:id="13"/>
            <w:r w:rsidR="00263C13">
              <w:rPr>
                <w:rStyle w:val="CommentReference"/>
              </w:rPr>
              <w:commentReference w:id="13"/>
            </w:r>
            <w:r>
              <w:rPr>
                <w:rStyle w:val="CommentReference"/>
              </w:rPr>
              <w:commentReference w:id="14"/>
            </w:r>
            <w:commentRangeEnd w:id="16"/>
            <w:r w:rsidR="008B3FFC">
              <w:rPr>
                <w:rStyle w:val="CommentReference"/>
              </w:rPr>
              <w:commentReference w:id="15"/>
            </w:r>
            <w:r>
              <w:commentReference w:id="16"/>
            </w:r>
            <w:ins w:id="18" w:author="Nokia RAN2" w:date="2020-04-07T12:57:00Z">
              <w:r>
                <w:rPr>
                  <w:rFonts w:ascii="Arial" w:eastAsia="Malgun Gothic" w:hAnsi="Arial"/>
                  <w:sz w:val="18"/>
                </w:rPr>
                <w:t xml:space="preserve">OFDM </w:t>
              </w:r>
              <w:commentRangeStart w:id="19"/>
              <w:r>
                <w:rPr>
                  <w:rFonts w:ascii="Arial" w:eastAsia="Malgun Gothic" w:hAnsi="Arial"/>
                  <w:sz w:val="18"/>
                </w:rPr>
                <w:t>symbols</w:t>
              </w:r>
            </w:ins>
            <w:commentRangeEnd w:id="19"/>
            <w:r w:rsidR="00B15AC4">
              <w:rPr>
                <w:rStyle w:val="CommentReference"/>
              </w:rPr>
              <w:commentReference w:id="19"/>
            </w:r>
            <w:ins w:id="20" w:author="Nokia RAN2" w:date="2020-04-07T12:57:00Z">
              <w:r>
                <w:rPr>
                  <w:rFonts w:ascii="Arial" w:eastAsia="Malgun Gothic" w:hAnsi="Arial"/>
                  <w:sz w:val="18"/>
                </w:rPr>
                <w:t>.</w:t>
              </w:r>
            </w:ins>
            <w:commentRangeEnd w:id="9"/>
            <w:r w:rsidR="00FA071E">
              <w:rPr>
                <w:rStyle w:val="CommentReference"/>
              </w:rPr>
              <w:commentReference w:id="9"/>
            </w:r>
          </w:p>
        </w:tc>
        <w:tc>
          <w:tcPr>
            <w:tcW w:w="709" w:type="dxa"/>
          </w:tcPr>
          <w:p w14:paraId="3406021B"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14:paraId="658B98E7"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3775C09E"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14:paraId="3B6B3A0D"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481E127" w14:textId="77777777">
        <w:trPr>
          <w:cantSplit/>
          <w:tblHeader/>
        </w:trPr>
        <w:tc>
          <w:tcPr>
            <w:tcW w:w="6917" w:type="dxa"/>
          </w:tcPr>
          <w:p w14:paraId="37C1B803" w14:textId="77777777" w:rsidR="000506CE" w:rsidRDefault="007A2CD7">
            <w:pPr>
              <w:keepNext/>
              <w:keepLines/>
              <w:spacing w:after="0"/>
              <w:rPr>
                <w:rFonts w:ascii="Arial" w:eastAsia="Malgun Gothic" w:hAnsi="Arial"/>
                <w:b/>
                <w:i/>
                <w:sz w:val="18"/>
              </w:rPr>
            </w:pPr>
            <w:r>
              <w:rPr>
                <w:rFonts w:ascii="Arial" w:eastAsia="Malgun Gothic" w:hAnsi="Arial"/>
                <w:b/>
                <w:i/>
                <w:sz w:val="18"/>
              </w:rPr>
              <w:t>bwp-DiffNumerology</w:t>
            </w:r>
          </w:p>
          <w:p w14:paraId="1DBD241B"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C1EF18D"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4A25B4F2" w14:textId="77777777" w:rsidR="000506CE" w:rsidRDefault="00B15AC4">
            <w:pPr>
              <w:keepNext/>
              <w:keepLines/>
              <w:spacing w:after="0"/>
              <w:jc w:val="center"/>
              <w:rPr>
                <w:rFonts w:ascii="Arial" w:eastAsia="Malgun Gothic" w:hAnsi="Arial"/>
                <w:sz w:val="18"/>
              </w:rPr>
            </w:pPr>
            <w:ins w:id="21" w:author="CATT" w:date="2020-05-18T09:47:00Z">
              <w:r>
                <w:rPr>
                  <w:rFonts w:ascii="Arial" w:hAnsi="Arial" w:hint="eastAsia"/>
                  <w:sz w:val="18"/>
                  <w:lang w:eastAsia="zh-CN"/>
                </w:rPr>
                <w:t>t</w:t>
              </w:r>
            </w:ins>
            <w:r w:rsidR="007A2CD7">
              <w:rPr>
                <w:rFonts w:ascii="Arial" w:eastAsia="Malgun Gothic" w:hAnsi="Arial"/>
                <w:sz w:val="18"/>
              </w:rPr>
              <w:t>No</w:t>
            </w:r>
          </w:p>
        </w:tc>
        <w:tc>
          <w:tcPr>
            <w:tcW w:w="709" w:type="dxa"/>
          </w:tcPr>
          <w:p w14:paraId="239B722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1D77B5B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08C2508" w14:textId="77777777">
        <w:trPr>
          <w:cantSplit/>
          <w:tblHeader/>
        </w:trPr>
        <w:tc>
          <w:tcPr>
            <w:tcW w:w="6917" w:type="dxa"/>
          </w:tcPr>
          <w:p w14:paraId="55A76231"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bwp-SameNumerology</w:t>
            </w:r>
          </w:p>
          <w:p w14:paraId="116EE784" w14:textId="77777777" w:rsidR="000506CE" w:rsidRDefault="007A2CD7">
            <w:pPr>
              <w:keepNext/>
              <w:keepLines/>
              <w:spacing w:after="0"/>
              <w:rPr>
                <w:rFonts w:ascii="Arial" w:eastAsia="Malgun Gothic" w:hAnsi="Arial"/>
                <w:sz w:val="18"/>
              </w:rPr>
            </w:pPr>
            <w:r>
              <w:rPr>
                <w:rFonts w:ascii="Arial" w:eastAsia="Malgun Gothic" w:hAnsi="Arial"/>
                <w:sz w:val="18"/>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6B47424"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33D863F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0F7FE13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37F080DB"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2CA017" w14:textId="77777777">
        <w:trPr>
          <w:cantSplit/>
          <w:tblHeader/>
        </w:trPr>
        <w:tc>
          <w:tcPr>
            <w:tcW w:w="6917" w:type="dxa"/>
          </w:tcPr>
          <w:p w14:paraId="3B7564B8" w14:textId="77777777" w:rsidR="000506CE" w:rsidRDefault="007A2CD7">
            <w:pPr>
              <w:keepNext/>
              <w:keepLines/>
              <w:spacing w:after="0"/>
              <w:rPr>
                <w:rFonts w:ascii="Arial" w:eastAsia="Malgun Gothic" w:hAnsi="Arial"/>
                <w:b/>
                <w:i/>
                <w:sz w:val="18"/>
              </w:rPr>
            </w:pPr>
            <w:r>
              <w:rPr>
                <w:rFonts w:ascii="Arial" w:eastAsia="Malgun Gothic" w:hAnsi="Arial"/>
                <w:b/>
                <w:i/>
                <w:sz w:val="18"/>
              </w:rPr>
              <w:t>bwp-WithoutRestriction</w:t>
            </w:r>
          </w:p>
          <w:p w14:paraId="21A5C541"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F8D235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492449C"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09" w:type="dxa"/>
          </w:tcPr>
          <w:p w14:paraId="4A5ED38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32E617D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F653712" w14:textId="77777777">
        <w:trPr>
          <w:cantSplit/>
          <w:tblHeader/>
        </w:trPr>
        <w:tc>
          <w:tcPr>
            <w:tcW w:w="6917" w:type="dxa"/>
          </w:tcPr>
          <w:p w14:paraId="0B06732B" w14:textId="77777777" w:rsidR="000506CE" w:rsidRDefault="007A2CD7">
            <w:pPr>
              <w:keepNext/>
              <w:keepLines/>
              <w:spacing w:after="0"/>
              <w:rPr>
                <w:rFonts w:ascii="Arial" w:eastAsia="Malgun Gothic" w:hAnsi="Arial"/>
                <w:b/>
                <w:i/>
                <w:sz w:val="18"/>
              </w:rPr>
            </w:pPr>
            <w:r>
              <w:rPr>
                <w:rFonts w:ascii="Arial" w:eastAsia="Malgun Gothic" w:hAnsi="Arial"/>
                <w:b/>
                <w:i/>
                <w:sz w:val="18"/>
              </w:rPr>
              <w:t>channelBWs-DL</w:t>
            </w:r>
          </w:p>
          <w:p w14:paraId="117CDFD0" w14:textId="77777777" w:rsidR="000506CE" w:rsidRDefault="007A2CD7">
            <w:pPr>
              <w:keepNext/>
              <w:keepLines/>
              <w:spacing w:after="0"/>
              <w:rPr>
                <w:rFonts w:ascii="Arial" w:eastAsia="Malgun Gothic" w:hAnsi="Arial"/>
                <w:sz w:val="18"/>
              </w:rPr>
            </w:pPr>
            <w:r>
              <w:rPr>
                <w:rFonts w:ascii="Arial" w:eastAsia="Malgun Gothic" w:hAnsi="Arial"/>
                <w:sz w:val="18"/>
              </w:rPr>
              <w:t>Indicates for each subcarrier spacing the UE supported channel bandwidths.</w:t>
            </w:r>
            <w:r>
              <w:rPr>
                <w:rFonts w:ascii="Arial" w:eastAsia="Malgun Gothic" w:hAnsi="Arial"/>
                <w:sz w:val="18"/>
              </w:rPr>
              <w:br/>
              <w:t xml:space="preserve">Absence of the </w:t>
            </w:r>
            <w:r>
              <w:rPr>
                <w:rFonts w:ascii="Arial" w:eastAsia="Malgun Gothic" w:hAnsi="Arial"/>
                <w:i/>
                <w:sz w:val="18"/>
              </w:rPr>
              <w:t>channelBWs-DL</w:t>
            </w:r>
            <w:r>
              <w:rPr>
                <w:rFonts w:ascii="Arial" w:eastAsia="Malgun Gothic"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EA2E1F6"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r>
              <w:rPr>
                <w:rFonts w:ascii="Arial" w:eastAsia="Malgun Gothic" w:hAnsi="Arial"/>
                <w:i/>
                <w:iCs/>
                <w:sz w:val="18"/>
              </w:rPr>
              <w:t xml:space="preserve">channelBWs-DL </w:t>
            </w:r>
            <w:r>
              <w:rPr>
                <w:rFonts w:ascii="Arial" w:eastAsia="Malgun Gothic" w:hAnsi="Arial"/>
                <w:sz w:val="18"/>
              </w:rPr>
              <w:t xml:space="preserve">(without suffix) starting from the leading / leftmost bit indicate 5, 10, 15, 20, 25, 30, 40, 50, 60 and 80MHz. For FR2, the bits in </w:t>
            </w:r>
            <w:r>
              <w:rPr>
                <w:rFonts w:ascii="Arial" w:eastAsia="Malgun Gothic" w:hAnsi="Arial"/>
                <w:i/>
                <w:sz w:val="18"/>
              </w:rPr>
              <w:t xml:space="preserve">channelBWs-DL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14:paraId="49C38B6F"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channelBWs-DL-v1590</w:t>
            </w:r>
            <w:r>
              <w:rPr>
                <w:rFonts w:ascii="Arial" w:eastAsia="Malgun Gothic" w:hAnsi="Arial"/>
                <w:sz w:val="18"/>
              </w:rPr>
              <w:t xml:space="preserve"> indicates 70MHz, and all the remaining bits in </w:t>
            </w:r>
            <w:r>
              <w:rPr>
                <w:rFonts w:ascii="Arial" w:eastAsia="Malgun Gothic" w:hAnsi="Arial"/>
                <w:i/>
                <w:sz w:val="18"/>
              </w:rPr>
              <w:t>channelBWs-DL-v1590</w:t>
            </w:r>
            <w:r>
              <w:rPr>
                <w:rFonts w:ascii="Arial" w:eastAsia="Malgun Gothic" w:hAnsi="Arial"/>
                <w:sz w:val="18"/>
              </w:rPr>
              <w:t xml:space="preserve"> shall be set to 0.</w:t>
            </w:r>
          </w:p>
          <w:p w14:paraId="6DC8FEE8" w14:textId="77777777" w:rsidR="000506CE" w:rsidRDefault="000506CE">
            <w:pPr>
              <w:keepNext/>
              <w:keepLines/>
              <w:spacing w:after="0"/>
              <w:rPr>
                <w:rFonts w:ascii="Arial" w:eastAsia="Malgun Gothic" w:hAnsi="Arial"/>
                <w:sz w:val="18"/>
              </w:rPr>
            </w:pPr>
          </w:p>
          <w:p w14:paraId="52E80576"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r>
              <w:rPr>
                <w:rFonts w:ascii="Arial" w:eastAsia="Malgun Gothic" w:hAnsi="Arial"/>
                <w:i/>
                <w:sz w:val="18"/>
              </w:rPr>
              <w:t>supportedSubCarrierSpacingDL</w:t>
            </w:r>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 xml:space="preserve">To determine whether the UE supports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r>
              <w:rPr>
                <w:rFonts w:ascii="Arial" w:eastAsia="Malgun Gothic" w:hAnsi="Arial"/>
                <w:i/>
                <w:sz w:val="18"/>
              </w:rPr>
              <w:t>supportedBandwidthCombinationSet</w:t>
            </w:r>
            <w:r>
              <w:rPr>
                <w:rFonts w:ascii="Arial" w:eastAsia="Malgun Gothic" w:hAnsi="Arial"/>
                <w:sz w:val="18"/>
              </w:rPr>
              <w:t xml:space="preserve">. For serving cells with other channel bandwidths the network validates the </w:t>
            </w:r>
            <w:r>
              <w:rPr>
                <w:rFonts w:ascii="Arial" w:eastAsia="Malgun Gothic" w:hAnsi="Arial"/>
                <w:i/>
                <w:sz w:val="18"/>
              </w:rPr>
              <w:t>channelBWs-DL</w:t>
            </w:r>
            <w:r>
              <w:rPr>
                <w:rFonts w:ascii="Arial" w:eastAsia="Malgun Gothic" w:hAnsi="Arial"/>
                <w:sz w:val="18"/>
              </w:rPr>
              <w:t xml:space="preserve">, the </w:t>
            </w:r>
            <w:r>
              <w:rPr>
                <w:rFonts w:ascii="Arial" w:eastAsia="Malgun Gothic" w:hAnsi="Arial"/>
                <w:i/>
                <w:sz w:val="18"/>
              </w:rPr>
              <w:t>supportedBandwidthCombinationSet</w:t>
            </w:r>
            <w:r>
              <w:rPr>
                <w:rFonts w:ascii="Arial" w:eastAsia="Malgun Gothic" w:hAnsi="Arial"/>
                <w:sz w:val="18"/>
              </w:rPr>
              <w:t xml:space="preserve"> and </w:t>
            </w:r>
            <w:r>
              <w:rPr>
                <w:rFonts w:ascii="Arial" w:eastAsia="Malgun Gothic" w:hAnsi="Arial"/>
                <w:i/>
                <w:sz w:val="18"/>
              </w:rPr>
              <w:t>supportedBandwidthDL</w:t>
            </w:r>
            <w:r>
              <w:rPr>
                <w:rFonts w:ascii="Arial" w:eastAsia="Malgun Gothic" w:hAnsi="Arial"/>
                <w:sz w:val="18"/>
              </w:rPr>
              <w:t>.</w:t>
            </w:r>
          </w:p>
        </w:tc>
        <w:tc>
          <w:tcPr>
            <w:tcW w:w="709" w:type="dxa"/>
          </w:tcPr>
          <w:p w14:paraId="2A26716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FD89D90"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14:paraId="5421527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1D646436"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42837C8D" w14:textId="77777777">
        <w:trPr>
          <w:cantSplit/>
          <w:tblHeader/>
        </w:trPr>
        <w:tc>
          <w:tcPr>
            <w:tcW w:w="6917" w:type="dxa"/>
          </w:tcPr>
          <w:p w14:paraId="58FE8401" w14:textId="77777777" w:rsidR="000506CE" w:rsidRDefault="007A2CD7">
            <w:pPr>
              <w:keepNext/>
              <w:keepLines/>
              <w:spacing w:after="0"/>
              <w:rPr>
                <w:rFonts w:ascii="Arial" w:eastAsia="Malgun Gothic" w:hAnsi="Arial"/>
                <w:b/>
                <w:i/>
                <w:sz w:val="18"/>
              </w:rPr>
            </w:pPr>
            <w:r>
              <w:rPr>
                <w:rFonts w:ascii="Arial" w:eastAsia="Malgun Gothic" w:hAnsi="Arial"/>
                <w:b/>
                <w:i/>
                <w:sz w:val="18"/>
              </w:rPr>
              <w:t>channelBWs-UL</w:t>
            </w:r>
          </w:p>
          <w:p w14:paraId="371B0BBB" w14:textId="77777777" w:rsidR="000506CE" w:rsidRDefault="007A2CD7">
            <w:pPr>
              <w:keepNext/>
              <w:keepLines/>
              <w:spacing w:after="0"/>
              <w:rPr>
                <w:rFonts w:ascii="Arial" w:eastAsia="Malgun Gothic" w:hAnsi="Arial"/>
                <w:sz w:val="18"/>
              </w:rPr>
            </w:pPr>
            <w:r>
              <w:rPr>
                <w:rFonts w:ascii="Arial" w:eastAsia="Malgun Gothic" w:hAnsi="Arial"/>
                <w:sz w:val="18"/>
              </w:rPr>
              <w:t>Indicates for each subcarrier spacing the UE supported channel bandwidths.</w:t>
            </w:r>
          </w:p>
          <w:p w14:paraId="239DD7F5" w14:textId="77777777" w:rsidR="000506CE" w:rsidRDefault="007A2CD7">
            <w:pPr>
              <w:keepNext/>
              <w:keepLines/>
              <w:spacing w:after="0"/>
              <w:rPr>
                <w:rFonts w:ascii="Arial" w:eastAsia="Malgun Gothic" w:hAnsi="Arial"/>
                <w:sz w:val="18"/>
              </w:rPr>
            </w:pPr>
            <w:r>
              <w:rPr>
                <w:rFonts w:ascii="Arial" w:eastAsia="Malgun Gothic" w:hAnsi="Arial"/>
                <w:sz w:val="18"/>
              </w:rPr>
              <w:t xml:space="preserve">Absence of the </w:t>
            </w:r>
            <w:r>
              <w:rPr>
                <w:rFonts w:ascii="Arial" w:eastAsia="Malgun Gothic" w:hAnsi="Arial"/>
                <w:i/>
                <w:sz w:val="18"/>
              </w:rPr>
              <w:t xml:space="preserve">channelBWs-UL </w:t>
            </w:r>
            <w:r>
              <w:rPr>
                <w:rFonts w:ascii="Arial" w:eastAsia="Malgun Gothic" w:hAnsi="Arial"/>
                <w:sz w:val="18"/>
              </w:rP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9728F5E"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r>
              <w:rPr>
                <w:rFonts w:ascii="Arial" w:eastAsia="Malgun Gothic" w:hAnsi="Arial"/>
                <w:i/>
                <w:iCs/>
                <w:sz w:val="18"/>
              </w:rPr>
              <w:t xml:space="preserve">channelBWs-UL </w:t>
            </w:r>
            <w:r>
              <w:rPr>
                <w:rFonts w:ascii="Arial" w:eastAsia="Malgun Gothic" w:hAnsi="Arial"/>
                <w:sz w:val="18"/>
              </w:rPr>
              <w:t xml:space="preserve">(without suffix) starting from the leading / leftmost bit indicate 5, 10, 15, 20, 25, 30, 40, 50, 60 and 80MHz. For FR2, the bits in </w:t>
            </w:r>
            <w:r>
              <w:rPr>
                <w:rFonts w:ascii="Arial" w:eastAsia="Malgun Gothic" w:hAnsi="Arial"/>
                <w:i/>
                <w:iCs/>
                <w:sz w:val="18"/>
              </w:rPr>
              <w:t xml:space="preserve">channelBWs-UL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14:paraId="3AF30049"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channelBWs-UL-v1590</w:t>
            </w:r>
            <w:r>
              <w:rPr>
                <w:rFonts w:ascii="Arial" w:eastAsia="Malgun Gothic" w:hAnsi="Arial"/>
                <w:sz w:val="18"/>
              </w:rPr>
              <w:t xml:space="preserve"> indicates 70 MHz, and all the remaining bits in </w:t>
            </w:r>
            <w:r>
              <w:rPr>
                <w:rFonts w:ascii="Arial" w:eastAsia="Malgun Gothic" w:hAnsi="Arial"/>
                <w:i/>
                <w:sz w:val="18"/>
              </w:rPr>
              <w:t>channelBWs-UL-v1590</w:t>
            </w:r>
            <w:r>
              <w:rPr>
                <w:rFonts w:ascii="Arial" w:eastAsia="Malgun Gothic" w:hAnsi="Arial"/>
                <w:sz w:val="18"/>
              </w:rPr>
              <w:t xml:space="preserve"> shall be set to 0.</w:t>
            </w:r>
          </w:p>
          <w:p w14:paraId="175EC32B" w14:textId="77777777" w:rsidR="000506CE" w:rsidRDefault="000506CE">
            <w:pPr>
              <w:keepNext/>
              <w:keepLines/>
              <w:spacing w:after="0"/>
              <w:ind w:left="851" w:hanging="851"/>
              <w:rPr>
                <w:rFonts w:ascii="Arial" w:eastAsia="Malgun Gothic" w:hAnsi="Arial"/>
                <w:sz w:val="18"/>
              </w:rPr>
            </w:pPr>
          </w:p>
          <w:p w14:paraId="29720983"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r>
              <w:rPr>
                <w:rFonts w:ascii="Arial" w:eastAsia="Malgun Gothic" w:hAnsi="Arial"/>
                <w:i/>
                <w:sz w:val="18"/>
              </w:rPr>
              <w:t>supportedSubCarrierSpacingUL</w:t>
            </w:r>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 xml:space="preserve">To determine whether the UE supports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r>
              <w:rPr>
                <w:rFonts w:ascii="Arial" w:eastAsia="Malgun Gothic" w:hAnsi="Arial"/>
                <w:i/>
                <w:sz w:val="18"/>
              </w:rPr>
              <w:t>supportedBandwidthCombiantionSet</w:t>
            </w:r>
            <w:r>
              <w:rPr>
                <w:rFonts w:ascii="Arial" w:eastAsia="Malgun Gothic" w:hAnsi="Arial"/>
                <w:sz w:val="18"/>
              </w:rPr>
              <w:t xml:space="preserve">. For serving cells with other channel bandwidths the network validates the </w:t>
            </w:r>
            <w:r>
              <w:rPr>
                <w:rFonts w:ascii="Arial" w:eastAsia="Malgun Gothic" w:hAnsi="Arial"/>
                <w:i/>
                <w:sz w:val="18"/>
              </w:rPr>
              <w:t>channelBWs-UL</w:t>
            </w:r>
            <w:r>
              <w:rPr>
                <w:rFonts w:ascii="Arial" w:eastAsia="Malgun Gothic" w:hAnsi="Arial"/>
                <w:sz w:val="18"/>
              </w:rPr>
              <w:t xml:space="preserve">, the </w:t>
            </w:r>
            <w:r>
              <w:rPr>
                <w:rFonts w:ascii="Arial" w:eastAsia="Malgun Gothic" w:hAnsi="Arial"/>
                <w:i/>
                <w:sz w:val="18"/>
              </w:rPr>
              <w:t>supportedBandwidthCombinationSet</w:t>
            </w:r>
            <w:r>
              <w:rPr>
                <w:rFonts w:ascii="Arial" w:eastAsia="Malgun Gothic" w:hAnsi="Arial"/>
                <w:sz w:val="18"/>
              </w:rPr>
              <w:t xml:space="preserve"> and </w:t>
            </w:r>
            <w:r>
              <w:rPr>
                <w:rFonts w:ascii="Arial" w:eastAsia="Malgun Gothic" w:hAnsi="Arial"/>
                <w:i/>
                <w:sz w:val="18"/>
              </w:rPr>
              <w:t>supportedBandwidthUL</w:t>
            </w:r>
            <w:r>
              <w:rPr>
                <w:rFonts w:ascii="Arial" w:eastAsia="Malgun Gothic" w:hAnsi="Arial"/>
                <w:sz w:val="18"/>
              </w:rPr>
              <w:t>.</w:t>
            </w:r>
          </w:p>
        </w:tc>
        <w:tc>
          <w:tcPr>
            <w:tcW w:w="709" w:type="dxa"/>
          </w:tcPr>
          <w:p w14:paraId="16E3A59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3654FBEF"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14:paraId="7551C46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5CE7C528"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05083A71" w14:textId="77777777">
        <w:trPr>
          <w:cantSplit/>
          <w:tblHeader/>
        </w:trPr>
        <w:tc>
          <w:tcPr>
            <w:tcW w:w="6917" w:type="dxa"/>
          </w:tcPr>
          <w:p w14:paraId="494E1213"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codebookParameters</w:t>
            </w:r>
          </w:p>
          <w:p w14:paraId="53184F79"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Indicates the codebooks and the corresponding parameters supported by the UE.</w:t>
            </w:r>
          </w:p>
          <w:p w14:paraId="66ADB65D" w14:textId="77777777" w:rsidR="000506CE" w:rsidRDefault="000506CE">
            <w:pPr>
              <w:keepNext/>
              <w:keepLines/>
              <w:spacing w:after="0"/>
              <w:rPr>
                <w:rFonts w:ascii="Arial" w:eastAsia="Malgun Gothic" w:hAnsi="Arial"/>
                <w:sz w:val="18"/>
                <w:lang w:eastAsia="ja-JP"/>
              </w:rPr>
            </w:pPr>
          </w:p>
          <w:p w14:paraId="3139ECB8"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 single panel codebook (type1 singlePanel) supported by the UE, which are</w:t>
            </w:r>
            <w:commentRangeStart w:id="22"/>
            <w:commentRangeStart w:id="23"/>
            <w:r>
              <w:rPr>
                <w:rFonts w:ascii="Arial" w:eastAsia="Malgun Gothic" w:hAnsi="Arial"/>
                <w:sz w:val="18"/>
                <w:lang w:eastAsia="ja-JP"/>
              </w:rPr>
              <w:t xml:space="preserve"> mandatory</w:t>
            </w:r>
            <w:r>
              <w:rPr>
                <w:rFonts w:ascii="Arial" w:eastAsia="Malgun Gothic" w:hAnsi="Arial"/>
                <w:sz w:val="18"/>
              </w:rPr>
              <w:t xml:space="preserve"> to report</w:t>
            </w:r>
            <w:commentRangeEnd w:id="22"/>
            <w:r>
              <w:rPr>
                <w:rStyle w:val="CommentReference"/>
              </w:rPr>
              <w:commentReference w:id="22"/>
            </w:r>
            <w:commentRangeEnd w:id="23"/>
            <w:r>
              <w:rPr>
                <w:rStyle w:val="CommentReference"/>
              </w:rPr>
              <w:commentReference w:id="23"/>
            </w:r>
            <w:r>
              <w:rPr>
                <w:rFonts w:ascii="Arial" w:eastAsia="Malgun Gothic" w:hAnsi="Arial"/>
                <w:sz w:val="18"/>
                <w:lang w:eastAsia="ja-JP"/>
              </w:rPr>
              <w:t>:</w:t>
            </w:r>
          </w:p>
          <w:p w14:paraId="163B2E0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ins w:id="24"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Pr>
                <w:rFonts w:ascii="Arial" w:eastAsia="Malgun Gothic" w:hAnsi="Arial" w:cs="Arial"/>
                <w:sz w:val="18"/>
                <w:szCs w:val="18"/>
                <w:lang w:eastAsia="ja-JP"/>
              </w:rPr>
              <w:t>;</w:t>
            </w:r>
          </w:p>
          <w:p w14:paraId="7760AA10" w14:textId="3F7341CF"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modes</w:t>
            </w:r>
            <w:r>
              <w:rPr>
                <w:rFonts w:ascii="Arial" w:eastAsia="Malgun Gothic" w:hAnsi="Arial" w:cs="Arial"/>
                <w:sz w:val="18"/>
                <w:szCs w:val="18"/>
                <w:lang w:eastAsia="ja-JP"/>
              </w:rPr>
              <w:t xml:space="preserve"> indicates supported codebook modes (mode 1, both mode 1 and mode 2)</w:t>
            </w:r>
            <w:ins w:id="25" w:author="Nokia RAN2" w:date="2020-04-07T12:58:00Z">
              <w:r>
                <w:rPr>
                  <w:rFonts w:ascii="Arial" w:eastAsia="Malgun Gothic" w:hAnsi="Arial" w:cs="Arial"/>
                  <w:sz w:val="18"/>
                  <w:szCs w:val="18"/>
                  <w:lang w:eastAsia="ja-JP"/>
                </w:rPr>
                <w:t xml:space="preserve">. </w:t>
              </w:r>
              <w:commentRangeStart w:id="26"/>
              <w:commentRangeStart w:id="27"/>
              <w:commentRangeStart w:id="28"/>
              <w:commentRangeStart w:id="29"/>
              <w:r>
                <w:rPr>
                  <w:rFonts w:ascii="Arial" w:eastAsia="Malgun Gothic" w:hAnsi="Arial" w:cs="Arial"/>
                  <w:sz w:val="18"/>
                  <w:szCs w:val="18"/>
                  <w:lang w:eastAsia="ja-JP"/>
                </w:rPr>
                <w:t xml:space="preserve">The UE is mandated to </w:t>
              </w:r>
            </w:ins>
            <w:ins w:id="30" w:author="Nokia RAN2" w:date="2020-05-18T23:53:00Z">
              <w:r w:rsidR="00DC3F8B">
                <w:rPr>
                  <w:rFonts w:ascii="Arial" w:eastAsia="Malgun Gothic" w:hAnsi="Arial" w:cs="Arial"/>
                  <w:sz w:val="18"/>
                  <w:szCs w:val="18"/>
                  <w:lang w:eastAsia="ja-JP"/>
                </w:rPr>
                <w:t>support</w:t>
              </w:r>
            </w:ins>
            <w:ins w:id="31" w:author="Nokia RAN2" w:date="2020-04-07T12:58:00Z">
              <w:r>
                <w:rPr>
                  <w:rFonts w:ascii="Arial" w:eastAsia="Malgun Gothic" w:hAnsi="Arial" w:cs="Arial"/>
                  <w:sz w:val="18"/>
                  <w:szCs w:val="18"/>
                  <w:lang w:eastAsia="ja-JP"/>
                </w:rPr>
                <w:t xml:space="preserve"> “mode 1”</w:t>
              </w:r>
            </w:ins>
            <w:commentRangeEnd w:id="26"/>
            <w:r>
              <w:rPr>
                <w:rStyle w:val="CommentReference"/>
              </w:rPr>
              <w:commentReference w:id="26"/>
            </w:r>
            <w:commentRangeEnd w:id="27"/>
            <w:commentRangeEnd w:id="28"/>
            <w:commentRangeEnd w:id="29"/>
            <w:r w:rsidR="00FA6982">
              <w:rPr>
                <w:rStyle w:val="CommentReference"/>
              </w:rPr>
              <w:commentReference w:id="27"/>
            </w:r>
            <w:r>
              <w:rPr>
                <w:rStyle w:val="CommentReference"/>
              </w:rPr>
              <w:commentReference w:id="28"/>
            </w:r>
            <w:r w:rsidR="00DC3F8B">
              <w:rPr>
                <w:rStyle w:val="CommentReference"/>
              </w:rPr>
              <w:commentReference w:id="29"/>
            </w:r>
            <w:r>
              <w:rPr>
                <w:rFonts w:ascii="Arial" w:eastAsia="Malgun Gothic" w:hAnsi="Arial" w:cs="Arial"/>
                <w:sz w:val="18"/>
                <w:szCs w:val="18"/>
                <w:lang w:eastAsia="ja-JP"/>
              </w:rPr>
              <w:t>;</w:t>
            </w:r>
          </w:p>
          <w:p w14:paraId="52690F83"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maxNumberCSI-RS-PerResourceSet</w:t>
            </w:r>
            <w:r>
              <w:rPr>
                <w:rFonts w:ascii="Arial" w:eastAsia="Malgun Gothic" w:hAnsi="Arial" w:cs="Arial"/>
                <w:sz w:val="18"/>
                <w:szCs w:val="18"/>
                <w:lang w:eastAsia="ja-JP"/>
              </w:rPr>
              <w:t xml:space="preserve"> indicates the maximum number of CSI-RS resource in a resource set.</w:t>
            </w:r>
            <w:ins w:id="32" w:author="Nokia RAN2" w:date="2020-04-07T12:58:00Z">
              <w:r>
                <w:rPr>
                  <w:rFonts w:ascii="Arial" w:eastAsia="Malgun Gothic" w:hAnsi="Arial" w:cs="Arial"/>
                  <w:sz w:val="18"/>
                  <w:szCs w:val="18"/>
                  <w:lang w:eastAsia="ja-JP"/>
                </w:rPr>
                <w:t xml:space="preserve"> The UE is mandated to report </w:t>
              </w:r>
            </w:ins>
            <w:ins w:id="33" w:author="Nokia RAN2" w:date="2020-04-27T22:48:00Z">
              <w:r>
                <w:rPr>
                  <w:rFonts w:ascii="Arial" w:eastAsia="Malgun Gothic" w:hAnsi="Arial" w:cs="Arial"/>
                  <w:sz w:val="18"/>
                  <w:szCs w:val="18"/>
                  <w:lang w:eastAsia="ja-JP"/>
                </w:rPr>
                <w:t xml:space="preserve">at least </w:t>
              </w:r>
            </w:ins>
            <w:ins w:id="34" w:author="Nokia RAN2" w:date="2020-04-07T12:58:00Z">
              <w:r>
                <w:rPr>
                  <w:rStyle w:val="normaltextrun"/>
                  <w:rFonts w:ascii="Arial" w:hAnsi="Arial" w:cs="Arial"/>
                  <w:color w:val="000000"/>
                  <w:sz w:val="18"/>
                  <w:szCs w:val="18"/>
                </w:rPr>
                <w:t>1 CSI-RS resource in a resource set.</w:t>
              </w:r>
            </w:ins>
          </w:p>
          <w:p w14:paraId="2384FD6B"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 multi-panel codebook (type1 multiPanel) supported by the UE, which are optional:</w:t>
            </w:r>
          </w:p>
          <w:p w14:paraId="3FFAA9C5"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0E4FB16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modes</w:t>
            </w:r>
            <w:r>
              <w:rPr>
                <w:rFonts w:ascii="Arial" w:eastAsia="Malgun Gothic" w:hAnsi="Arial" w:cs="Arial"/>
                <w:sz w:val="18"/>
                <w:szCs w:val="18"/>
                <w:lang w:eastAsia="ja-JP"/>
              </w:rPr>
              <w:t xml:space="preserve"> indicates supported codebook modes (mode 1, mode 2, or both mode 1 and mode 2);</w:t>
            </w:r>
          </w:p>
          <w:p w14:paraId="22547C4E"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maxNumberCSI-RS-PerResourceSet</w:t>
            </w:r>
            <w:r>
              <w:rPr>
                <w:rFonts w:ascii="Arial" w:eastAsia="Malgun Gothic" w:hAnsi="Arial" w:cs="Arial"/>
                <w:sz w:val="18"/>
                <w:szCs w:val="18"/>
                <w:lang w:eastAsia="ja-JP"/>
              </w:rPr>
              <w:t xml:space="preserve"> indicates the maximum number of CSI-RS resource in a resource set;</w:t>
            </w:r>
          </w:p>
          <w:p w14:paraId="1E317A4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nrofPanels</w:t>
            </w:r>
            <w:r>
              <w:rPr>
                <w:rFonts w:ascii="Arial" w:eastAsia="Malgun Gothic" w:hAnsi="Arial" w:cs="Arial"/>
                <w:sz w:val="18"/>
                <w:szCs w:val="18"/>
                <w:lang w:eastAsia="ja-JP"/>
              </w:rPr>
              <w:t xml:space="preserve"> indicates supported number of panels.</w:t>
            </w:r>
          </w:p>
          <w:p w14:paraId="6B2DBE20"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(type2) supported by the UE, which are optional:</w:t>
            </w:r>
          </w:p>
          <w:p w14:paraId="54E3CFE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42AAC720"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parameterLx</w:t>
            </w:r>
            <w:r>
              <w:rPr>
                <w:rFonts w:ascii="Arial" w:eastAsia="Malgun Gothic" w:hAnsi="Arial" w:cs="Arial"/>
                <w:sz w:val="18"/>
                <w:szCs w:val="18"/>
                <w:lang w:eastAsia="ja-JP"/>
              </w:rPr>
              <w:t xml:space="preserve"> indicates the parameter "Lx" in codebook generation where x is an index of Tx ports indicated by </w:t>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w:t>
            </w:r>
          </w:p>
          <w:p w14:paraId="2CA5EF0B"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amplitudeScalingType</w:t>
            </w:r>
            <w:r>
              <w:rPr>
                <w:rFonts w:ascii="Arial" w:eastAsia="Malgun Gothic" w:hAnsi="Arial" w:cs="Arial"/>
                <w:sz w:val="18"/>
                <w:szCs w:val="18"/>
                <w:lang w:eastAsia="ja-JP"/>
              </w:rPr>
              <w:t xml:space="preserve"> indicates the amplitude scaling type supported by the UE (wideband or both wideband and sub-band);</w:t>
            </w:r>
          </w:p>
          <w:p w14:paraId="74D0395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amplitudeSubsetRestriction</w:t>
            </w:r>
            <w:r>
              <w:rPr>
                <w:rFonts w:ascii="Arial" w:eastAsia="Malgun Gothic" w:hAnsi="Arial" w:cs="Arial"/>
                <w:sz w:val="18"/>
                <w:szCs w:val="18"/>
                <w:lang w:eastAsia="ja-JP"/>
              </w:rPr>
              <w:t xml:space="preserve"> indicates whether amplitude subset restriction is supported for the UE.</w:t>
            </w:r>
          </w:p>
          <w:p w14:paraId="73355962"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with port selection (type2-PortSelection) supported by the UE, which are optional:</w:t>
            </w:r>
          </w:p>
          <w:p w14:paraId="60B2F238"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4C0344A8"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parameterLx</w:t>
            </w:r>
            <w:r>
              <w:rPr>
                <w:rFonts w:ascii="Arial" w:eastAsia="Malgun Gothic" w:hAnsi="Arial" w:cs="Arial"/>
                <w:sz w:val="18"/>
                <w:szCs w:val="18"/>
                <w:lang w:eastAsia="ja-JP"/>
              </w:rPr>
              <w:t xml:space="preserve"> indicates the parameter "Lx" in codebook generation where x is an index of Tx ports indicated by </w:t>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w:t>
            </w:r>
          </w:p>
          <w:p w14:paraId="346DB39A"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amplitudeScalingType</w:t>
            </w:r>
            <w:r>
              <w:rPr>
                <w:rFonts w:ascii="Arial" w:eastAsia="Malgun Gothic" w:hAnsi="Arial" w:cs="Arial"/>
                <w:sz w:val="18"/>
                <w:szCs w:val="18"/>
                <w:lang w:eastAsia="ja-JP"/>
              </w:rPr>
              <w:t xml:space="preserve"> indicates the amplitude scaling type supported by the UE (wideband or both wideband and sub-band).</w:t>
            </w:r>
          </w:p>
          <w:p w14:paraId="6F8FFB3A" w14:textId="77777777" w:rsidR="000506CE" w:rsidRDefault="007A2CD7">
            <w:pPr>
              <w:keepNext/>
              <w:keepLines/>
              <w:spacing w:after="0"/>
              <w:rPr>
                <w:rFonts w:ascii="Arial" w:eastAsia="Malgun Gothic" w:hAnsi="Arial"/>
                <w:sz w:val="18"/>
                <w:lang w:eastAsia="ja-JP"/>
              </w:rPr>
            </w:pPr>
            <w:r>
              <w:rPr>
                <w:rFonts w:ascii="Arial" w:eastAsia="Malgun Gothic" w:hAnsi="Arial"/>
                <w:i/>
                <w:sz w:val="18"/>
                <w:lang w:eastAsia="ja-JP"/>
              </w:rPr>
              <w:t>supportedCSI-RS-ResourceList</w:t>
            </w:r>
            <w:r>
              <w:rPr>
                <w:rFonts w:ascii="Arial" w:eastAsia="Malgun Gothic" w:hAnsi="Arial"/>
                <w:sz w:val="18"/>
                <w:lang w:eastAsia="ja-JP"/>
              </w:rPr>
              <w:t xml:space="preserve"> includes list of the following parameters:</w:t>
            </w:r>
          </w:p>
          <w:p w14:paraId="01A5C993"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 xml:space="preserve"> indicates the maximum number of Tx ports in a resource;</w:t>
            </w:r>
          </w:p>
          <w:p w14:paraId="5032B649"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maxNumberResourcesPerBand</w:t>
            </w:r>
            <w:r>
              <w:rPr>
                <w:rFonts w:ascii="Arial" w:eastAsia="Malgun Gothic" w:hAnsi="Arial" w:cs="Arial"/>
                <w:sz w:val="18"/>
                <w:szCs w:val="18"/>
                <w:lang w:eastAsia="ja-JP"/>
              </w:rPr>
              <w:t xml:space="preserve"> indicates the maximum number of resources across all CCs within a band simultaneously;</w:t>
            </w:r>
          </w:p>
          <w:p w14:paraId="4487FCF7"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totalNumberTxPortsPerBand</w:t>
            </w:r>
            <w:r>
              <w:rPr>
                <w:rFonts w:ascii="Arial" w:eastAsia="Malgun Gothic" w:hAnsi="Arial" w:cs="Arial"/>
                <w:sz w:val="18"/>
                <w:szCs w:val="18"/>
                <w:lang w:eastAsia="ja-JP"/>
              </w:rPr>
              <w:t xml:space="preserve"> indicates the total number of Tx ports across all CCs within a band simultaneously.</w:t>
            </w:r>
          </w:p>
          <w:p w14:paraId="30006AFF" w14:textId="77777777" w:rsidR="000506CE" w:rsidRDefault="000506CE">
            <w:pPr>
              <w:keepNext/>
              <w:keepLines/>
              <w:spacing w:after="0"/>
              <w:ind w:left="572" w:hanging="567"/>
              <w:rPr>
                <w:ins w:id="35" w:author="Nokia RAN2" w:date="2020-04-07T12:58:00Z"/>
                <w:rFonts w:ascii="Arial" w:eastAsia="Malgun Gothic" w:hAnsi="Arial"/>
                <w:sz w:val="18"/>
                <w:lang w:eastAsia="ja-JP"/>
              </w:rPr>
            </w:pPr>
          </w:p>
          <w:p w14:paraId="1B157542" w14:textId="77777777" w:rsidR="000506CE" w:rsidRPr="00DC3F8B" w:rsidRDefault="007A2CD7">
            <w:pPr>
              <w:keepNext/>
              <w:keepLines/>
              <w:spacing w:after="0"/>
              <w:ind w:left="572" w:hanging="567"/>
              <w:rPr>
                <w:rFonts w:ascii="Arial" w:eastAsia="Malgun Gothic" w:hAnsi="Arial"/>
                <w:strike/>
                <w:sz w:val="18"/>
                <w:lang w:eastAsia="ja-JP"/>
              </w:rPr>
            </w:pPr>
            <w:commentRangeStart w:id="36"/>
            <w:commentRangeStart w:id="37"/>
            <w:commentRangeStart w:id="38"/>
            <w:commentRangeStart w:id="39"/>
            <w:ins w:id="40" w:author="Nokia RAN2" w:date="2020-04-07T12:58:00Z">
              <w:r w:rsidRPr="00DC3F8B">
                <w:rPr>
                  <w:rFonts w:ascii="Arial" w:hAnsi="Arial" w:cs="Arial"/>
                  <w:strike/>
                  <w:color w:val="000000"/>
                  <w:sz w:val="18"/>
                  <w:szCs w:val="18"/>
                </w:rPr>
                <w:t>If this field is not included, the Type I single panel code book shall be supported</w:t>
              </w:r>
            </w:ins>
            <w:commentRangeEnd w:id="36"/>
            <w:ins w:id="41" w:author="Nokia RAN2" w:date="2020-05-06T22:49:00Z">
              <w:r w:rsidRPr="00DC3F8B">
                <w:rPr>
                  <w:rStyle w:val="CommentReference"/>
                  <w:strike/>
                </w:rPr>
                <w:commentReference w:id="36"/>
              </w:r>
            </w:ins>
            <w:commentRangeEnd w:id="37"/>
            <w:commentRangeEnd w:id="38"/>
            <w:commentRangeEnd w:id="39"/>
            <w:ins w:id="42" w:author="Nokia RAN2" w:date="2020-05-18T23:54:00Z">
              <w:r w:rsidR="00DC3F8B">
                <w:rPr>
                  <w:rStyle w:val="CommentReference"/>
                </w:rPr>
                <w:commentReference w:id="37"/>
              </w:r>
            </w:ins>
            <w:r w:rsidR="009F45C7" w:rsidRPr="00DC3F8B">
              <w:rPr>
                <w:rStyle w:val="CommentReference"/>
                <w:strike/>
              </w:rPr>
              <w:commentReference w:id="38"/>
            </w:r>
            <w:r w:rsidRPr="00DC3F8B">
              <w:rPr>
                <w:rStyle w:val="CommentReference"/>
                <w:strike/>
              </w:rPr>
              <w:commentReference w:id="39"/>
            </w:r>
            <w:ins w:id="43" w:author="Nokia RAN2" w:date="2020-04-07T12:58:00Z">
              <w:r w:rsidRPr="00DC3F8B">
                <w:rPr>
                  <w:rFonts w:ascii="Arial" w:hAnsi="Arial" w:cs="Arial"/>
                  <w:strike/>
                  <w:color w:val="000000"/>
                  <w:sz w:val="18"/>
                  <w:szCs w:val="18"/>
                </w:rPr>
                <w:t>.</w:t>
              </w:r>
            </w:ins>
          </w:p>
        </w:tc>
        <w:tc>
          <w:tcPr>
            <w:tcW w:w="709" w:type="dxa"/>
          </w:tcPr>
          <w:p w14:paraId="2140166E"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32A94F4E" w14:textId="77777777" w:rsidR="000506CE" w:rsidRDefault="007A2CD7">
            <w:pPr>
              <w:keepNext/>
              <w:keepLines/>
              <w:spacing w:after="0"/>
              <w:jc w:val="center"/>
              <w:rPr>
                <w:rFonts w:ascii="Arial" w:eastAsia="Malgun Gothic" w:hAnsi="Arial"/>
                <w:sz w:val="18"/>
              </w:rPr>
            </w:pPr>
            <w:r>
              <w:rPr>
                <w:rFonts w:ascii="Arial" w:eastAsia="Malgun Gothic" w:hAnsi="Arial"/>
                <w:sz w:val="18"/>
              </w:rPr>
              <w:t>FD</w:t>
            </w:r>
          </w:p>
        </w:tc>
        <w:tc>
          <w:tcPr>
            <w:tcW w:w="709" w:type="dxa"/>
          </w:tcPr>
          <w:p w14:paraId="245438E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4E17E06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r>
      <w:tr w:rsidR="000506CE" w14:paraId="7B51648C" w14:textId="77777777">
        <w:trPr>
          <w:cantSplit/>
          <w:tblHeader/>
        </w:trPr>
        <w:tc>
          <w:tcPr>
            <w:tcW w:w="6917" w:type="dxa"/>
          </w:tcPr>
          <w:p w14:paraId="27B6B9EC" w14:textId="77777777" w:rsidR="000506CE" w:rsidRDefault="007A2CD7">
            <w:pPr>
              <w:keepNext/>
              <w:keepLines/>
              <w:spacing w:after="0"/>
              <w:rPr>
                <w:rFonts w:ascii="Arial" w:eastAsia="Malgun Gothic" w:hAnsi="Arial"/>
                <w:b/>
                <w:i/>
                <w:sz w:val="18"/>
              </w:rPr>
            </w:pPr>
            <w:r>
              <w:rPr>
                <w:rFonts w:ascii="Arial" w:eastAsia="Malgun Gothic" w:hAnsi="Arial"/>
                <w:b/>
                <w:i/>
                <w:sz w:val="18"/>
              </w:rPr>
              <w:t>crossCarrierScheduling-SameSCS</w:t>
            </w:r>
          </w:p>
          <w:p w14:paraId="28076768"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3F16BE0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6683C8D6"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No</w:t>
            </w:r>
          </w:p>
        </w:tc>
        <w:tc>
          <w:tcPr>
            <w:tcW w:w="709" w:type="dxa"/>
          </w:tcPr>
          <w:p w14:paraId="68BC947A"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25990B4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83B497A" w14:textId="77777777">
        <w:trPr>
          <w:cantSplit/>
          <w:tblHeader/>
        </w:trPr>
        <w:tc>
          <w:tcPr>
            <w:tcW w:w="6917" w:type="dxa"/>
          </w:tcPr>
          <w:p w14:paraId="7C8B47F1"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csi-ReportFramework</w:t>
            </w:r>
          </w:p>
          <w:p w14:paraId="0653D6C6" w14:textId="77777777" w:rsidR="000506CE" w:rsidRDefault="007A2CD7">
            <w:pPr>
              <w:keepNext/>
              <w:keepLines/>
              <w:spacing w:after="0"/>
              <w:rPr>
                <w:rFonts w:ascii="Arial" w:eastAsia="Malgun Gothic" w:hAnsi="Arial" w:cs="Arial"/>
                <w:sz w:val="18"/>
              </w:rPr>
            </w:pPr>
            <w:r>
              <w:rPr>
                <w:rFonts w:ascii="Arial" w:eastAsia="Malgun Gothic" w:hAnsi="Arial" w:cs="Arial"/>
                <w:sz w:val="18"/>
              </w:rPr>
              <w:t>Indicates whether the UE supports CSI report framework. This capability signalling comprises the following parameters:</w:t>
            </w:r>
          </w:p>
          <w:p w14:paraId="596324E6"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maxNumberPeriodicCSI-PerBWP-ForCSI-Report</w:t>
            </w:r>
            <w:r>
              <w:rPr>
                <w:rFonts w:ascii="Arial" w:eastAsia="Malgun Gothic" w:hAnsi="Arial" w:cs="Arial"/>
                <w:sz w:val="18"/>
                <w:szCs w:val="18"/>
                <w:lang w:eastAsia="ja-JP"/>
              </w:rPr>
              <w:t xml:space="preserve"> indicates the maximum number of periodic CSI report setting per BWP for CSI report</w:t>
            </w:r>
            <w:ins w:id="44" w:author="Nokia RAN2" w:date="2020-04-07T12:58:00Z">
              <w:r w:rsidRPr="00DC3F8B">
                <w:rPr>
                  <w:rFonts w:ascii="Arial" w:eastAsia="Malgun Gothic" w:hAnsi="Arial" w:cs="Arial"/>
                  <w:strike/>
                  <w:sz w:val="18"/>
                  <w:szCs w:val="18"/>
                  <w:lang w:eastAsia="ja-JP"/>
                </w:rPr>
                <w:t>. The UE is mandated to report one or higher values</w:t>
              </w:r>
            </w:ins>
            <w:r w:rsidRPr="00DC3F8B">
              <w:rPr>
                <w:rFonts w:ascii="Arial" w:eastAsia="Malgun Gothic" w:hAnsi="Arial" w:cs="Arial"/>
                <w:strike/>
                <w:sz w:val="18"/>
                <w:szCs w:val="18"/>
                <w:lang w:eastAsia="ja-JP"/>
              </w:rPr>
              <w:t>;</w:t>
            </w:r>
          </w:p>
          <w:p w14:paraId="4B8B6385"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maxNumberPeriodicCSI-PerBWP-ForBeamReport</w:t>
            </w:r>
            <w:r>
              <w:rPr>
                <w:rFonts w:ascii="Arial" w:eastAsia="Malgun Gothic" w:hAnsi="Arial" w:cs="Arial"/>
                <w:sz w:val="18"/>
                <w:szCs w:val="18"/>
                <w:lang w:eastAsia="ja-JP"/>
              </w:rPr>
              <w:t xml:space="preserve"> indicates the maximum number of periodic CSI report setting per BWP for beam report</w:t>
            </w:r>
            <w:ins w:id="45" w:author="Nokia RAN2" w:date="2020-04-07T12:59: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3D75C899"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maxNumberAperiodicCSI-PerBWP-ForCSI-Report</w:t>
            </w:r>
            <w:r>
              <w:rPr>
                <w:rFonts w:ascii="Arial" w:eastAsia="Malgun Gothic" w:hAnsi="Arial" w:cs="Arial"/>
                <w:sz w:val="18"/>
                <w:szCs w:val="18"/>
                <w:lang w:eastAsia="ja-JP"/>
              </w:rPr>
              <w:t xml:space="preserve"> indicates the maximum number of aperiodic CSI report setting per BWP for CSI report</w:t>
            </w:r>
            <w:ins w:id="46" w:author="Nokia RAN2" w:date="2020-04-07T12:59:00Z">
              <w:r w:rsidRPr="00DC3F8B">
                <w:rPr>
                  <w:rFonts w:ascii="Arial" w:eastAsia="Malgun Gothic" w:hAnsi="Arial" w:cs="Arial"/>
                  <w:strike/>
                  <w:sz w:val="18"/>
                  <w:szCs w:val="18"/>
                  <w:lang w:eastAsia="ja-JP"/>
                </w:rPr>
                <w:t>. The UE is mandated to report one or higher values</w:t>
              </w:r>
            </w:ins>
            <w:r w:rsidRPr="00DC3F8B">
              <w:rPr>
                <w:rFonts w:ascii="Arial" w:eastAsia="Malgun Gothic" w:hAnsi="Arial" w:cs="Arial"/>
                <w:strike/>
                <w:sz w:val="18"/>
                <w:szCs w:val="18"/>
                <w:lang w:eastAsia="ja-JP"/>
              </w:rPr>
              <w:t>;</w:t>
            </w:r>
          </w:p>
          <w:p w14:paraId="6A9D62E8"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maxNumberAperiodicCSI-PerBWP-ForBeamReport</w:t>
            </w:r>
            <w:r>
              <w:rPr>
                <w:rFonts w:ascii="Arial" w:eastAsia="Malgun Gothic" w:hAnsi="Arial" w:cs="Arial"/>
                <w:sz w:val="18"/>
                <w:szCs w:val="18"/>
                <w:lang w:eastAsia="ja-JP"/>
              </w:rPr>
              <w:t xml:space="preserve"> indicates the maximum number of aperiodic CSI report setting per BWP for beam report</w:t>
            </w:r>
            <w:ins w:id="47"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Pr>
                <w:rFonts w:ascii="Arial" w:eastAsia="Malgun Gothic" w:hAnsi="Arial" w:cs="Arial"/>
                <w:sz w:val="18"/>
                <w:szCs w:val="18"/>
                <w:lang w:eastAsia="ja-JP"/>
              </w:rPr>
              <w:t>;</w:t>
            </w:r>
          </w:p>
          <w:p w14:paraId="32E8498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maxNumberAperiodicCSI-triggeringStatePerCC</w:t>
            </w:r>
            <w:r>
              <w:rPr>
                <w:rFonts w:ascii="Arial" w:eastAsia="Malgun Gothic" w:hAnsi="Arial" w:cs="Arial"/>
                <w:sz w:val="18"/>
                <w:szCs w:val="18"/>
                <w:lang w:eastAsia="ja-JP"/>
              </w:rPr>
              <w:t xml:space="preserve"> indicates the maximum number of aperiodic CSI triggering states in </w:t>
            </w:r>
            <w:r>
              <w:rPr>
                <w:rFonts w:ascii="Arial" w:eastAsia="Malgun Gothic" w:hAnsi="Arial" w:cs="Arial"/>
                <w:i/>
                <w:sz w:val="18"/>
                <w:szCs w:val="18"/>
                <w:lang w:eastAsia="ja-JP"/>
              </w:rPr>
              <w:t>CSI-AperiodicTriggerStateList</w:t>
            </w:r>
            <w:r>
              <w:rPr>
                <w:rFonts w:ascii="Arial" w:eastAsia="Malgun Gothic" w:hAnsi="Arial" w:cs="Arial"/>
                <w:sz w:val="18"/>
                <w:szCs w:val="18"/>
                <w:lang w:eastAsia="ja-JP"/>
              </w:rPr>
              <w:t xml:space="preserve"> per CC</w:t>
            </w:r>
            <w:ins w:id="48"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three or higher values</w:t>
              </w:r>
            </w:ins>
            <w:r>
              <w:rPr>
                <w:rFonts w:ascii="Arial" w:eastAsia="Malgun Gothic" w:hAnsi="Arial" w:cs="Arial"/>
                <w:sz w:val="18"/>
                <w:szCs w:val="18"/>
                <w:lang w:eastAsia="ja-JP"/>
              </w:rPr>
              <w:t>;</w:t>
            </w:r>
          </w:p>
          <w:p w14:paraId="1458B0EF"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maxNumberSemiPersistentCSI-PerBWP-ForCSI-Report</w:t>
            </w:r>
            <w:r>
              <w:rPr>
                <w:rFonts w:ascii="Arial" w:eastAsia="Malgun Gothic" w:hAnsi="Arial" w:cs="Arial"/>
                <w:sz w:val="18"/>
                <w:szCs w:val="18"/>
                <w:lang w:eastAsia="ja-JP"/>
              </w:rPr>
              <w:t xml:space="preserve"> indicates the maximum number of semi-persistent CSI report setting per BWP for CSI report</w:t>
            </w:r>
            <w:ins w:id="49" w:author="Nokia RAN2" w:date="2020-04-07T13:00:00Z">
              <w:r>
                <w:rPr>
                  <w:rFonts w:ascii="Arial" w:eastAsia="Malgun Gothic" w:hAnsi="Arial" w:cs="Arial"/>
                  <w:sz w:val="18"/>
                  <w:szCs w:val="18"/>
                  <w:lang w:eastAsia="ja-JP"/>
                </w:rPr>
                <w:t>.</w:t>
              </w:r>
            </w:ins>
            <w:ins w:id="50" w:author="Nokia RAN2" w:date="2020-04-07T13:01:00Z">
              <w:r>
                <w:rPr>
                  <w:rFonts w:ascii="Arial" w:eastAsia="Malgun Gothic" w:hAnsi="Arial" w:cs="Arial"/>
                  <w:sz w:val="18"/>
                  <w:szCs w:val="18"/>
                  <w:lang w:eastAsia="ja-JP"/>
                </w:rPr>
                <w:t xml:space="preserve"> </w:t>
              </w:r>
            </w:ins>
            <w:ins w:id="51" w:author="Nokia RAN2" w:date="2020-04-07T13:00:00Z">
              <w:r w:rsidRPr="00DC3F8B">
                <w:rPr>
                  <w:rFonts w:ascii="Arial" w:eastAsia="Malgun Gothic" w:hAnsi="Arial" w:cs="Arial"/>
                  <w:strike/>
                  <w:sz w:val="18"/>
                  <w:szCs w:val="18"/>
                  <w:lang w:eastAsia="ja-JP"/>
                </w:rPr>
                <w:t>The UE is mandated to report zero or higher values</w:t>
              </w:r>
            </w:ins>
            <w:r>
              <w:rPr>
                <w:rFonts w:ascii="Arial" w:eastAsia="Malgun Gothic" w:hAnsi="Arial" w:cs="Arial"/>
                <w:sz w:val="18"/>
                <w:szCs w:val="18"/>
                <w:lang w:eastAsia="ja-JP"/>
              </w:rPr>
              <w:t>;</w:t>
            </w:r>
          </w:p>
          <w:p w14:paraId="298876D9"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maxNumberSemiPersistentCSI-PerBWP-ForBeamReport</w:t>
            </w:r>
            <w:r>
              <w:rPr>
                <w:rFonts w:ascii="Arial" w:eastAsia="Malgun Gothic" w:hAnsi="Arial" w:cs="Arial"/>
                <w:sz w:val="18"/>
                <w:szCs w:val="18"/>
                <w:lang w:eastAsia="ja-JP"/>
              </w:rPr>
              <w:t xml:space="preserve"> indicates the maximum number of semi-persistent CSI report setting per BWP for beam report</w:t>
            </w:r>
            <w:ins w:id="52"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zero or higher values</w:t>
              </w:r>
            </w:ins>
            <w:r>
              <w:rPr>
                <w:rFonts w:ascii="Arial" w:eastAsia="Malgun Gothic" w:hAnsi="Arial" w:cs="Arial"/>
                <w:sz w:val="18"/>
                <w:szCs w:val="18"/>
                <w:lang w:eastAsia="ja-JP"/>
              </w:rPr>
              <w:t>;</w:t>
            </w:r>
          </w:p>
          <w:p w14:paraId="73443B3F" w14:textId="77777777" w:rsidR="000506CE" w:rsidRDefault="007A2CD7">
            <w:pPr>
              <w:ind w:left="568" w:hanging="284"/>
              <w:rPr>
                <w:ins w:id="53" w:author="Nokia RAN2" w:date="2020-05-06T22:45: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simultaneousCSI-ReportsPerCC</w:t>
            </w:r>
            <w:r>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ins w:id="54" w:author="Nokia RAN2" w:date="2020-04-07T13:01:00Z">
              <w:r>
                <w:rPr>
                  <w:rFonts w:ascii="Arial" w:eastAsia="Malgun Gothic" w:hAnsi="Arial" w:cs="Arial"/>
                  <w:sz w:val="18"/>
                  <w:szCs w:val="18"/>
                  <w:lang w:eastAsia="ja-JP"/>
                </w:rPr>
                <w:t xml:space="preserve"> The UE is mandated to report one or higher values.</w:t>
              </w:r>
            </w:ins>
          </w:p>
          <w:p w14:paraId="1BA1C69E" w14:textId="77777777" w:rsidR="000506CE" w:rsidRDefault="007A2CD7">
            <w:pPr>
              <w:ind w:left="568" w:hanging="284"/>
              <w:rPr>
                <w:rFonts w:eastAsia="Malgun Gothic"/>
              </w:rPr>
            </w:pPr>
            <w:commentRangeStart w:id="55"/>
            <w:commentRangeStart w:id="56"/>
            <w:commentRangeStart w:id="57"/>
            <w:commentRangeStart w:id="58"/>
            <w:ins w:id="59" w:author="Nokia RAN2" w:date="2020-05-06T22:45:00Z">
              <w:r>
                <w:rPr>
                  <w:rFonts w:ascii="Arial" w:eastAsia="Malgun Gothic" w:hAnsi="Arial" w:cs="Arial"/>
                  <w:sz w:val="18"/>
                  <w:szCs w:val="18"/>
                  <w:highlight w:val="yellow"/>
                  <w:lang w:eastAsia="ja-JP"/>
                </w:rPr>
                <w:t xml:space="preserve">The UE is mandated to report </w:t>
              </w:r>
              <w:r>
                <w:rPr>
                  <w:rFonts w:ascii="Arial" w:eastAsia="Malgun Gothic" w:hAnsi="Arial" w:cs="Arial"/>
                  <w:i/>
                  <w:iCs/>
                  <w:sz w:val="18"/>
                  <w:szCs w:val="18"/>
                  <w:highlight w:val="yellow"/>
                  <w:lang w:eastAsia="ja-JP"/>
                </w:rPr>
                <w:t>csi-ReportFramework</w:t>
              </w:r>
              <w:r>
                <w:rPr>
                  <w:rFonts w:ascii="Arial" w:eastAsia="Malgun Gothic" w:hAnsi="Arial" w:cs="Arial"/>
                  <w:sz w:val="18"/>
                  <w:szCs w:val="18"/>
                  <w:highlight w:val="yellow"/>
                  <w:lang w:eastAsia="ja-JP"/>
                </w:rPr>
                <w:t>.</w:t>
              </w:r>
            </w:ins>
            <w:commentRangeEnd w:id="55"/>
            <w:ins w:id="60" w:author="Nokia RAN2" w:date="2020-05-06T22:46:00Z">
              <w:r>
                <w:rPr>
                  <w:rStyle w:val="CommentReference"/>
                </w:rPr>
                <w:commentReference w:id="55"/>
              </w:r>
            </w:ins>
            <w:commentRangeEnd w:id="56"/>
            <w:commentRangeEnd w:id="58"/>
            <w:ins w:id="61" w:author="Nokia RAN2" w:date="2020-05-18T23:55:00Z">
              <w:r w:rsidR="00DC3F8B">
                <w:rPr>
                  <w:rStyle w:val="CommentReference"/>
                </w:rPr>
                <w:commentReference w:id="56"/>
              </w:r>
            </w:ins>
            <w:commentRangeEnd w:id="57"/>
            <w:r w:rsidR="004A2021">
              <w:rPr>
                <w:rStyle w:val="CommentReference"/>
              </w:rPr>
              <w:commentReference w:id="57"/>
            </w:r>
            <w:r>
              <w:rPr>
                <w:rStyle w:val="CommentReference"/>
              </w:rPr>
              <w:commentReference w:id="58"/>
            </w:r>
          </w:p>
        </w:tc>
        <w:tc>
          <w:tcPr>
            <w:tcW w:w="709" w:type="dxa"/>
          </w:tcPr>
          <w:p w14:paraId="284D5013"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 or UE</w:t>
            </w:r>
          </w:p>
        </w:tc>
        <w:tc>
          <w:tcPr>
            <w:tcW w:w="567" w:type="dxa"/>
          </w:tcPr>
          <w:p w14:paraId="3905B6FA"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14:paraId="2B497900"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3CB3C93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7393AABD" w14:textId="77777777">
        <w:trPr>
          <w:cantSplit/>
          <w:tblHeader/>
        </w:trPr>
        <w:tc>
          <w:tcPr>
            <w:tcW w:w="6917" w:type="dxa"/>
          </w:tcPr>
          <w:p w14:paraId="757EA8E1"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lastRenderedPageBreak/>
              <w:t>csi-RS-ForTracking</w:t>
            </w:r>
          </w:p>
          <w:p w14:paraId="1721BE98" w14:textId="77777777"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lang w:eastAsia="ja-JP"/>
              </w:rPr>
              <w:t>Indicates support of CSI-RS for tracking (i.e. TRS). This capability signalling comprises the following parameters:</w:t>
            </w:r>
          </w:p>
          <w:p w14:paraId="049994A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maxBurstLength</w:t>
            </w:r>
            <w:r>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12E79BF0"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maxSimultaneousResourceSetsPerCC</w:t>
            </w:r>
            <w:r>
              <w:rPr>
                <w:rFonts w:ascii="Arial" w:eastAsia="Malgun Gothic" w:hAnsi="Arial" w:cs="Arial"/>
                <w:sz w:val="18"/>
                <w:szCs w:val="18"/>
                <w:lang w:eastAsia="ja-JP"/>
              </w:rPr>
              <w:t xml:space="preserve"> indicates the maximum number of TRS resource sets per CC which the UE can track simultaneously</w:t>
            </w:r>
            <w:ins w:id="62" w:author="Nokia RAN2" w:date="2020-04-07T13:02:00Z">
              <w:r>
                <w:rPr>
                  <w:rFonts w:ascii="Arial" w:eastAsia="Malgun Gothic" w:hAnsi="Arial" w:cs="Arial"/>
                  <w:sz w:val="18"/>
                  <w:szCs w:val="18"/>
                  <w:lang w:eastAsia="ja-JP"/>
                </w:rPr>
                <w:t xml:space="preserve">. In this release UE is mandated to report value </w:t>
              </w:r>
              <w:r>
                <w:rPr>
                  <w:rFonts w:ascii="Arial" w:eastAsia="Malgun Gothic" w:hAnsi="Arial" w:cs="Arial"/>
                  <w:sz w:val="18"/>
                  <w:szCs w:val="18"/>
                  <w:highlight w:val="yellow"/>
                  <w:lang w:eastAsia="ja-JP"/>
                </w:rPr>
                <w:t>1</w:t>
              </w:r>
            </w:ins>
            <w:ins w:id="63" w:author="Nokia RAN2" w:date="2020-05-06T22:39:00Z">
              <w:r>
                <w:rPr>
                  <w:rFonts w:ascii="Arial" w:eastAsia="Malgun Gothic" w:hAnsi="Arial" w:cs="Arial"/>
                  <w:sz w:val="18"/>
                  <w:szCs w:val="18"/>
                  <w:highlight w:val="yellow"/>
                  <w:lang w:eastAsia="ja-JP"/>
                </w:rPr>
                <w:t xml:space="preserve"> or higher </w:t>
              </w:r>
              <w:commentRangeStart w:id="64"/>
              <w:commentRangeStart w:id="65"/>
              <w:commentRangeStart w:id="66"/>
              <w:r>
                <w:rPr>
                  <w:rFonts w:ascii="Arial" w:eastAsia="Malgun Gothic" w:hAnsi="Arial" w:cs="Arial"/>
                  <w:sz w:val="18"/>
                  <w:szCs w:val="18"/>
                  <w:highlight w:val="yellow"/>
                  <w:lang w:eastAsia="ja-JP"/>
                </w:rPr>
                <w:t>value</w:t>
              </w:r>
            </w:ins>
            <w:commentRangeEnd w:id="64"/>
            <w:ins w:id="67" w:author="Nokia RAN2" w:date="2020-05-06T22:40:00Z">
              <w:r>
                <w:rPr>
                  <w:rStyle w:val="CommentReference"/>
                </w:rPr>
                <w:commentReference w:id="64"/>
              </w:r>
            </w:ins>
            <w:commentRangeEnd w:id="65"/>
            <w:ins w:id="68" w:author="Nokia RAN2" w:date="2020-05-18T23:56:00Z">
              <w:r w:rsidR="00DC3F8B">
                <w:rPr>
                  <w:rStyle w:val="CommentReference"/>
                </w:rPr>
                <w:commentReference w:id="65"/>
              </w:r>
            </w:ins>
            <w:commentRangeEnd w:id="66"/>
            <w:r w:rsidR="002D64FA">
              <w:rPr>
                <w:rStyle w:val="CommentReference"/>
              </w:rPr>
              <w:commentReference w:id="66"/>
            </w:r>
            <w:r>
              <w:rPr>
                <w:rFonts w:ascii="Arial" w:eastAsia="Malgun Gothic" w:hAnsi="Arial" w:cs="Arial"/>
                <w:sz w:val="18"/>
                <w:szCs w:val="18"/>
                <w:lang w:eastAsia="ja-JP"/>
              </w:rPr>
              <w:t>;</w:t>
            </w:r>
          </w:p>
          <w:p w14:paraId="5A56098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maxConfiguredResourceSetsPerCC</w:t>
            </w:r>
            <w:r>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31B92504" w14:textId="77777777" w:rsidR="000506CE" w:rsidRDefault="007A2CD7">
            <w:pPr>
              <w:ind w:left="568" w:hanging="284"/>
              <w:rPr>
                <w:rFonts w:ascii="Arial" w:eastAsia="Malgun Gothic" w:hAnsi="Arial"/>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maxConfiguredResourceSetsAllCC</w:t>
            </w:r>
            <w:r>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6CDC62C"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Band</w:t>
            </w:r>
          </w:p>
        </w:tc>
        <w:tc>
          <w:tcPr>
            <w:tcW w:w="567" w:type="dxa"/>
          </w:tcPr>
          <w:p w14:paraId="3F3856E8"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14:paraId="6F6AE2B6"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No</w:t>
            </w:r>
          </w:p>
        </w:tc>
        <w:tc>
          <w:tcPr>
            <w:tcW w:w="728" w:type="dxa"/>
          </w:tcPr>
          <w:p w14:paraId="7288578D"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6E08C7D3" w14:textId="77777777">
        <w:trPr>
          <w:cantSplit/>
          <w:tblHeader/>
        </w:trPr>
        <w:tc>
          <w:tcPr>
            <w:tcW w:w="6917" w:type="dxa"/>
          </w:tcPr>
          <w:p w14:paraId="030A11DF" w14:textId="77777777" w:rsidR="000506CE" w:rsidRDefault="007A2CD7">
            <w:pPr>
              <w:keepNext/>
              <w:keepLines/>
              <w:spacing w:after="0"/>
              <w:rPr>
                <w:rFonts w:ascii="Arial" w:eastAsia="Malgun Gothic" w:hAnsi="Arial"/>
                <w:b/>
                <w:i/>
                <w:sz w:val="18"/>
              </w:rPr>
            </w:pPr>
            <w:r>
              <w:rPr>
                <w:rFonts w:ascii="Arial" w:eastAsia="Malgun Gothic" w:hAnsi="Arial"/>
                <w:b/>
                <w:i/>
                <w:sz w:val="18"/>
              </w:rPr>
              <w:t>csi-RS-IM-ReceptionForFeedback</w:t>
            </w:r>
          </w:p>
          <w:p w14:paraId="345C3935" w14:textId="77777777" w:rsidR="000506CE" w:rsidRDefault="007A2CD7">
            <w:pPr>
              <w:keepNext/>
              <w:keepLines/>
              <w:spacing w:after="0"/>
              <w:rPr>
                <w:rFonts w:ascii="Arial" w:eastAsia="Malgun Gothic" w:hAnsi="Arial" w:cs="Arial"/>
                <w:sz w:val="18"/>
                <w:szCs w:val="18"/>
              </w:rPr>
            </w:pPr>
            <w:r>
              <w:rPr>
                <w:rFonts w:ascii="Arial" w:eastAsia="Malgun Gothic" w:hAnsi="Arial" w:cs="Arial"/>
                <w:sz w:val="18"/>
                <w:szCs w:val="18"/>
              </w:rPr>
              <w:t>Indicates support of CSI-RS and CSI-IM reception for CSI feedback. This capability signalling comprises the following parameters:</w:t>
            </w:r>
          </w:p>
          <w:p w14:paraId="510B6BA4"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maxConfigNumberNZP-CSI-RS-PerCC</w:t>
            </w:r>
            <w:r>
              <w:rPr>
                <w:rFonts w:ascii="Arial" w:eastAsia="Malgun Gothic" w:hAnsi="Arial" w:cs="Arial"/>
                <w:sz w:val="18"/>
                <w:szCs w:val="18"/>
                <w:lang w:eastAsia="ja-JP"/>
              </w:rPr>
              <w:t xml:space="preserve"> indicates the maximum number of configured NZP-CSI-RS resources per CC</w:t>
            </w:r>
            <w:ins w:id="69"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3E2D44B3"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maxConfigNumberPortsAcrossNZP-CSI-RS-PerCC</w:t>
            </w:r>
            <w:r>
              <w:rPr>
                <w:rFonts w:ascii="Arial" w:eastAsia="Malgun Gothic" w:hAnsi="Arial" w:cs="Arial"/>
                <w:sz w:val="18"/>
                <w:szCs w:val="18"/>
                <w:lang w:eastAsia="ja-JP"/>
              </w:rPr>
              <w:t xml:space="preserve"> indicates the maximum number of ports across all configured NZP-CSI-RS resources per CC</w:t>
            </w:r>
            <w:ins w:id="70" w:author="Nokia RAN2" w:date="2020-04-07T13:03:00Z">
              <w:r>
                <w:rPr>
                  <w:rFonts w:ascii="Arial" w:eastAsia="Malgun Gothic" w:hAnsi="Arial" w:cs="Arial"/>
                  <w:sz w:val="18"/>
                  <w:szCs w:val="18"/>
                  <w:lang w:eastAsia="ja-JP"/>
                </w:rPr>
                <w:t>.</w:t>
              </w:r>
              <w:r w:rsidRPr="00DC3F8B">
                <w:rPr>
                  <w:rFonts w:ascii="Arial" w:eastAsia="Malgun Gothic" w:hAnsi="Arial" w:cs="Arial"/>
                  <w:sz w:val="18"/>
                  <w:szCs w:val="18"/>
                  <w:lang w:eastAsia="ja-JP"/>
                </w:rPr>
                <w:t xml:space="preserve"> The UE is mandated to report 8 or higher values for FR1 and 2 or higher values for FR2</w:t>
              </w:r>
            </w:ins>
            <w:r w:rsidRPr="00DC3F8B">
              <w:rPr>
                <w:rFonts w:ascii="Arial" w:eastAsia="Malgun Gothic" w:hAnsi="Arial" w:cs="Arial"/>
                <w:sz w:val="18"/>
                <w:szCs w:val="18"/>
                <w:lang w:eastAsia="ja-JP"/>
              </w:rPr>
              <w:t>;</w:t>
            </w:r>
          </w:p>
          <w:p w14:paraId="69B163DC"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maxConfigNumberCSI-IM-PerCC</w:t>
            </w:r>
            <w:r>
              <w:rPr>
                <w:rFonts w:ascii="Arial" w:eastAsia="Malgun Gothic" w:hAnsi="Arial" w:cs="Arial"/>
                <w:sz w:val="18"/>
                <w:szCs w:val="18"/>
                <w:lang w:eastAsia="ja-JP"/>
              </w:rPr>
              <w:t xml:space="preserve"> indicates the maximum number of configured CSI-IM resources per CC</w:t>
            </w:r>
            <w:ins w:id="71"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5550F125"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maxNumberSimultaneousNZP-CSI-RS-PerCC</w:t>
            </w:r>
            <w:r>
              <w:rPr>
                <w:rFonts w:ascii="Arial" w:eastAsia="Malgun Gothic" w:hAnsi="Arial" w:cs="Arial"/>
                <w:sz w:val="18"/>
                <w:szCs w:val="18"/>
                <w:lang w:eastAsia="ja-JP"/>
              </w:rPr>
              <w:t xml:space="preserve"> indicates the maximum number of simultaneous CSI-RS-resources per CC</w:t>
            </w:r>
            <w:ins w:id="72"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1D400CCF" w14:textId="77777777" w:rsidR="000506CE" w:rsidRDefault="007A2CD7">
            <w:pPr>
              <w:ind w:left="568" w:hanging="284"/>
              <w:rPr>
                <w:ins w:id="73" w:author="Nokia RAN2" w:date="2020-05-06T22:56: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totalNumberPortsSimultaneousNZP-CSI-RS-PerCC</w:t>
            </w:r>
            <w:r>
              <w:rPr>
                <w:rFonts w:ascii="Arial" w:eastAsia="Malgun Gothic" w:hAnsi="Arial" w:cs="Arial"/>
                <w:sz w:val="18"/>
                <w:szCs w:val="18"/>
                <w:lang w:eastAsia="ja-JP"/>
              </w:rPr>
              <w:t xml:space="preserve"> indicates the total number of CSI-RS ports in simultaneous CSI-RS resources per CC.</w:t>
            </w:r>
            <w:ins w:id="74" w:author="Nokia RAN2" w:date="2020-04-07T13:04:00Z">
              <w:r>
                <w:rPr>
                  <w:rFonts w:ascii="Arial" w:eastAsia="Malgun Gothic" w:hAnsi="Arial" w:cs="Arial"/>
                  <w:sz w:val="18"/>
                  <w:szCs w:val="18"/>
                  <w:lang w:eastAsia="ja-JP"/>
                </w:rPr>
                <w:t xml:space="preserve"> The UE is mandated to report 8 or higher values for FR1 and 2 or higher values for FR2.</w:t>
              </w:r>
            </w:ins>
          </w:p>
          <w:p w14:paraId="3D38180C" w14:textId="77777777" w:rsidR="000506CE" w:rsidRDefault="007A2CD7">
            <w:pPr>
              <w:ind w:left="568" w:hanging="284"/>
              <w:rPr>
                <w:rFonts w:eastAsia="Malgun Gothic"/>
              </w:rPr>
            </w:pPr>
            <w:commentRangeStart w:id="75"/>
            <w:commentRangeStart w:id="76"/>
            <w:commentRangeStart w:id="77"/>
            <w:commentRangeStart w:id="78"/>
            <w:ins w:id="79" w:author="Nokia RAN2" w:date="2020-05-06T22:56:00Z">
              <w:r>
                <w:rPr>
                  <w:rFonts w:ascii="Arial" w:eastAsia="Malgun Gothic" w:hAnsi="Arial" w:cs="Arial"/>
                  <w:sz w:val="18"/>
                  <w:szCs w:val="18"/>
                  <w:highlight w:val="yellow"/>
                  <w:lang w:eastAsia="ja-JP"/>
                </w:rPr>
                <w:t xml:space="preserve">The UE is mandated to report </w:t>
              </w:r>
            </w:ins>
            <w:ins w:id="80" w:author="Nokia RAN2" w:date="2020-05-06T22:57:00Z">
              <w:r>
                <w:rPr>
                  <w:rFonts w:ascii="Arial" w:eastAsia="Malgun Gothic" w:hAnsi="Arial"/>
                  <w:bCs/>
                  <w:i/>
                  <w:sz w:val="18"/>
                </w:rPr>
                <w:t>csi-RS-IM-ReceptionForFeedback</w:t>
              </w:r>
            </w:ins>
            <w:ins w:id="81" w:author="Nokia RAN2" w:date="2020-05-06T22:56:00Z">
              <w:r>
                <w:rPr>
                  <w:rFonts w:ascii="Arial" w:eastAsia="Malgun Gothic" w:hAnsi="Arial" w:cs="Arial"/>
                  <w:bCs/>
                  <w:i/>
                  <w:sz w:val="18"/>
                  <w:szCs w:val="18"/>
                  <w:highlight w:val="yellow"/>
                  <w:lang w:eastAsia="ja-JP"/>
                </w:rPr>
                <w:t>.</w:t>
              </w:r>
              <w:commentRangeEnd w:id="75"/>
              <w:r>
                <w:rPr>
                  <w:rStyle w:val="CommentReference"/>
                  <w:bCs/>
                  <w:i/>
                </w:rPr>
                <w:commentReference w:id="75"/>
              </w:r>
            </w:ins>
            <w:commentRangeEnd w:id="76"/>
            <w:r>
              <w:rPr>
                <w:rStyle w:val="CommentReference"/>
              </w:rPr>
              <w:commentReference w:id="76"/>
            </w:r>
            <w:commentRangeEnd w:id="77"/>
            <w:r w:rsidR="00DC3F8B">
              <w:rPr>
                <w:rStyle w:val="CommentReference"/>
              </w:rPr>
              <w:commentReference w:id="77"/>
            </w:r>
            <w:commentRangeEnd w:id="78"/>
            <w:r w:rsidR="00DE2B25">
              <w:rPr>
                <w:rStyle w:val="CommentReference"/>
              </w:rPr>
              <w:commentReference w:id="78"/>
            </w:r>
          </w:p>
        </w:tc>
        <w:tc>
          <w:tcPr>
            <w:tcW w:w="709" w:type="dxa"/>
          </w:tcPr>
          <w:p w14:paraId="2BFF5CB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14:paraId="7E941EC8"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rPr>
              <w:t>Yes</w:t>
            </w:r>
          </w:p>
        </w:tc>
        <w:tc>
          <w:tcPr>
            <w:tcW w:w="709" w:type="dxa"/>
          </w:tcPr>
          <w:p w14:paraId="136DE41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28" w:type="dxa"/>
          </w:tcPr>
          <w:p w14:paraId="79D4A69D"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5EB9E6B2" w14:textId="77777777">
        <w:trPr>
          <w:cantSplit/>
          <w:tblHeader/>
        </w:trPr>
        <w:tc>
          <w:tcPr>
            <w:tcW w:w="6917" w:type="dxa"/>
          </w:tcPr>
          <w:p w14:paraId="61E6CDFB" w14:textId="77777777" w:rsidR="000506CE" w:rsidRDefault="007A2CD7">
            <w:pPr>
              <w:keepNext/>
              <w:keepLines/>
              <w:spacing w:after="0"/>
              <w:rPr>
                <w:rFonts w:ascii="Arial" w:eastAsia="Malgun Gothic" w:hAnsi="Arial" w:cs="Arial"/>
                <w:b/>
                <w:i/>
                <w:sz w:val="18"/>
                <w:szCs w:val="18"/>
              </w:rPr>
            </w:pPr>
            <w:r>
              <w:rPr>
                <w:rFonts w:ascii="Arial" w:eastAsia="Malgun Gothic" w:hAnsi="Arial" w:cs="Arial"/>
                <w:b/>
                <w:i/>
                <w:sz w:val="18"/>
                <w:szCs w:val="18"/>
              </w:rPr>
              <w:lastRenderedPageBreak/>
              <w:t>csi-RS-ProcFrameworkForSRS</w:t>
            </w:r>
          </w:p>
          <w:p w14:paraId="6E78F869" w14:textId="77777777" w:rsidR="000506CE" w:rsidRDefault="007A2CD7">
            <w:pPr>
              <w:keepNext/>
              <w:keepLines/>
              <w:spacing w:after="0"/>
              <w:rPr>
                <w:rFonts w:ascii="Arial" w:eastAsia="MS PGothic" w:hAnsi="Arial" w:cs="Arial"/>
                <w:sz w:val="18"/>
                <w:szCs w:val="18"/>
              </w:rPr>
            </w:pPr>
            <w:r>
              <w:rPr>
                <w:rFonts w:ascii="Arial" w:eastAsia="MS PGothic" w:hAnsi="Arial" w:cs="Arial"/>
                <w:sz w:val="18"/>
                <w:szCs w:val="18"/>
              </w:rPr>
              <w:t>Indicates support of CSI-RS processing framework for SRS. This capability signalling comprises the following parameters:</w:t>
            </w:r>
          </w:p>
          <w:p w14:paraId="31DED95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maxNumberPeriodicSRS-AssocCSI-RS-PerBWP</w:t>
            </w:r>
            <w:r>
              <w:rPr>
                <w:rFonts w:ascii="Arial" w:eastAsia="Malgun Gothic" w:hAnsi="Arial" w:cs="Arial"/>
                <w:sz w:val="18"/>
                <w:szCs w:val="18"/>
                <w:lang w:eastAsia="ja-JP"/>
              </w:rPr>
              <w:t xml:space="preserve"> indicates the maximum number of periodic SRS resources associated with CSI-RS per BWP;</w:t>
            </w:r>
          </w:p>
          <w:p w14:paraId="4D45C37D"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maxNumberAperiodicSRS-AssocCSI-RS-PerBWP</w:t>
            </w:r>
            <w:r>
              <w:rPr>
                <w:rFonts w:ascii="Arial" w:eastAsia="Malgun Gothic" w:hAnsi="Arial" w:cs="Arial"/>
                <w:sz w:val="18"/>
                <w:szCs w:val="18"/>
                <w:lang w:eastAsia="ja-JP"/>
              </w:rPr>
              <w:t xml:space="preserve"> indicates the maximum number of aperiodic SRS resources associated with CSI-RS per BWP;</w:t>
            </w:r>
          </w:p>
          <w:p w14:paraId="0869722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maxNumberSP-SRS-AssocCSI-RS-PerBWP</w:t>
            </w:r>
            <w:r>
              <w:rPr>
                <w:rFonts w:ascii="Arial" w:eastAsia="Malgun Gothic" w:hAnsi="Arial" w:cs="Arial"/>
                <w:sz w:val="18"/>
                <w:szCs w:val="18"/>
                <w:lang w:eastAsia="ja-JP"/>
              </w:rPr>
              <w:t xml:space="preserve"> indicates the maximum number of semi-persistent SRS resources associated with CSI-RS per BWP;</w:t>
            </w:r>
          </w:p>
          <w:p w14:paraId="504DBAB4" w14:textId="77777777" w:rsidR="000506CE" w:rsidRDefault="007A2CD7">
            <w:pPr>
              <w:ind w:left="568" w:hanging="284"/>
              <w:rPr>
                <w:rFonts w:eastAsia="Malgun Gothic"/>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simultaneousSRS-AssocCSI-RS-PerCC</w:t>
            </w:r>
            <w:r>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100787C"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14:paraId="1A1B18DF"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09" w:type="dxa"/>
          </w:tcPr>
          <w:p w14:paraId="1C95E51A"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28" w:type="dxa"/>
          </w:tcPr>
          <w:p w14:paraId="3D82D1D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r>
      <w:tr w:rsidR="000506CE" w14:paraId="552E13E1" w14:textId="77777777">
        <w:trPr>
          <w:cantSplit/>
          <w:tblHeader/>
        </w:trPr>
        <w:tc>
          <w:tcPr>
            <w:tcW w:w="6917" w:type="dxa"/>
          </w:tcPr>
          <w:p w14:paraId="1CD42B95"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extendedCP</w:t>
            </w:r>
          </w:p>
          <w:p w14:paraId="1298C2B5"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0972497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0079E89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5FDC10AA"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18782B9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5520C75" w14:textId="77777777">
        <w:trPr>
          <w:cantSplit/>
          <w:tblHeader/>
        </w:trPr>
        <w:tc>
          <w:tcPr>
            <w:tcW w:w="6917" w:type="dxa"/>
          </w:tcPr>
          <w:p w14:paraId="63BD8384"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groupBeamReporting</w:t>
            </w:r>
          </w:p>
          <w:p w14:paraId="786B448E" w14:textId="77777777" w:rsidR="000506CE" w:rsidRDefault="007A2CD7">
            <w:pPr>
              <w:keepNext/>
              <w:keepLines/>
              <w:spacing w:after="0"/>
              <w:rPr>
                <w:rFonts w:ascii="Arial" w:eastAsia="Malgun Gothic" w:hAnsi="Arial"/>
                <w:bCs/>
                <w:iCs/>
                <w:sz w:val="18"/>
              </w:rPr>
            </w:pPr>
            <w:r>
              <w:rPr>
                <w:rFonts w:ascii="Arial" w:eastAsia="MS PGothic" w:hAnsi="Arial"/>
                <w:sz w:val="18"/>
              </w:rPr>
              <w:t>Indicates whether UE supports RSRP reporting for the group of two reference signals.</w:t>
            </w:r>
          </w:p>
        </w:tc>
        <w:tc>
          <w:tcPr>
            <w:tcW w:w="709" w:type="dxa"/>
          </w:tcPr>
          <w:p w14:paraId="4631E11D"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0295F42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4DC4FF4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981D84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FFD38FF" w14:textId="77777777">
        <w:trPr>
          <w:cantSplit/>
          <w:tblHeader/>
        </w:trPr>
        <w:tc>
          <w:tcPr>
            <w:tcW w:w="6917" w:type="dxa"/>
          </w:tcPr>
          <w:p w14:paraId="57B4ABFC"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maxNumberCSI-RS-BFD</w:t>
            </w:r>
          </w:p>
          <w:p w14:paraId="4936C753"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 xml:space="preserve">It is mandatory </w:t>
            </w:r>
            <w:r>
              <w:rPr>
                <w:rFonts w:ascii="Arial" w:eastAsia="Malgun Gothic" w:hAnsi="Arial"/>
                <w:sz w:val="18"/>
              </w:rPr>
              <w:t>with capability signalling</w:t>
            </w:r>
            <w:r>
              <w:rPr>
                <w:rFonts w:ascii="Arial" w:eastAsia="Malgun Gothic" w:hAnsi="Arial"/>
                <w:bCs/>
                <w:iCs/>
                <w:sz w:val="18"/>
              </w:rPr>
              <w:t xml:space="preserve"> for FR2 and optional for FR1.</w:t>
            </w:r>
          </w:p>
        </w:tc>
        <w:tc>
          <w:tcPr>
            <w:tcW w:w="709" w:type="dxa"/>
          </w:tcPr>
          <w:p w14:paraId="5589A0C1"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BE8F1A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528AFF2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396AC46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99A74E0" w14:textId="77777777">
        <w:trPr>
          <w:cantSplit/>
          <w:tblHeader/>
        </w:trPr>
        <w:tc>
          <w:tcPr>
            <w:tcW w:w="6917" w:type="dxa"/>
          </w:tcPr>
          <w:p w14:paraId="40807477"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maxNumberCSI-RS-SSB-CBD</w:t>
            </w:r>
          </w:p>
          <w:p w14:paraId="1B00CD4D"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It is mandatory with capability signalling for FR2 and optional for FR1. The UE is mandated to report at least 32 for FR2.</w:t>
            </w:r>
          </w:p>
        </w:tc>
        <w:tc>
          <w:tcPr>
            <w:tcW w:w="709" w:type="dxa"/>
          </w:tcPr>
          <w:p w14:paraId="08D0D52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4E8EB66D"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53F94B56"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DCC16F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73CFE4B" w14:textId="77777777">
        <w:trPr>
          <w:cantSplit/>
          <w:tblHeader/>
        </w:trPr>
        <w:tc>
          <w:tcPr>
            <w:tcW w:w="6917" w:type="dxa"/>
          </w:tcPr>
          <w:p w14:paraId="7582791B"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maxNumberNonGroupBeamReporting</w:t>
            </w:r>
          </w:p>
          <w:p w14:paraId="296D08CE" w14:textId="77777777" w:rsidR="000506CE" w:rsidRDefault="007A2CD7">
            <w:pPr>
              <w:keepNext/>
              <w:keepLines/>
              <w:spacing w:after="0"/>
              <w:rPr>
                <w:rFonts w:ascii="Arial" w:eastAsia="Malgun Gothic" w:hAnsi="Arial"/>
                <w:bCs/>
                <w:iCs/>
                <w:sz w:val="18"/>
              </w:rPr>
            </w:pPr>
            <w:r>
              <w:rPr>
                <w:rFonts w:ascii="Arial" w:eastAsia="MS PGothic" w:hAnsi="Arial"/>
                <w:sz w:val="18"/>
              </w:rPr>
              <w:t>Defines support of non-group based RSRP reporting using N_max RSRP values reported.</w:t>
            </w:r>
          </w:p>
        </w:tc>
        <w:tc>
          <w:tcPr>
            <w:tcW w:w="709" w:type="dxa"/>
          </w:tcPr>
          <w:p w14:paraId="56F7946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730473B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14:paraId="0CD897A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C3E25C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8DCE11F" w14:textId="77777777" w:rsidTr="008469E9">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82" w:author="Ericsson" w:date="2020-05-20T10:28: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cantSplit/>
          <w:trHeight w:val="1303"/>
          <w:tblHeader/>
          <w:trPrChange w:id="83" w:author="Ericsson" w:date="2020-05-20T10:28:00Z">
            <w:trPr>
              <w:gridBefore w:val="1"/>
              <w:cantSplit/>
              <w:tblHeader/>
            </w:trPr>
          </w:trPrChange>
        </w:trPr>
        <w:tc>
          <w:tcPr>
            <w:tcW w:w="6917" w:type="dxa"/>
            <w:tcPrChange w:id="84" w:author="Ericsson" w:date="2020-05-20T10:28:00Z">
              <w:tcPr>
                <w:tcW w:w="6917" w:type="dxa"/>
                <w:gridSpan w:val="2"/>
              </w:tcPr>
            </w:tcPrChange>
          </w:tcPr>
          <w:p w14:paraId="69F44E66"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maxNumberRxBeam</w:t>
            </w:r>
          </w:p>
          <w:p w14:paraId="5C708003" w14:textId="77777777" w:rsidR="000506CE" w:rsidRDefault="007A2CD7">
            <w:pPr>
              <w:keepNext/>
              <w:keepLines/>
              <w:spacing w:after="0"/>
              <w:rPr>
                <w:rFonts w:ascii="Arial" w:eastAsia="Malgun Gothic" w:hAnsi="Arial"/>
                <w:bCs/>
                <w:iCs/>
                <w:sz w:val="18"/>
              </w:rPr>
            </w:pPr>
            <w:r>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Change w:id="85" w:author="Ericsson" w:date="2020-05-20T10:28:00Z">
              <w:tcPr>
                <w:tcW w:w="709" w:type="dxa"/>
                <w:gridSpan w:val="2"/>
              </w:tcPr>
            </w:tcPrChange>
          </w:tcPr>
          <w:p w14:paraId="62EBCE9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Change w:id="86" w:author="Ericsson" w:date="2020-05-20T10:28:00Z">
              <w:tcPr>
                <w:tcW w:w="567" w:type="dxa"/>
                <w:gridSpan w:val="2"/>
              </w:tcPr>
            </w:tcPrChange>
          </w:tcPr>
          <w:p w14:paraId="0B60D54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Change w:id="87" w:author="Ericsson" w:date="2020-05-20T10:28:00Z">
              <w:tcPr>
                <w:tcW w:w="709" w:type="dxa"/>
                <w:gridSpan w:val="2"/>
              </w:tcPr>
            </w:tcPrChange>
          </w:tcPr>
          <w:p w14:paraId="1CE34357"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Change w:id="88" w:author="Ericsson" w:date="2020-05-20T10:28:00Z">
              <w:tcPr>
                <w:tcW w:w="728" w:type="dxa"/>
                <w:gridSpan w:val="2"/>
              </w:tcPr>
            </w:tcPrChange>
          </w:tcPr>
          <w:p w14:paraId="559B10B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B7CB8BA" w14:textId="77777777">
        <w:trPr>
          <w:cantSplit/>
          <w:tblHeader/>
        </w:trPr>
        <w:tc>
          <w:tcPr>
            <w:tcW w:w="6917" w:type="dxa"/>
          </w:tcPr>
          <w:p w14:paraId="0CB53549"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maxNumberRxTxBeamSwitchDL</w:t>
            </w:r>
          </w:p>
          <w:p w14:paraId="1EC9EEE3" w14:textId="77777777" w:rsidR="000506CE" w:rsidRDefault="007A2CD7">
            <w:pPr>
              <w:keepNext/>
              <w:keepLines/>
              <w:spacing w:after="0"/>
              <w:rPr>
                <w:rFonts w:ascii="Arial" w:eastAsia="Malgun Gothic" w:hAnsi="Arial"/>
                <w:sz w:val="18"/>
              </w:rPr>
            </w:pPr>
            <w:r>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commentRangeStart w:id="89"/>
            <w:r>
              <w:rPr>
                <w:rFonts w:ascii="Arial" w:eastAsia="MS PGothic" w:hAnsi="Arial"/>
                <w:sz w:val="18"/>
              </w:rPr>
              <w:t>.</w:t>
            </w:r>
            <w:commentRangeStart w:id="90"/>
            <w:commentRangeStart w:id="91"/>
            <w:commentRangeStart w:id="92"/>
            <w:commentRangeStart w:id="93"/>
            <w:ins w:id="94" w:author="Nokia RAN2" w:date="2020-04-07T13:04:00Z">
              <w:r>
                <w:rPr>
                  <w:rFonts w:ascii="Arial" w:eastAsia="MS PGothic" w:hAnsi="Arial"/>
                  <w:sz w:val="18"/>
                </w:rPr>
                <w:t xml:space="preserve"> </w:t>
              </w:r>
              <w:commentRangeStart w:id="95"/>
              <w:r>
                <w:rPr>
                  <w:rFonts w:ascii="Arial" w:eastAsia="MS PGothic" w:hAnsi="Arial"/>
                  <w:sz w:val="18"/>
                </w:rPr>
                <w:t>If this field is not included, UE has no restrictions for the number of Tx+Rx beam changes in a slot.</w:t>
              </w:r>
            </w:ins>
            <w:commentRangeEnd w:id="90"/>
            <w:r>
              <w:rPr>
                <w:rStyle w:val="CommentReference"/>
              </w:rPr>
              <w:commentReference w:id="90"/>
            </w:r>
            <w:commentRangeEnd w:id="89"/>
            <w:commentRangeEnd w:id="91"/>
            <w:commentRangeEnd w:id="92"/>
            <w:commentRangeEnd w:id="93"/>
            <w:commentRangeEnd w:id="95"/>
            <w:r w:rsidR="009F388C">
              <w:rPr>
                <w:rStyle w:val="CommentReference"/>
              </w:rPr>
              <w:commentReference w:id="89"/>
            </w:r>
            <w:r w:rsidR="00D00E1D">
              <w:rPr>
                <w:rStyle w:val="CommentReference"/>
              </w:rPr>
              <w:commentReference w:id="95"/>
            </w:r>
            <w:r>
              <w:rPr>
                <w:rStyle w:val="CommentReference"/>
              </w:rPr>
              <w:commentReference w:id="91"/>
            </w:r>
            <w:r w:rsidR="00DC3F8B">
              <w:rPr>
                <w:rStyle w:val="CommentReference"/>
              </w:rPr>
              <w:commentReference w:id="92"/>
            </w:r>
            <w:r w:rsidR="008469E9">
              <w:rPr>
                <w:rStyle w:val="CommentReference"/>
              </w:rPr>
              <w:commentReference w:id="93"/>
            </w:r>
          </w:p>
        </w:tc>
        <w:tc>
          <w:tcPr>
            <w:tcW w:w="709" w:type="dxa"/>
          </w:tcPr>
          <w:p w14:paraId="43DE4B3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41F935A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108C475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7099E896"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2D489D6A" w14:textId="77777777">
        <w:trPr>
          <w:cantSplit/>
          <w:tblHeader/>
        </w:trPr>
        <w:tc>
          <w:tcPr>
            <w:tcW w:w="6917" w:type="dxa"/>
          </w:tcPr>
          <w:p w14:paraId="5AC7A9AF"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lastRenderedPageBreak/>
              <w:t>maxNumberSSB-BFD</w:t>
            </w:r>
          </w:p>
          <w:p w14:paraId="38C590EA"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It is mandatory with capability signalling for FR2 and optional for FR1.</w:t>
            </w:r>
          </w:p>
        </w:tc>
        <w:tc>
          <w:tcPr>
            <w:tcW w:w="709" w:type="dxa"/>
          </w:tcPr>
          <w:p w14:paraId="0E5541E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77CD9C58"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25F3D7F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6B15CFA"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4172156" w14:textId="77777777">
        <w:trPr>
          <w:cantSplit/>
          <w:tblHeader/>
        </w:trPr>
        <w:tc>
          <w:tcPr>
            <w:tcW w:w="6917" w:type="dxa"/>
          </w:tcPr>
          <w:p w14:paraId="55CBC6FF"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maxUplinkDutyCycle-PC2-FR1</w:t>
            </w:r>
          </w:p>
          <w:p w14:paraId="059DF62A"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17F94E5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523F82C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6989BD79"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436C457" w14:textId="77777777" w:rsidR="000506CE" w:rsidRDefault="007A2CD7">
            <w:pPr>
              <w:keepNext/>
              <w:keepLines/>
              <w:spacing w:after="0"/>
              <w:jc w:val="center"/>
              <w:rPr>
                <w:rFonts w:ascii="Arial" w:eastAsia="Malgun Gothic" w:hAnsi="Arial"/>
                <w:sz w:val="18"/>
              </w:rPr>
            </w:pPr>
            <w:r>
              <w:rPr>
                <w:rFonts w:ascii="Arial" w:eastAsia="Malgun Gothic" w:hAnsi="Arial"/>
                <w:sz w:val="18"/>
              </w:rPr>
              <w:t>FR1 only</w:t>
            </w:r>
          </w:p>
        </w:tc>
      </w:tr>
      <w:tr w:rsidR="000506CE" w14:paraId="0D6CDBA7" w14:textId="77777777">
        <w:trPr>
          <w:cantSplit/>
          <w:tblHeader/>
        </w:trPr>
        <w:tc>
          <w:tcPr>
            <w:tcW w:w="6917" w:type="dxa"/>
          </w:tcPr>
          <w:p w14:paraId="2666B104"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maxUplinkDutyCycle-FR2</w:t>
            </w:r>
          </w:p>
          <w:p w14:paraId="4CA1B8F3" w14:textId="77777777" w:rsidR="000506CE" w:rsidRDefault="007A2CD7">
            <w:pPr>
              <w:keepNext/>
              <w:keepLines/>
              <w:spacing w:after="0"/>
              <w:rPr>
                <w:rFonts w:ascii="Arial" w:eastAsia="Malgun Gothic" w:hAnsi="Arial"/>
                <w:b/>
                <w:bCs/>
                <w:i/>
                <w:iCs/>
                <w:sz w:val="18"/>
              </w:rPr>
            </w:pPr>
            <w:r>
              <w:rPr>
                <w:rFonts w:ascii="Arial" w:eastAsia="Malgun Gothic" w:hAnsi="Arial"/>
                <w:bCs/>
                <w:iCs/>
                <w:sz w:val="18"/>
              </w:rPr>
              <w:t xml:space="preserve">Indicates the maximum percentage of symbols during 1s that can be scheduled for uplink transmission so as to ensure compliance with applicable electromagnetic </w:t>
            </w:r>
            <w:r>
              <w:rPr>
                <w:rFonts w:ascii="Arial" w:eastAsia="Malgun Gothic" w:hAnsi="Arial"/>
                <w:sz w:val="18"/>
              </w:rPr>
              <w:t>power density exposure</w:t>
            </w:r>
            <w:r>
              <w:rPr>
                <w:rFonts w:ascii="Arial" w:eastAsia="Malgun Gothic" w:hAnsi="Arial"/>
                <w:bCs/>
                <w:iCs/>
                <w:sz w:val="18"/>
              </w:rPr>
              <w:t xml:space="preserve"> requirements provided by regulatory bodies. This field is applicable for</w:t>
            </w:r>
            <w:r>
              <w:rPr>
                <w:rFonts w:ascii="Arial" w:eastAsia="Malgun Gothic" w:hAnsi="Arial"/>
                <w:bCs/>
                <w:iCs/>
                <w:sz w:val="18"/>
                <w:lang w:eastAsia="zh-CN"/>
              </w:rPr>
              <w:t xml:space="preserve"> all power classes</w:t>
            </w:r>
            <w:r>
              <w:rPr>
                <w:rFonts w:ascii="Arial" w:eastAsia="Malgun Gothic" w:hAnsi="Arial"/>
                <w:bCs/>
                <w:iCs/>
                <w:sz w:val="18"/>
              </w:rPr>
              <w:t xml:space="preserve"> UE</w:t>
            </w:r>
            <w:r>
              <w:rPr>
                <w:rFonts w:ascii="Arial" w:eastAsia="Malgun Gothic" w:hAnsi="Arial"/>
                <w:bCs/>
                <w:iCs/>
                <w:sz w:val="18"/>
                <w:lang w:eastAsia="zh-CN"/>
              </w:rPr>
              <w:t xml:space="preserve"> in FR2</w:t>
            </w:r>
            <w:r>
              <w:rPr>
                <w:rFonts w:ascii="Arial" w:eastAsia="Malgun Gothic" w:hAnsi="Arial"/>
                <w:bCs/>
                <w:iCs/>
                <w:sz w:val="18"/>
              </w:rPr>
              <w:t xml:space="preserve"> as specified in TS 38.101-2 [3]. Value n15 corresponds to 15%, value n20 corresponds to 20% and so on.</w:t>
            </w:r>
            <w:r>
              <w:rPr>
                <w:rFonts w:ascii="Arial" w:eastAsia="Malgun Gothic" w:hAnsi="Arial"/>
                <w:bCs/>
                <w:iCs/>
                <w:sz w:val="18"/>
                <w:lang w:eastAsia="zh-CN"/>
              </w:rPr>
              <w:t xml:space="preserve"> If the field is absent or the percentage of uplink symbols transmitted within any 1s evaluation period is larger than </w:t>
            </w:r>
            <w:r>
              <w:rPr>
                <w:rFonts w:ascii="Arial" w:eastAsia="Malgun Gothic" w:hAnsi="Arial"/>
                <w:bCs/>
                <w:i/>
                <w:iCs/>
                <w:sz w:val="18"/>
                <w:lang w:eastAsia="zh-CN"/>
              </w:rPr>
              <w:t>maxUplinkDutyCycle-FR2</w:t>
            </w:r>
            <w:r>
              <w:rPr>
                <w:rFonts w:ascii="Arial" w:eastAsia="Malgun Gothic" w:hAnsi="Arial"/>
                <w:bCs/>
                <w:iCs/>
                <w:sz w:val="18"/>
                <w:lang w:eastAsia="zh-CN"/>
              </w:rPr>
              <w:t>, the UE behaviour is specified in TS 38.101-2 [3].</w:t>
            </w:r>
          </w:p>
        </w:tc>
        <w:tc>
          <w:tcPr>
            <w:tcW w:w="709" w:type="dxa"/>
          </w:tcPr>
          <w:p w14:paraId="73411B97"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23CC5D7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722AE14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7210E6A2"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7152B18" w14:textId="77777777">
        <w:trPr>
          <w:cantSplit/>
          <w:tblHeader/>
        </w:trPr>
        <w:tc>
          <w:tcPr>
            <w:tcW w:w="6917" w:type="dxa"/>
          </w:tcPr>
          <w:p w14:paraId="24334074" w14:textId="77777777" w:rsidR="000506CE" w:rsidRDefault="007A2CD7">
            <w:pPr>
              <w:keepNext/>
              <w:keepLines/>
              <w:spacing w:after="0"/>
              <w:rPr>
                <w:rFonts w:ascii="Arial" w:eastAsia="Malgun Gothic" w:hAnsi="Arial"/>
                <w:b/>
                <w:i/>
                <w:sz w:val="18"/>
              </w:rPr>
            </w:pPr>
            <w:r>
              <w:rPr>
                <w:rFonts w:ascii="Arial" w:eastAsia="Malgun Gothic" w:hAnsi="Arial"/>
                <w:b/>
                <w:i/>
                <w:sz w:val="18"/>
              </w:rPr>
              <w:t>modifiedMPR-Behaviour</w:t>
            </w:r>
          </w:p>
          <w:p w14:paraId="5D3C711D" w14:textId="77777777" w:rsidR="000506CE" w:rsidRDefault="007A2CD7">
            <w:pPr>
              <w:keepNext/>
              <w:keepLines/>
              <w:spacing w:after="0"/>
              <w:rPr>
                <w:rFonts w:ascii="Arial" w:eastAsia="Malgun Gothic" w:hAnsi="Arial"/>
                <w:sz w:val="18"/>
              </w:rPr>
            </w:pPr>
            <w:r>
              <w:rPr>
                <w:rFonts w:ascii="Arial" w:eastAsia="Malgun Gothic" w:hAnsi="Arial"/>
                <w:sz w:val="18"/>
              </w:rPr>
              <w:t>Indicates whether UE supports modified MPR behaviour defined in TS 38.101-1 [2] and TS 38.101-2 [3].</w:t>
            </w:r>
          </w:p>
        </w:tc>
        <w:tc>
          <w:tcPr>
            <w:tcW w:w="709" w:type="dxa"/>
          </w:tcPr>
          <w:p w14:paraId="72CC509B"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233D39C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7EDF5219"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585D871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1AE051E" w14:textId="77777777">
        <w:trPr>
          <w:cantSplit/>
          <w:tblHeader/>
        </w:trPr>
        <w:tc>
          <w:tcPr>
            <w:tcW w:w="6917" w:type="dxa"/>
          </w:tcPr>
          <w:p w14:paraId="2222FD1B" w14:textId="77777777" w:rsidR="000506CE" w:rsidRDefault="007A2CD7">
            <w:pPr>
              <w:keepNext/>
              <w:keepLines/>
              <w:spacing w:after="0"/>
              <w:rPr>
                <w:rFonts w:ascii="Arial" w:eastAsia="Malgun Gothic" w:hAnsi="Arial"/>
                <w:b/>
                <w:i/>
                <w:sz w:val="18"/>
              </w:rPr>
            </w:pPr>
            <w:r>
              <w:rPr>
                <w:rFonts w:ascii="Arial" w:eastAsia="Malgun Gothic" w:hAnsi="Arial"/>
                <w:b/>
                <w:i/>
                <w:sz w:val="18"/>
              </w:rPr>
              <w:t>multipleTCI</w:t>
            </w:r>
          </w:p>
          <w:p w14:paraId="3354AFEE"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Pr>
                <w:rFonts w:ascii="Arial" w:eastAsia="Malgun Gothic" w:hAnsi="Arial"/>
                <w:i/>
                <w:sz w:val="18"/>
              </w:rPr>
              <w:t>tci-StatePDSCH</w:t>
            </w:r>
            <w:r>
              <w:rPr>
                <w:rFonts w:ascii="Arial" w:eastAsia="Malgun Gothic" w:hAnsi="Arial"/>
                <w:sz w:val="18"/>
              </w:rPr>
              <w:t xml:space="preserve">. This field shall be set to </w:t>
            </w:r>
            <w:r>
              <w:rPr>
                <w:rFonts w:ascii="Arial" w:eastAsia="Malgun Gothic" w:hAnsi="Arial"/>
                <w:i/>
                <w:sz w:val="18"/>
                <w:lang w:eastAsia="ja-JP"/>
              </w:rPr>
              <w:t>supported</w:t>
            </w:r>
            <w:r>
              <w:rPr>
                <w:rFonts w:ascii="Arial" w:eastAsia="Malgun Gothic" w:hAnsi="Arial"/>
                <w:sz w:val="18"/>
              </w:rPr>
              <w:t>.</w:t>
            </w:r>
          </w:p>
        </w:tc>
        <w:tc>
          <w:tcPr>
            <w:tcW w:w="709" w:type="dxa"/>
          </w:tcPr>
          <w:p w14:paraId="52EDFD00"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0F0FC40B"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6AE081B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41DCE0E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1EF9870B" w14:textId="77777777">
        <w:trPr>
          <w:cantSplit/>
          <w:tblHeader/>
        </w:trPr>
        <w:tc>
          <w:tcPr>
            <w:tcW w:w="6917" w:type="dxa"/>
          </w:tcPr>
          <w:p w14:paraId="1C073701"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pdsch-256QAM-FR2</w:t>
            </w:r>
          </w:p>
          <w:p w14:paraId="5BD5D271"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PDSCH for FR2 as defined in 7.3.1.2 of TS 38.211 [6].</w:t>
            </w:r>
          </w:p>
        </w:tc>
        <w:tc>
          <w:tcPr>
            <w:tcW w:w="709" w:type="dxa"/>
          </w:tcPr>
          <w:p w14:paraId="34F711E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0577282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474D555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7CCEA76A"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45DA597D" w14:textId="77777777">
        <w:trPr>
          <w:cantSplit/>
          <w:tblHeader/>
        </w:trPr>
        <w:tc>
          <w:tcPr>
            <w:tcW w:w="6917" w:type="dxa"/>
          </w:tcPr>
          <w:p w14:paraId="65BE7C72"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periodicBeamReport</w:t>
            </w:r>
          </w:p>
          <w:p w14:paraId="57B91E3E"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Indicates whether UE supports periodic 'CRI/RSRP' or 'SSBRI/RSRP' reporting using PUCCH formats 2, 3 and 4 in one slot.</w:t>
            </w:r>
          </w:p>
        </w:tc>
        <w:tc>
          <w:tcPr>
            <w:tcW w:w="709" w:type="dxa"/>
          </w:tcPr>
          <w:p w14:paraId="73CA21E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2C82FAD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14:paraId="37DE3A90"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379771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43BA76A" w14:textId="77777777">
        <w:trPr>
          <w:cantSplit/>
          <w:tblHeader/>
        </w:trPr>
        <w:tc>
          <w:tcPr>
            <w:tcW w:w="6917" w:type="dxa"/>
          </w:tcPr>
          <w:p w14:paraId="64A7E9B9" w14:textId="77777777" w:rsidR="000506CE" w:rsidRDefault="007A2CD7">
            <w:pPr>
              <w:keepNext/>
              <w:keepLines/>
              <w:spacing w:after="0"/>
              <w:rPr>
                <w:rFonts w:ascii="Arial" w:eastAsia="Malgun Gothic" w:hAnsi="Arial"/>
                <w:b/>
                <w:i/>
                <w:sz w:val="18"/>
              </w:rPr>
            </w:pPr>
            <w:r>
              <w:rPr>
                <w:rFonts w:ascii="Arial" w:eastAsia="Malgun Gothic" w:hAnsi="Arial"/>
                <w:b/>
                <w:i/>
                <w:sz w:val="18"/>
              </w:rPr>
              <w:t>powerBoosting-pi2BP</w:t>
            </w:r>
            <w:r>
              <w:rPr>
                <w:rFonts w:ascii="Arial" w:eastAsia="Malgun Gothic" w:hAnsi="Arial"/>
                <w:b/>
                <w:i/>
                <w:sz w:val="18"/>
                <w:lang w:eastAsia="ja-JP"/>
              </w:rPr>
              <w:t>S</w:t>
            </w:r>
            <w:r>
              <w:rPr>
                <w:rFonts w:ascii="Arial" w:eastAsia="Malgun Gothic" w:hAnsi="Arial"/>
                <w:b/>
                <w:i/>
                <w:sz w:val="18"/>
              </w:rPr>
              <w:t>K</w:t>
            </w:r>
          </w:p>
          <w:p w14:paraId="18BE4BD4" w14:textId="77777777" w:rsidR="000506CE" w:rsidRDefault="007A2CD7">
            <w:pPr>
              <w:keepNext/>
              <w:keepLines/>
              <w:spacing w:after="0"/>
              <w:rPr>
                <w:rFonts w:ascii="Arial" w:eastAsia="Malgun Gothic" w:hAnsi="Arial"/>
                <w:sz w:val="18"/>
              </w:rPr>
            </w:pPr>
            <w:r>
              <w:rPr>
                <w:rFonts w:ascii="Arial" w:eastAsia="Malgun Gothic" w:hAnsi="Arial"/>
                <w:sz w:val="18"/>
              </w:rPr>
              <w:t>Indicates whether UE supports</w:t>
            </w:r>
            <w:r>
              <w:rPr>
                <w:rFonts w:ascii="Arial" w:eastAsia="Malgun Gothic" w:hAnsi="Arial"/>
                <w:sz w:val="18"/>
                <w:lang w:eastAsia="ja-JP"/>
              </w:rPr>
              <w:t xml:space="preserve"> power boosting for pi/2 BPSK, when applicable as defined in 6.2 of TS 38.101-1 [2]</w:t>
            </w:r>
            <w:r>
              <w:rPr>
                <w:rFonts w:ascii="Arial" w:eastAsia="Malgun Gothic" w:hAnsi="Arial"/>
                <w:sz w:val="18"/>
              </w:rPr>
              <w:t>.</w:t>
            </w:r>
          </w:p>
        </w:tc>
        <w:tc>
          <w:tcPr>
            <w:tcW w:w="709" w:type="dxa"/>
          </w:tcPr>
          <w:p w14:paraId="576FD3E3"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Band</w:t>
            </w:r>
          </w:p>
        </w:tc>
        <w:tc>
          <w:tcPr>
            <w:tcW w:w="567" w:type="dxa"/>
          </w:tcPr>
          <w:p w14:paraId="78209D6D"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1644695E"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TDD only</w:t>
            </w:r>
          </w:p>
        </w:tc>
        <w:tc>
          <w:tcPr>
            <w:tcW w:w="728" w:type="dxa"/>
          </w:tcPr>
          <w:p w14:paraId="598AFDE9"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FR1 only</w:t>
            </w:r>
          </w:p>
        </w:tc>
      </w:tr>
      <w:tr w:rsidR="000506CE" w14:paraId="0B723AA0" w14:textId="77777777">
        <w:trPr>
          <w:cantSplit/>
          <w:tblHeader/>
        </w:trPr>
        <w:tc>
          <w:tcPr>
            <w:tcW w:w="6917" w:type="dxa"/>
          </w:tcPr>
          <w:p w14:paraId="3F926A32"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ptrs-DensityRecommendationSetDL</w:t>
            </w:r>
          </w:p>
          <w:p w14:paraId="6F00CE16" w14:textId="77777777" w:rsidR="000506CE" w:rsidRDefault="007A2CD7">
            <w:pPr>
              <w:keepNext/>
              <w:keepLines/>
              <w:spacing w:after="0"/>
              <w:rPr>
                <w:rFonts w:ascii="Arial" w:eastAsia="Malgun Gothic" w:hAnsi="Arial" w:cs="Arial"/>
                <w:bCs/>
                <w:iCs/>
                <w:sz w:val="18"/>
                <w:szCs w:val="18"/>
              </w:rPr>
            </w:pPr>
            <w:r>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CEF1E9A"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 xml:space="preserve">two values of </w:t>
            </w:r>
            <w:r>
              <w:rPr>
                <w:rFonts w:ascii="Arial" w:eastAsia="Malgun Gothic" w:hAnsi="Arial" w:cs="Arial"/>
                <w:i/>
                <w:sz w:val="18"/>
                <w:szCs w:val="18"/>
              </w:rPr>
              <w:t>frequencyDensity</w:t>
            </w:r>
            <w:r>
              <w:rPr>
                <w:rFonts w:ascii="Arial" w:eastAsia="Malgun Gothic" w:hAnsi="Arial" w:cs="Arial"/>
                <w:sz w:val="18"/>
                <w:szCs w:val="18"/>
              </w:rPr>
              <w:t>;</w:t>
            </w:r>
          </w:p>
          <w:p w14:paraId="4C75B01E" w14:textId="77777777" w:rsidR="000506CE" w:rsidRDefault="007A2CD7">
            <w:pPr>
              <w:ind w:left="568" w:hanging="284"/>
              <w:rPr>
                <w:rFonts w:eastAsia="Malgun Gothic"/>
                <w:bCs/>
                <w:iCs/>
              </w:rPr>
            </w:pPr>
            <w:r>
              <w:rPr>
                <w:rFonts w:ascii="Arial" w:eastAsia="Malgun Gothic" w:hAnsi="Arial" w:cs="Arial"/>
                <w:sz w:val="18"/>
                <w:szCs w:val="18"/>
              </w:rPr>
              <w:t>-</w:t>
            </w:r>
            <w:r>
              <w:rPr>
                <w:rFonts w:ascii="Arial" w:eastAsia="Malgun Gothic" w:hAnsi="Arial" w:cs="Arial"/>
                <w:sz w:val="18"/>
                <w:szCs w:val="18"/>
              </w:rPr>
              <w:tab/>
              <w:t xml:space="preserve">three values of </w:t>
            </w:r>
            <w:r>
              <w:rPr>
                <w:rFonts w:ascii="Arial" w:eastAsia="Malgun Gothic" w:hAnsi="Arial" w:cs="Arial"/>
                <w:i/>
                <w:sz w:val="18"/>
                <w:szCs w:val="18"/>
              </w:rPr>
              <w:t>timeDensity</w:t>
            </w:r>
            <w:r>
              <w:rPr>
                <w:rFonts w:ascii="Arial" w:eastAsia="Malgun Gothic" w:hAnsi="Arial" w:cs="Arial"/>
                <w:sz w:val="18"/>
                <w:szCs w:val="18"/>
              </w:rPr>
              <w:t>.</w:t>
            </w:r>
          </w:p>
        </w:tc>
        <w:tc>
          <w:tcPr>
            <w:tcW w:w="709" w:type="dxa"/>
          </w:tcPr>
          <w:p w14:paraId="59F25540"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Band</w:t>
            </w:r>
          </w:p>
        </w:tc>
        <w:tc>
          <w:tcPr>
            <w:tcW w:w="567" w:type="dxa"/>
          </w:tcPr>
          <w:p w14:paraId="40BD56BC"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CY</w:t>
            </w:r>
          </w:p>
        </w:tc>
        <w:tc>
          <w:tcPr>
            <w:tcW w:w="709" w:type="dxa"/>
          </w:tcPr>
          <w:p w14:paraId="3AB54602"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No</w:t>
            </w:r>
          </w:p>
        </w:tc>
        <w:tc>
          <w:tcPr>
            <w:tcW w:w="728" w:type="dxa"/>
          </w:tcPr>
          <w:p w14:paraId="574BA127"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9F2FC3" w14:textId="77777777">
        <w:trPr>
          <w:cantSplit/>
          <w:tblHeader/>
        </w:trPr>
        <w:tc>
          <w:tcPr>
            <w:tcW w:w="6917" w:type="dxa"/>
          </w:tcPr>
          <w:p w14:paraId="383FBD5B"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lastRenderedPageBreak/>
              <w:t>ptrs-DensityRecommendationSetUL</w:t>
            </w:r>
          </w:p>
          <w:p w14:paraId="00500C80"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For each supported sub-carrier spacing, indicates preferred threshold sets for determining UL PTRS density. For each supported sub-carrier spacing, this field comprises:</w:t>
            </w:r>
          </w:p>
          <w:p w14:paraId="19FC4612"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two values of </w:t>
            </w:r>
            <w:r>
              <w:rPr>
                <w:rFonts w:ascii="Arial" w:eastAsia="Malgun Gothic" w:hAnsi="Arial" w:cs="Arial"/>
                <w:i/>
                <w:sz w:val="18"/>
                <w:szCs w:val="18"/>
                <w:lang w:eastAsia="ja-JP"/>
              </w:rPr>
              <w:t>frequencyDensity</w:t>
            </w:r>
            <w:r>
              <w:rPr>
                <w:rFonts w:ascii="Arial" w:eastAsia="Malgun Gothic" w:hAnsi="Arial" w:cs="Arial"/>
                <w:sz w:val="18"/>
                <w:szCs w:val="18"/>
                <w:lang w:eastAsia="ja-JP"/>
              </w:rPr>
              <w:t>;</w:t>
            </w:r>
          </w:p>
          <w:p w14:paraId="7E18E386"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three values of </w:t>
            </w:r>
            <w:r>
              <w:rPr>
                <w:rFonts w:ascii="Arial" w:eastAsia="Malgun Gothic" w:hAnsi="Arial" w:cs="Arial"/>
                <w:i/>
                <w:sz w:val="18"/>
                <w:szCs w:val="18"/>
                <w:lang w:eastAsia="ja-JP"/>
              </w:rPr>
              <w:t>timeDensity</w:t>
            </w:r>
            <w:r>
              <w:rPr>
                <w:rFonts w:ascii="Arial" w:eastAsia="Malgun Gothic" w:hAnsi="Arial" w:cs="Arial"/>
                <w:sz w:val="18"/>
                <w:szCs w:val="18"/>
                <w:lang w:eastAsia="ja-JP"/>
              </w:rPr>
              <w:t>;</w:t>
            </w:r>
          </w:p>
          <w:p w14:paraId="1BDD82B9" w14:textId="77777777" w:rsidR="000506CE" w:rsidRDefault="007A2CD7">
            <w:pPr>
              <w:ind w:left="568" w:hanging="284"/>
              <w:rPr>
                <w:rFonts w:ascii="Arial" w:eastAsia="Malgun Gothic" w:hAnsi="Arial"/>
                <w:bCs/>
                <w:iCs/>
                <w:sz w:val="18"/>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five values of </w:t>
            </w:r>
            <w:r>
              <w:rPr>
                <w:rFonts w:ascii="Arial" w:eastAsia="Malgun Gothic" w:hAnsi="Arial" w:cs="Arial"/>
                <w:i/>
                <w:sz w:val="18"/>
                <w:szCs w:val="18"/>
                <w:lang w:eastAsia="ja-JP"/>
              </w:rPr>
              <w:t>sampleDensity</w:t>
            </w:r>
            <w:r>
              <w:rPr>
                <w:rFonts w:ascii="Arial" w:eastAsia="Malgun Gothic" w:hAnsi="Arial" w:cs="Arial"/>
                <w:sz w:val="18"/>
                <w:szCs w:val="18"/>
                <w:lang w:eastAsia="ja-JP"/>
              </w:rPr>
              <w:t>.</w:t>
            </w:r>
          </w:p>
        </w:tc>
        <w:tc>
          <w:tcPr>
            <w:tcW w:w="709" w:type="dxa"/>
          </w:tcPr>
          <w:p w14:paraId="1BECC69B"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Band</w:t>
            </w:r>
          </w:p>
        </w:tc>
        <w:tc>
          <w:tcPr>
            <w:tcW w:w="567" w:type="dxa"/>
          </w:tcPr>
          <w:p w14:paraId="658BE227"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09" w:type="dxa"/>
          </w:tcPr>
          <w:p w14:paraId="426FD4B3"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28" w:type="dxa"/>
          </w:tcPr>
          <w:p w14:paraId="573FAB6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654B32B0" w14:textId="77777777">
        <w:trPr>
          <w:cantSplit/>
          <w:tblHeader/>
        </w:trPr>
        <w:tc>
          <w:tcPr>
            <w:tcW w:w="6917" w:type="dxa"/>
          </w:tcPr>
          <w:p w14:paraId="35F81F29" w14:textId="77777777" w:rsidR="000506CE" w:rsidRDefault="007A2CD7">
            <w:pPr>
              <w:keepNext/>
              <w:keepLines/>
              <w:spacing w:after="0"/>
              <w:rPr>
                <w:rFonts w:ascii="Arial" w:eastAsia="Malgun Gothic" w:hAnsi="Arial"/>
                <w:b/>
                <w:i/>
                <w:sz w:val="18"/>
              </w:rPr>
            </w:pPr>
            <w:r>
              <w:rPr>
                <w:rFonts w:ascii="Arial" w:eastAsia="Malgun Gothic" w:hAnsi="Arial"/>
                <w:b/>
                <w:i/>
                <w:sz w:val="18"/>
              </w:rPr>
              <w:t>pucch-SpatialRelInfoMAC-CE</w:t>
            </w:r>
          </w:p>
          <w:p w14:paraId="0AD04123"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the UE supports indication of </w:t>
            </w:r>
            <w:r>
              <w:rPr>
                <w:rFonts w:ascii="Arial" w:eastAsia="Malgun Gothic" w:hAnsi="Arial"/>
                <w:i/>
                <w:sz w:val="18"/>
              </w:rPr>
              <w:t>PUCCH-spatialrelationinfo</w:t>
            </w:r>
            <w:r>
              <w:rPr>
                <w:rFonts w:ascii="Arial" w:eastAsia="Malgun Gothic" w:hAnsi="Arial"/>
                <w:sz w:val="18"/>
              </w:rPr>
              <w:t xml:space="preserve"> by a MAC CE per PUCCH resource. It is mandatory for FR2 and optional for FR1.</w:t>
            </w:r>
          </w:p>
        </w:tc>
        <w:tc>
          <w:tcPr>
            <w:tcW w:w="709" w:type="dxa"/>
          </w:tcPr>
          <w:p w14:paraId="725F9C00"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14:paraId="58F0A65B"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CY</w:t>
            </w:r>
          </w:p>
        </w:tc>
        <w:tc>
          <w:tcPr>
            <w:tcW w:w="709" w:type="dxa"/>
          </w:tcPr>
          <w:p w14:paraId="232AE2BA"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14:paraId="3F48C21A"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No</w:t>
            </w:r>
          </w:p>
        </w:tc>
      </w:tr>
      <w:tr w:rsidR="000506CE" w14:paraId="67EBB5FA" w14:textId="77777777">
        <w:trPr>
          <w:cantSplit/>
          <w:tblHeader/>
        </w:trPr>
        <w:tc>
          <w:tcPr>
            <w:tcW w:w="6917" w:type="dxa"/>
          </w:tcPr>
          <w:p w14:paraId="10E48293"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pusch-256QAM</w:t>
            </w:r>
          </w:p>
          <w:p w14:paraId="297205D0"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PUSCH as defined in 6.3.1.2 of TS 38.211 [6].</w:t>
            </w:r>
          </w:p>
        </w:tc>
        <w:tc>
          <w:tcPr>
            <w:tcW w:w="709" w:type="dxa"/>
          </w:tcPr>
          <w:p w14:paraId="1655D02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752069D2"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778899D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4E81E2E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8F7606C" w14:textId="77777777">
        <w:trPr>
          <w:cantSplit/>
          <w:tblHeader/>
        </w:trPr>
        <w:tc>
          <w:tcPr>
            <w:tcW w:w="6917" w:type="dxa"/>
          </w:tcPr>
          <w:p w14:paraId="58B118C7"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pusch-TransCoherence</w:t>
            </w:r>
          </w:p>
          <w:p w14:paraId="1D1065C8"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91D7B2E"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B0B5F2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1E4EA4B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4A123E93"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D854FA4" w14:textId="77777777">
        <w:trPr>
          <w:cantSplit/>
          <w:tblHeader/>
        </w:trPr>
        <w:tc>
          <w:tcPr>
            <w:tcW w:w="6917" w:type="dxa"/>
          </w:tcPr>
          <w:p w14:paraId="053AF2F8" w14:textId="77777777" w:rsidR="000506CE" w:rsidRDefault="007A2CD7">
            <w:pPr>
              <w:keepNext/>
              <w:keepLines/>
              <w:spacing w:after="0"/>
              <w:rPr>
                <w:rFonts w:ascii="Arial" w:eastAsia="Malgun Gothic" w:hAnsi="Arial"/>
                <w:b/>
                <w:i/>
                <w:sz w:val="18"/>
              </w:rPr>
            </w:pPr>
            <w:r>
              <w:rPr>
                <w:rFonts w:ascii="Arial" w:eastAsia="Malgun Gothic" w:hAnsi="Arial"/>
                <w:b/>
                <w:i/>
                <w:sz w:val="18"/>
              </w:rPr>
              <w:t>rateMatchingLTE-CRS</w:t>
            </w:r>
          </w:p>
          <w:p w14:paraId="4187BE81" w14:textId="77777777" w:rsidR="000506CE" w:rsidRDefault="007A2CD7">
            <w:pPr>
              <w:keepNext/>
              <w:keepLines/>
              <w:spacing w:after="0"/>
              <w:rPr>
                <w:rFonts w:ascii="Arial" w:eastAsia="Malgun Gothic" w:hAnsi="Arial"/>
                <w:bCs/>
                <w:iCs/>
                <w:sz w:val="18"/>
              </w:rPr>
            </w:pPr>
            <w:r>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0FA42D5D"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Band</w:t>
            </w:r>
          </w:p>
        </w:tc>
        <w:tc>
          <w:tcPr>
            <w:tcW w:w="567" w:type="dxa"/>
          </w:tcPr>
          <w:p w14:paraId="286CFBBD"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Yes</w:t>
            </w:r>
          </w:p>
        </w:tc>
        <w:tc>
          <w:tcPr>
            <w:tcW w:w="709" w:type="dxa"/>
          </w:tcPr>
          <w:p w14:paraId="780248EA"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No</w:t>
            </w:r>
          </w:p>
        </w:tc>
        <w:tc>
          <w:tcPr>
            <w:tcW w:w="728" w:type="dxa"/>
          </w:tcPr>
          <w:p w14:paraId="0AB42F4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877D597" w14:textId="77777777">
        <w:trPr>
          <w:cantSplit/>
          <w:tblHeader/>
        </w:trPr>
        <w:tc>
          <w:tcPr>
            <w:tcW w:w="6917" w:type="dxa"/>
          </w:tcPr>
          <w:p w14:paraId="3E4D128E" w14:textId="77777777" w:rsidR="000506CE" w:rsidRDefault="007A2CD7">
            <w:pPr>
              <w:keepNext/>
              <w:keepLines/>
              <w:spacing w:after="0"/>
              <w:rPr>
                <w:rFonts w:ascii="Arial" w:eastAsia="Malgun Gothic" w:hAnsi="Arial" w:cs="Arial"/>
                <w:b/>
                <w:bCs/>
                <w:i/>
                <w:iCs/>
                <w:sz w:val="18"/>
                <w:szCs w:val="18"/>
              </w:rPr>
            </w:pPr>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
          <w:p w14:paraId="2DCDB278" w14:textId="77777777"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rPr>
              <w:t xml:space="preserve">Indicates </w:t>
            </w:r>
            <w:r>
              <w:rPr>
                <w:rFonts w:ascii="Arial" w:eastAsia="Malgun Gothic" w:hAnsi="Arial" w:cs="Arial"/>
                <w:bCs/>
                <w:iCs/>
                <w:sz w:val="18"/>
                <w:szCs w:val="18"/>
                <w:lang w:eastAsia="ja-JP"/>
              </w:rPr>
              <w:t>whether the UE supports spatial relations</w:t>
            </w:r>
            <w:r>
              <w:rPr>
                <w:rFonts w:ascii="Arial" w:eastAsia="Malgun Gothic" w:hAnsi="Arial" w:cs="Arial"/>
                <w:bCs/>
                <w:iCs/>
                <w:sz w:val="18"/>
                <w:szCs w:val="18"/>
              </w:rPr>
              <w:t>.</w:t>
            </w:r>
            <w:r>
              <w:rPr>
                <w:rFonts w:ascii="Arial" w:eastAsia="Malgun Gothic" w:hAnsi="Arial" w:cs="Arial"/>
                <w:bCs/>
                <w:iCs/>
                <w:sz w:val="18"/>
                <w:szCs w:val="18"/>
                <w:lang w:eastAsia="ja-JP"/>
              </w:rPr>
              <w:t xml:space="preserve"> The capability signalling comprises the following parameters.</w:t>
            </w:r>
          </w:p>
          <w:p w14:paraId="47447A1D"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maxNumberConfiguredSpatialRelations</w:t>
            </w:r>
            <w:r>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290D802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maxNumberActiveSpatialRelations</w:t>
            </w:r>
            <w:r>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w:t>
            </w:r>
            <w:commentRangeStart w:id="96"/>
            <w:commentRangeStart w:id="97"/>
            <w:r>
              <w:rPr>
                <w:rFonts w:ascii="Arial" w:eastAsia="Malgun Gothic" w:hAnsi="Arial" w:cs="Arial"/>
                <w:sz w:val="18"/>
                <w:szCs w:val="18"/>
                <w:lang w:eastAsia="ja-JP"/>
              </w:rPr>
              <w:t xml:space="preserve">mandatory to report </w:t>
            </w:r>
            <w:ins w:id="98" w:author="Nokia RAN2" w:date="2020-05-16T00:28:00Z">
              <w:r>
                <w:rPr>
                  <w:rFonts w:ascii="Arial" w:eastAsia="Malgun Gothic" w:hAnsi="Arial" w:cs="Arial"/>
                  <w:sz w:val="18"/>
                  <w:szCs w:val="18"/>
                  <w:lang w:eastAsia="ja-JP"/>
                </w:rPr>
                <w:t xml:space="preserve">one or higher values </w:t>
              </w:r>
            </w:ins>
            <w:r>
              <w:rPr>
                <w:rFonts w:ascii="Arial" w:eastAsia="Malgun Gothic" w:hAnsi="Arial" w:cs="Arial"/>
                <w:sz w:val="18"/>
                <w:szCs w:val="18"/>
                <w:lang w:eastAsia="ja-JP"/>
              </w:rPr>
              <w:t>for FR2 only</w:t>
            </w:r>
            <w:commentRangeEnd w:id="96"/>
            <w:r>
              <w:rPr>
                <w:rStyle w:val="CommentReference"/>
              </w:rPr>
              <w:commentReference w:id="96"/>
            </w:r>
            <w:commentRangeEnd w:id="97"/>
            <w:r>
              <w:rPr>
                <w:rStyle w:val="CommentReference"/>
              </w:rPr>
              <w:commentReference w:id="97"/>
            </w:r>
            <w:ins w:id="99" w:author="Nokia RAN2" w:date="2020-04-07T13:05:00Z">
              <w:r>
                <w:rPr>
                  <w:rFonts w:ascii="Arial" w:eastAsia="Malgun Gothic" w:hAnsi="Arial" w:cs="Arial"/>
                  <w:sz w:val="18"/>
                  <w:szCs w:val="18"/>
                  <w:lang w:eastAsia="ja-JP"/>
                </w:rPr>
                <w:t xml:space="preserve">. </w:t>
              </w:r>
              <w:r>
                <w:rPr>
                  <w:rFonts w:ascii="Arial" w:eastAsia="Malgun Gothic" w:hAnsi="Arial" w:cs="Arial"/>
                  <w:strike/>
                  <w:sz w:val="18"/>
                  <w:szCs w:val="18"/>
                  <w:lang w:eastAsia="ja-JP"/>
                </w:rPr>
                <w:t>For FR2, the UE is mandated to report one or higher values</w:t>
              </w:r>
            </w:ins>
            <w:r>
              <w:rPr>
                <w:rFonts w:ascii="Arial" w:eastAsia="Malgun Gothic" w:hAnsi="Arial" w:cs="Arial"/>
                <w:sz w:val="18"/>
                <w:szCs w:val="18"/>
                <w:lang w:eastAsia="ja-JP"/>
              </w:rPr>
              <w:t>;</w:t>
            </w:r>
          </w:p>
          <w:p w14:paraId="05FB2FC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additionalActiveSpatialRelationPUCCH</w:t>
            </w:r>
            <w:r>
              <w:rPr>
                <w:rFonts w:ascii="Arial" w:eastAsia="Malgun Gothic" w:hAnsi="Arial" w:cs="Arial"/>
                <w:sz w:val="18"/>
                <w:szCs w:val="18"/>
                <w:lang w:eastAsia="ja-JP"/>
              </w:rPr>
              <w:t xml:space="preserve"> indicates support of one additional active spatial relation for PUCCH. It is mandatory with capability signalling if </w:t>
            </w:r>
            <w:r>
              <w:rPr>
                <w:rFonts w:ascii="Arial" w:eastAsia="Malgun Gothic" w:hAnsi="Arial" w:cs="Arial"/>
                <w:i/>
                <w:sz w:val="18"/>
                <w:szCs w:val="18"/>
                <w:lang w:eastAsia="ja-JP"/>
              </w:rPr>
              <w:t xml:space="preserve">maxNumberActiveSpatialRelations </w:t>
            </w:r>
            <w:r>
              <w:rPr>
                <w:rFonts w:ascii="Arial" w:eastAsia="Malgun Gothic" w:hAnsi="Arial" w:cs="Arial"/>
                <w:sz w:val="18"/>
                <w:szCs w:val="18"/>
                <w:lang w:eastAsia="ja-JP"/>
              </w:rPr>
              <w:t>is set to n1</w:t>
            </w:r>
            <w:ins w:id="100" w:author="Nokia RAN2" w:date="2020-04-07T13:05:00Z">
              <w:r>
                <w:rPr>
                  <w:rFonts w:ascii="Arial" w:eastAsia="Malgun Gothic" w:hAnsi="Arial" w:cs="Arial"/>
                  <w:sz w:val="18"/>
                  <w:szCs w:val="18"/>
                  <w:lang w:eastAsia="ja-JP"/>
                </w:rPr>
                <w:t>.</w:t>
              </w:r>
              <w:commentRangeStart w:id="101"/>
              <w:commentRangeStart w:id="102"/>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If this field is not included, UE supports no additional active spatial relations for PUCCH</w:t>
              </w:r>
            </w:ins>
            <w:r>
              <w:rPr>
                <w:rFonts w:ascii="Arial" w:eastAsia="Malgun Gothic" w:hAnsi="Arial" w:cs="Arial"/>
                <w:sz w:val="18"/>
                <w:szCs w:val="18"/>
                <w:lang w:eastAsia="ja-JP"/>
              </w:rPr>
              <w:t>;</w:t>
            </w:r>
            <w:commentRangeEnd w:id="101"/>
            <w:r>
              <w:rPr>
                <w:rStyle w:val="CommentReference"/>
              </w:rPr>
              <w:commentReference w:id="101"/>
            </w:r>
            <w:commentRangeEnd w:id="102"/>
            <w:r>
              <w:rPr>
                <w:rStyle w:val="CommentReference"/>
              </w:rPr>
              <w:commentReference w:id="102"/>
            </w:r>
          </w:p>
          <w:p w14:paraId="10653260" w14:textId="77777777" w:rsidR="000506CE" w:rsidRDefault="007A2CD7">
            <w:pPr>
              <w:ind w:left="568" w:hanging="284"/>
              <w:rPr>
                <w:rFonts w:ascii="Arial" w:eastAsia="Malgun Gothic" w:hAnsi="Arial"/>
                <w:b/>
                <w:i/>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maxNumberDL-RS-QCL-TypeD</w:t>
            </w:r>
            <w:r>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ins w:id="103" w:author="Nokia RAN2" w:date="2020-04-07T13:05:00Z">
              <w:r>
                <w:rPr>
                  <w:rFonts w:ascii="Arial" w:eastAsia="Malgun Gothic" w:hAnsi="Arial" w:cs="Arial"/>
                  <w:sz w:val="18"/>
                  <w:szCs w:val="18"/>
                  <w:lang w:eastAsia="ja-JP"/>
                </w:rPr>
                <w:t xml:space="preserve"> </w:t>
              </w:r>
              <w:commentRangeStart w:id="104"/>
              <w:commentRangeStart w:id="105"/>
              <w:commentRangeStart w:id="106"/>
              <w:commentRangeStart w:id="107"/>
              <w:r w:rsidRPr="00DC3F8B">
                <w:rPr>
                  <w:rFonts w:ascii="Arial" w:eastAsia="Malgun Gothic" w:hAnsi="Arial" w:cs="Arial"/>
                  <w:strike/>
                  <w:sz w:val="18"/>
                  <w:szCs w:val="18"/>
                  <w:lang w:eastAsia="ja-JP"/>
                </w:rPr>
                <w:t>If this field is not included, UE supports only one downlink RS resources for QCL type D in the active TCI states and active spatial relation information</w:t>
              </w:r>
            </w:ins>
            <w:commentRangeEnd w:id="104"/>
            <w:r w:rsidRPr="00DC3F8B">
              <w:rPr>
                <w:rStyle w:val="CommentReference"/>
                <w:strike/>
              </w:rPr>
              <w:commentReference w:id="104"/>
            </w:r>
            <w:commentRangeEnd w:id="105"/>
            <w:r w:rsidRPr="00DC3F8B">
              <w:rPr>
                <w:rStyle w:val="CommentReference"/>
                <w:strike/>
              </w:rPr>
              <w:commentReference w:id="105"/>
            </w:r>
            <w:commentRangeEnd w:id="106"/>
            <w:r w:rsidR="00DC3F8B">
              <w:rPr>
                <w:rStyle w:val="CommentReference"/>
              </w:rPr>
              <w:commentReference w:id="106"/>
            </w:r>
            <w:commentRangeEnd w:id="107"/>
            <w:r w:rsidR="009C1993">
              <w:rPr>
                <w:rStyle w:val="CommentReference"/>
              </w:rPr>
              <w:commentReference w:id="107"/>
            </w:r>
            <w:ins w:id="108" w:author="Nokia RAN2" w:date="2020-04-07T13:57:00Z">
              <w:r w:rsidRPr="00DC3F8B">
                <w:rPr>
                  <w:rFonts w:ascii="Arial" w:eastAsia="Malgun Gothic" w:hAnsi="Arial" w:cs="Arial"/>
                  <w:strike/>
                  <w:sz w:val="18"/>
                  <w:szCs w:val="18"/>
                  <w:lang w:eastAsia="ja-JP"/>
                </w:rPr>
                <w:t>.</w:t>
              </w:r>
            </w:ins>
          </w:p>
        </w:tc>
        <w:tc>
          <w:tcPr>
            <w:tcW w:w="709" w:type="dxa"/>
          </w:tcPr>
          <w:p w14:paraId="154A4620"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Band</w:t>
            </w:r>
          </w:p>
        </w:tc>
        <w:tc>
          <w:tcPr>
            <w:tcW w:w="567" w:type="dxa"/>
          </w:tcPr>
          <w:p w14:paraId="5D70E468"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c>
          <w:tcPr>
            <w:tcW w:w="709" w:type="dxa"/>
          </w:tcPr>
          <w:p w14:paraId="4EF75F1E"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No</w:t>
            </w:r>
          </w:p>
        </w:tc>
        <w:tc>
          <w:tcPr>
            <w:tcW w:w="728" w:type="dxa"/>
          </w:tcPr>
          <w:p w14:paraId="0308ECFA"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r>
      <w:tr w:rsidR="000506CE" w14:paraId="08E9DE76" w14:textId="77777777">
        <w:trPr>
          <w:cantSplit/>
          <w:tblHeader/>
        </w:trPr>
        <w:tc>
          <w:tcPr>
            <w:tcW w:w="6917" w:type="dxa"/>
          </w:tcPr>
          <w:p w14:paraId="7849C01F"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sp-BeamReportPUCCH</w:t>
            </w:r>
          </w:p>
          <w:p w14:paraId="405C53EC"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using PUCCH formats 2, 3 and 4 in one slot.</w:t>
            </w:r>
          </w:p>
        </w:tc>
        <w:tc>
          <w:tcPr>
            <w:tcW w:w="709" w:type="dxa"/>
          </w:tcPr>
          <w:p w14:paraId="310C5A3B"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14:paraId="41EE4693"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14:paraId="6D1657A2"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14:paraId="0D2CC0B7"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B8864C9" w14:textId="77777777">
        <w:trPr>
          <w:cantSplit/>
          <w:tblHeader/>
        </w:trPr>
        <w:tc>
          <w:tcPr>
            <w:tcW w:w="6917" w:type="dxa"/>
          </w:tcPr>
          <w:p w14:paraId="0F080E44"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sp-BeamReportPUSCH</w:t>
            </w:r>
          </w:p>
          <w:p w14:paraId="4317FF6D"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on PUSCH.</w:t>
            </w:r>
          </w:p>
        </w:tc>
        <w:tc>
          <w:tcPr>
            <w:tcW w:w="709" w:type="dxa"/>
          </w:tcPr>
          <w:p w14:paraId="0AAEBF55"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14:paraId="6CEEE556"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14:paraId="23E0FCB2"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14:paraId="094AF43C"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59037924" w14:textId="77777777">
        <w:trPr>
          <w:cantSplit/>
          <w:tblHeader/>
        </w:trPr>
        <w:tc>
          <w:tcPr>
            <w:tcW w:w="6917" w:type="dxa"/>
          </w:tcPr>
          <w:p w14:paraId="5A8F3554"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srs-AssocCSI-RS</w:t>
            </w:r>
          </w:p>
          <w:p w14:paraId="42FDCE34"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DDC6FF1" w14:textId="77777777" w:rsidR="000506CE" w:rsidRDefault="007A2CD7">
            <w:pPr>
              <w:keepNext/>
              <w:keepLines/>
              <w:spacing w:after="0"/>
              <w:rPr>
                <w:rFonts w:ascii="Arial" w:eastAsia="Malgun Gothic" w:hAnsi="Arial"/>
                <w:sz w:val="18"/>
                <w:lang w:eastAsia="ja-JP"/>
              </w:rPr>
            </w:pPr>
            <w:r>
              <w:rPr>
                <w:rFonts w:ascii="Arial" w:eastAsia="Malgun Gothic" w:hAnsi="Arial" w:cs="Arial"/>
                <w:sz w:val="18"/>
                <w:szCs w:val="18"/>
                <w:lang w:eastAsia="ja-JP"/>
              </w:rPr>
              <w:t xml:space="preserve">This capability signalling </w:t>
            </w:r>
            <w:r>
              <w:rPr>
                <w:rFonts w:ascii="Arial" w:eastAsia="Malgun Gothic" w:hAnsi="Arial"/>
                <w:sz w:val="18"/>
                <w:lang w:eastAsia="ja-JP"/>
              </w:rPr>
              <w:t>includes list of the following parameters:</w:t>
            </w:r>
          </w:p>
          <w:p w14:paraId="2CBF3C3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 xml:space="preserve"> indicates the maximum number of Tx ports in a resource;</w:t>
            </w:r>
          </w:p>
          <w:p w14:paraId="3F76687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maxNumberResourcesPerBand</w:t>
            </w:r>
            <w:r>
              <w:rPr>
                <w:rFonts w:ascii="Arial" w:eastAsia="Malgun Gothic" w:hAnsi="Arial" w:cs="Arial"/>
                <w:sz w:val="18"/>
                <w:szCs w:val="18"/>
                <w:lang w:eastAsia="ja-JP"/>
              </w:rPr>
              <w:t xml:space="preserve"> indicates the maximum number of resources across all CCs within a band simultaneously;</w:t>
            </w:r>
          </w:p>
          <w:p w14:paraId="3C919C0E" w14:textId="77777777" w:rsidR="000506CE" w:rsidRDefault="007A2CD7">
            <w:pPr>
              <w:ind w:left="568" w:hanging="284"/>
              <w:rPr>
                <w:rFonts w:eastAsia="Malgun Gothic"/>
                <w:bCs/>
                <w:iCs/>
              </w:rPr>
            </w:pPr>
            <w:r>
              <w:rPr>
                <w:rFonts w:eastAsia="Malgun Gothic"/>
                <w:i/>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totalNumberTxPortsPerBand</w:t>
            </w:r>
            <w:r>
              <w:rPr>
                <w:rFonts w:ascii="Arial" w:eastAsia="Malgun Gothic" w:hAnsi="Arial" w:cs="Arial"/>
                <w:sz w:val="18"/>
                <w:szCs w:val="18"/>
                <w:lang w:eastAsia="ja-JP"/>
              </w:rPr>
              <w:t xml:space="preserve"> indicates the total number of Tx ports across all CCs within a band simultaneously.</w:t>
            </w:r>
          </w:p>
        </w:tc>
        <w:tc>
          <w:tcPr>
            <w:tcW w:w="709" w:type="dxa"/>
          </w:tcPr>
          <w:p w14:paraId="391C993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92F459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458DDE4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E94AED1"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E8F9647" w14:textId="77777777">
        <w:trPr>
          <w:cantSplit/>
          <w:tblHeader/>
        </w:trPr>
        <w:tc>
          <w:tcPr>
            <w:tcW w:w="6917" w:type="dxa"/>
          </w:tcPr>
          <w:p w14:paraId="754B4599"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tci-StatePDSCH</w:t>
            </w:r>
          </w:p>
          <w:p w14:paraId="63B9F185" w14:textId="77777777" w:rsidR="000506CE" w:rsidRDefault="007A2CD7">
            <w:pPr>
              <w:keepNext/>
              <w:keepLines/>
              <w:spacing w:after="0"/>
              <w:rPr>
                <w:rFonts w:ascii="Arial" w:eastAsia="Malgun Gothic" w:hAnsi="Arial" w:cs="Arial"/>
                <w:bCs/>
                <w:iCs/>
                <w:sz w:val="18"/>
              </w:rPr>
            </w:pPr>
            <w:r>
              <w:rPr>
                <w:rFonts w:ascii="Arial" w:eastAsia="Malgun Gothic" w:hAnsi="Arial" w:cs="Arial"/>
                <w:bCs/>
                <w:iCs/>
                <w:sz w:val="18"/>
              </w:rPr>
              <w:t>Defines support of TCI-States for PDSCH. The capability signalling comprises the following parameters:</w:t>
            </w:r>
          </w:p>
          <w:p w14:paraId="6F736DB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maxNumberConfiguredTCIstatesPerCC</w:t>
            </w:r>
            <w:r>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3A4586C9"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maxNumberActiveTCI-PerBWP</w:t>
            </w:r>
            <w:r>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w:t>
            </w:r>
            <w:commentRangeStart w:id="109"/>
            <w:commentRangeStart w:id="110"/>
            <w:commentRangeStart w:id="111"/>
            <w:commentRangeStart w:id="112"/>
            <w:commentRangeStart w:id="113"/>
            <w:r>
              <w:rPr>
                <w:rFonts w:ascii="Arial" w:eastAsia="Malgun Gothic" w:hAnsi="Arial" w:cs="Arial"/>
                <w:sz w:val="18"/>
                <w:szCs w:val="18"/>
                <w:lang w:eastAsia="ja-JP"/>
              </w:rPr>
              <w:t xml:space="preserve">shall </w:t>
            </w:r>
            <w:commentRangeEnd w:id="109"/>
            <w:r>
              <w:rPr>
                <w:rStyle w:val="CommentReference"/>
              </w:rPr>
              <w:commentReference w:id="109"/>
            </w:r>
            <w:commentRangeEnd w:id="110"/>
            <w:commentRangeEnd w:id="111"/>
            <w:commentRangeEnd w:id="112"/>
            <w:commentRangeEnd w:id="113"/>
            <w:r w:rsidR="00D00E1D">
              <w:rPr>
                <w:rStyle w:val="CommentReference"/>
              </w:rPr>
              <w:commentReference w:id="110"/>
            </w:r>
            <w:r>
              <w:rPr>
                <w:rStyle w:val="CommentReference"/>
              </w:rPr>
              <w:commentReference w:id="111"/>
            </w:r>
            <w:r w:rsidR="00DC3F8B">
              <w:rPr>
                <w:rStyle w:val="CommentReference"/>
              </w:rPr>
              <w:commentReference w:id="112"/>
            </w:r>
            <w:r w:rsidR="00E978DD">
              <w:rPr>
                <w:rStyle w:val="CommentReference"/>
              </w:rPr>
              <w:commentReference w:id="113"/>
            </w:r>
            <w:r>
              <w:rPr>
                <w:rFonts w:ascii="Arial" w:eastAsia="Malgun Gothic" w:hAnsi="Arial" w:cs="Arial"/>
                <w:sz w:val="18"/>
                <w:szCs w:val="18"/>
                <w:lang w:eastAsia="ja-JP"/>
              </w:rPr>
              <w:t>include this field</w:t>
            </w:r>
            <w:ins w:id="114" w:author="Nokia RAN2" w:date="2020-04-07T13:51: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and set the value to 1 or higher</w:t>
              </w:r>
            </w:ins>
            <w:r w:rsidRPr="00DC3F8B">
              <w:rPr>
                <w:rFonts w:ascii="Arial" w:eastAsia="Malgun Gothic" w:hAnsi="Arial" w:cs="Arial"/>
                <w:strike/>
                <w:sz w:val="18"/>
                <w:szCs w:val="18"/>
                <w:lang w:eastAsia="ja-JP"/>
              </w:rPr>
              <w:t>.</w:t>
            </w:r>
          </w:p>
          <w:p w14:paraId="18509D92" w14:textId="77777777" w:rsidR="000506CE" w:rsidRDefault="007A2CD7">
            <w:pPr>
              <w:keepNext/>
              <w:keepLines/>
              <w:spacing w:after="0"/>
              <w:rPr>
                <w:rFonts w:ascii="Arial" w:eastAsia="Malgun Gothic" w:hAnsi="Arial"/>
                <w:sz w:val="18"/>
              </w:rPr>
            </w:pPr>
            <w:r>
              <w:rPr>
                <w:rFonts w:ascii="Arial" w:eastAsia="Malgun Gothic" w:hAnsi="Arial"/>
                <w:sz w:val="18"/>
              </w:rPr>
              <w:t>Note the UE is required to track only the active TCI states.</w:t>
            </w:r>
          </w:p>
        </w:tc>
        <w:tc>
          <w:tcPr>
            <w:tcW w:w="709" w:type="dxa"/>
          </w:tcPr>
          <w:p w14:paraId="67B9A7A1"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5860B12A"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14:paraId="107984C2" w14:textId="77777777" w:rsidR="000506CE" w:rsidRDefault="007A2CD7">
            <w:pPr>
              <w:keepNext/>
              <w:keepLines/>
              <w:spacing w:after="0"/>
              <w:jc w:val="center"/>
              <w:rPr>
                <w:rFonts w:ascii="Arial" w:eastAsia="Malgun Gothic" w:hAnsi="Arial"/>
                <w:sz w:val="18"/>
              </w:rPr>
            </w:pPr>
            <w:r>
              <w:rPr>
                <w:rFonts w:ascii="Arial" w:eastAsia="MS Mincho" w:hAnsi="Arial" w:cs="Arial"/>
                <w:sz w:val="18"/>
                <w:szCs w:val="18"/>
                <w:lang w:eastAsia="ja-JP"/>
              </w:rPr>
              <w:t>No</w:t>
            </w:r>
          </w:p>
        </w:tc>
        <w:tc>
          <w:tcPr>
            <w:tcW w:w="728" w:type="dxa"/>
          </w:tcPr>
          <w:p w14:paraId="20E6BA8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C6C543" w14:textId="77777777">
        <w:trPr>
          <w:cantSplit/>
          <w:tblHeader/>
        </w:trPr>
        <w:tc>
          <w:tcPr>
            <w:tcW w:w="6917" w:type="dxa"/>
          </w:tcPr>
          <w:p w14:paraId="75850093" w14:textId="77777777" w:rsidR="000506CE" w:rsidRDefault="007A2CD7">
            <w:pPr>
              <w:keepNext/>
              <w:keepLines/>
              <w:spacing w:after="0"/>
              <w:rPr>
                <w:rFonts w:ascii="Arial" w:eastAsia="Malgun Gothic" w:hAnsi="Arial"/>
                <w:b/>
                <w:i/>
                <w:sz w:val="18"/>
              </w:rPr>
            </w:pPr>
            <w:r>
              <w:rPr>
                <w:rFonts w:ascii="Arial" w:eastAsia="Malgun Gothic" w:hAnsi="Arial"/>
                <w:b/>
                <w:i/>
                <w:sz w:val="18"/>
              </w:rPr>
              <w:t>twoPortsPTRS-UL</w:t>
            </w:r>
          </w:p>
          <w:p w14:paraId="0A73FEFE" w14:textId="77777777" w:rsidR="000506CE" w:rsidRDefault="007A2CD7">
            <w:pPr>
              <w:keepNext/>
              <w:keepLines/>
              <w:spacing w:after="0"/>
              <w:rPr>
                <w:rFonts w:ascii="Arial" w:eastAsia="Malgun Gothic" w:hAnsi="Arial"/>
                <w:bCs/>
                <w:iCs/>
                <w:sz w:val="18"/>
              </w:rPr>
            </w:pPr>
            <w:r>
              <w:rPr>
                <w:rFonts w:ascii="Arial" w:eastAsia="Malgun Gothic" w:hAnsi="Arial"/>
                <w:sz w:val="18"/>
              </w:rPr>
              <w:t>Defines whether UE supports PT-RS with 2 antenna ports for UL transmission.</w:t>
            </w:r>
          </w:p>
        </w:tc>
        <w:tc>
          <w:tcPr>
            <w:tcW w:w="709" w:type="dxa"/>
          </w:tcPr>
          <w:p w14:paraId="1F0A05D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5E8F6325" w14:textId="77777777" w:rsidR="000506CE" w:rsidRDefault="007A2CD7">
            <w:pPr>
              <w:keepNext/>
              <w:keepLines/>
              <w:spacing w:after="0"/>
              <w:jc w:val="center"/>
              <w:rPr>
                <w:rFonts w:ascii="Arial" w:eastAsia="Malgun Gothic" w:hAnsi="Arial" w:cs="Arial"/>
                <w:bCs/>
                <w:iCs/>
                <w:sz w:val="18"/>
                <w:szCs w:val="18"/>
              </w:rPr>
            </w:pPr>
            <w:r>
              <w:rPr>
                <w:rFonts w:ascii="Arial" w:eastAsia="Malgun Gothic" w:hAnsi="Arial"/>
                <w:sz w:val="18"/>
              </w:rPr>
              <w:t>No</w:t>
            </w:r>
          </w:p>
        </w:tc>
        <w:tc>
          <w:tcPr>
            <w:tcW w:w="709" w:type="dxa"/>
          </w:tcPr>
          <w:p w14:paraId="3DDB724F" w14:textId="77777777" w:rsidR="000506CE" w:rsidRDefault="007A2CD7">
            <w:pPr>
              <w:keepNext/>
              <w:keepLines/>
              <w:spacing w:after="0"/>
              <w:jc w:val="center"/>
              <w:rPr>
                <w:rFonts w:ascii="Arial" w:eastAsia="MS Mincho" w:hAnsi="Arial" w:cs="Arial"/>
                <w:sz w:val="18"/>
                <w:szCs w:val="18"/>
                <w:lang w:eastAsia="ja-JP"/>
              </w:rPr>
            </w:pPr>
            <w:r>
              <w:rPr>
                <w:rFonts w:ascii="Arial" w:eastAsia="Malgun Gothic" w:hAnsi="Arial"/>
                <w:sz w:val="18"/>
              </w:rPr>
              <w:t>No</w:t>
            </w:r>
          </w:p>
        </w:tc>
        <w:tc>
          <w:tcPr>
            <w:tcW w:w="728" w:type="dxa"/>
          </w:tcPr>
          <w:p w14:paraId="26BD21C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489F7AE" w14:textId="77777777">
        <w:trPr>
          <w:cantSplit/>
          <w:tblHeader/>
        </w:trPr>
        <w:tc>
          <w:tcPr>
            <w:tcW w:w="6917" w:type="dxa"/>
          </w:tcPr>
          <w:p w14:paraId="248A649F" w14:textId="77777777" w:rsidR="000506CE" w:rsidRDefault="007A2CD7">
            <w:pPr>
              <w:keepNext/>
              <w:keepLines/>
              <w:spacing w:after="0"/>
              <w:rPr>
                <w:rFonts w:ascii="Arial" w:eastAsia="Malgun Gothic" w:hAnsi="Arial"/>
                <w:b/>
                <w:i/>
                <w:sz w:val="18"/>
              </w:rPr>
            </w:pPr>
            <w:r>
              <w:rPr>
                <w:rFonts w:ascii="Arial" w:eastAsia="Malgun Gothic" w:hAnsi="Arial"/>
                <w:b/>
                <w:i/>
                <w:sz w:val="18"/>
              </w:rPr>
              <w:t>ue-PowerClass</w:t>
            </w:r>
          </w:p>
          <w:p w14:paraId="6C42F3F6"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F961A27"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C7638B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Yes</w:t>
            </w:r>
          </w:p>
        </w:tc>
        <w:tc>
          <w:tcPr>
            <w:tcW w:w="709" w:type="dxa"/>
          </w:tcPr>
          <w:p w14:paraId="7E698EB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3294764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55851DC" w14:textId="77777777">
        <w:trPr>
          <w:cantSplit/>
          <w:tblHeader/>
        </w:trPr>
        <w:tc>
          <w:tcPr>
            <w:tcW w:w="6917" w:type="dxa"/>
          </w:tcPr>
          <w:p w14:paraId="3BEF940B"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uplinkBeamManagement</w:t>
            </w:r>
          </w:p>
          <w:p w14:paraId="710F4EEC" w14:textId="77777777" w:rsidR="000506CE" w:rsidRDefault="007A2CD7">
            <w:pPr>
              <w:keepNext/>
              <w:keepLines/>
              <w:spacing w:after="0"/>
              <w:rPr>
                <w:rFonts w:ascii="Arial" w:eastAsia="MS PGothic" w:hAnsi="Arial"/>
                <w:sz w:val="18"/>
              </w:rPr>
            </w:pPr>
            <w:r>
              <w:rPr>
                <w:rFonts w:ascii="Arial" w:eastAsia="MS PGothic" w:hAnsi="Arial"/>
                <w:sz w:val="18"/>
              </w:rPr>
              <w:t>Defines support of beam management for UL. This capability signalling comprises the following parameters:</w:t>
            </w:r>
          </w:p>
          <w:p w14:paraId="7353A745"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 xml:space="preserve">maxNumberSRS-ResourcePerSet-BM </w:t>
            </w:r>
            <w:r>
              <w:rPr>
                <w:rFonts w:ascii="Arial" w:eastAsia="Malgun Gothic" w:hAnsi="Arial" w:cs="Arial"/>
                <w:sz w:val="18"/>
                <w:szCs w:val="18"/>
                <w:lang w:eastAsia="ja-JP"/>
              </w:rPr>
              <w:t>indicates the maximum number of SRS resources per SRS resource set configurable for beam management, supported by the UE.</w:t>
            </w:r>
          </w:p>
          <w:p w14:paraId="6B4505DD"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 xml:space="preserve">maxNumberSRS-ResourceSet </w:t>
            </w:r>
            <w:r>
              <w:rPr>
                <w:rFonts w:ascii="Arial" w:eastAsia="Malgun Gothic" w:hAnsi="Arial" w:cs="Arial"/>
                <w:sz w:val="18"/>
                <w:szCs w:val="18"/>
                <w:lang w:eastAsia="ja-JP"/>
              </w:rPr>
              <w:t>indicates the maximum number of SRS resource sets configurable for beam management, supported by the UE.</w:t>
            </w:r>
          </w:p>
          <w:p w14:paraId="51FEDC9B" w14:textId="77777777" w:rsidR="000506CE" w:rsidRDefault="007A2CD7">
            <w:pPr>
              <w:rPr>
                <w:rFonts w:ascii="Arial" w:eastAsia="Malgun Gothic" w:hAnsi="Arial" w:cs="Arial"/>
                <w:sz w:val="18"/>
                <w:szCs w:val="18"/>
                <w:lang w:eastAsia="ja-JP"/>
              </w:rPr>
            </w:pPr>
            <w:r>
              <w:rPr>
                <w:rFonts w:ascii="Arial" w:eastAsia="Malgun Gothic" w:hAnsi="Arial" w:cs="Arial"/>
                <w:sz w:val="18"/>
                <w:szCs w:val="18"/>
              </w:rPr>
              <w:t xml:space="preserve">If the UE does not set </w:t>
            </w:r>
            <w:r>
              <w:rPr>
                <w:rFonts w:ascii="Arial" w:eastAsia="Malgun Gothic" w:hAnsi="Arial" w:cs="Arial"/>
                <w:i/>
                <w:sz w:val="18"/>
                <w:szCs w:val="18"/>
              </w:rPr>
              <w:t>beamCorrespondenceWithoutUL-BeamSweeping</w:t>
            </w:r>
            <w:r>
              <w:rPr>
                <w:rFonts w:ascii="Arial" w:eastAsia="Malgun Gothic" w:hAnsi="Arial" w:cs="Arial"/>
                <w:sz w:val="18"/>
                <w:szCs w:val="18"/>
              </w:rPr>
              <w:t xml:space="preserve"> to </w:t>
            </w:r>
            <w:r>
              <w:rPr>
                <w:rFonts w:ascii="Arial" w:eastAsia="Malgun Gothic" w:hAnsi="Arial" w:cs="Arial"/>
                <w:i/>
                <w:sz w:val="18"/>
                <w:szCs w:val="18"/>
              </w:rPr>
              <w:t>supported</w:t>
            </w:r>
            <w:r>
              <w:rPr>
                <w:rFonts w:ascii="Arial" w:eastAsia="Malgun Gothic" w:hAnsi="Arial" w:cs="Arial"/>
                <w:sz w:val="18"/>
                <w:szCs w:val="18"/>
              </w:rPr>
              <w:t>, the UE shall report this capability. This feature is optional for the UE that supports beam correspondence without uplink beam sweeping as defined in clause 6.6, TS 38.101-2 [3].</w:t>
            </w:r>
            <w:r>
              <w:rPr>
                <w:rFonts w:ascii="Arial" w:eastAsia="Malgun Gothic" w:hAnsi="Arial" w:cs="Arial"/>
                <w:sz w:val="18"/>
                <w:szCs w:val="18"/>
                <w:lang w:eastAsia="ja-JP"/>
              </w:rPr>
              <w:t xml:space="preserve"> </w:t>
            </w:r>
          </w:p>
          <w:p w14:paraId="396200BF"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The network uses </w:t>
            </w:r>
            <w:r>
              <w:rPr>
                <w:rFonts w:ascii="Arial" w:eastAsia="Malgun Gothic" w:hAnsi="Arial"/>
                <w:i/>
                <w:sz w:val="18"/>
              </w:rPr>
              <w:t>maxNumberSRS-ResourceSet</w:t>
            </w:r>
            <w:r>
              <w:rPr>
                <w:rFonts w:ascii="Arial" w:eastAsia="Malgun Gothic" w:hAnsi="Arial"/>
                <w:sz w:val="18"/>
              </w:rPr>
              <w:t xml:space="preserve"> to determine the maximum number of SRS resource sets that can be configured to the UE for periodic/semi-persistent/aperiodic configurations as below:</w:t>
            </w:r>
          </w:p>
          <w:p w14:paraId="7FC38270" w14:textId="77777777" w:rsidR="000506CE" w:rsidRDefault="000506CE">
            <w:pPr>
              <w:keepNext/>
              <w:keepLines/>
              <w:spacing w:after="0"/>
              <w:ind w:left="851" w:hanging="851"/>
              <w:rPr>
                <w:rFonts w:ascii="Arial" w:eastAsia="Malgun Gothic" w:hAnsi="Arial"/>
                <w:sz w:val="18"/>
              </w:rPr>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506CE" w14:paraId="442F528B"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007D7" w14:textId="77777777" w:rsidR="000506CE" w:rsidRDefault="007A2CD7">
                  <w:pPr>
                    <w:keepNext/>
                    <w:keepLines/>
                    <w:spacing w:after="0"/>
                    <w:rPr>
                      <w:rFonts w:ascii="Calibri" w:eastAsia="Malgun Gothic" w:hAnsi="Calibri" w:cs="Calibri"/>
                      <w:b/>
                      <w:sz w:val="18"/>
                    </w:rPr>
                  </w:pPr>
                  <w:r>
                    <w:rPr>
                      <w:rFonts w:ascii="Arial" w:eastAsia="Malgun Gothic" w:hAnsi="Arial"/>
                      <w:b/>
                      <w:sz w:val="18"/>
                    </w:rPr>
                    <w:t xml:space="preserve">Maximum number of SRS resource sets across all time domain behaviour (periodic/semi-persistent/aperiodic) reported in </w:t>
                  </w:r>
                  <w:r>
                    <w:rPr>
                      <w:rFonts w:ascii="Arial" w:eastAsia="Malgun Gothic" w:hAnsi="Arial"/>
                      <w:b/>
                      <w:i/>
                      <w:sz w:val="18"/>
                    </w:rPr>
                    <w:t>maxNumberSRS-ResourceSet</w:t>
                  </w:r>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E96E0B" w14:textId="77777777" w:rsidR="000506CE" w:rsidRDefault="007A2CD7">
                  <w:pPr>
                    <w:keepNext/>
                    <w:keepLines/>
                    <w:spacing w:after="0"/>
                    <w:rPr>
                      <w:rFonts w:ascii="Arial" w:eastAsia="Malgun Gothic" w:hAnsi="Arial"/>
                      <w:b/>
                      <w:sz w:val="18"/>
                    </w:rPr>
                  </w:pPr>
                  <w:r>
                    <w:rPr>
                      <w:rFonts w:ascii="Arial" w:eastAsia="Malgun Gothic" w:hAnsi="Arial"/>
                      <w:b/>
                      <w:sz w:val="18"/>
                    </w:rPr>
                    <w:t>Additional constraint on the maximum number of SRS resource sets configured to the UE for each supported time domain behaviour (periodic/semi-persistent/aperiodic)</w:t>
                  </w:r>
                </w:p>
              </w:tc>
            </w:tr>
            <w:tr w:rsidR="000506CE" w14:paraId="552429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7E8153"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343D66"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3133E165"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505D9C"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1241B31"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448EBA40"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ABB2E" w14:textId="77777777" w:rsidR="000506CE" w:rsidRDefault="007A2CD7">
                  <w:pPr>
                    <w:keepNext/>
                    <w:keepLines/>
                    <w:spacing w:after="0"/>
                    <w:jc w:val="center"/>
                    <w:rPr>
                      <w:rFonts w:ascii="Arial" w:eastAsia="Malgun Gothic" w:hAnsi="Arial"/>
                      <w:sz w:val="18"/>
                    </w:rPr>
                  </w:pPr>
                  <w:r>
                    <w:rPr>
                      <w:rFonts w:ascii="Arial" w:eastAsia="Malgun Gothic" w:hAnsi="Arial"/>
                      <w:sz w:val="18"/>
                    </w:rP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9CBA53B"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42D357DA"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BFFB8"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FDE00D9"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31E7F282"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E29ED" w14:textId="77777777" w:rsidR="000506CE" w:rsidRDefault="007A2CD7">
                  <w:pPr>
                    <w:keepNext/>
                    <w:keepLines/>
                    <w:spacing w:after="0"/>
                    <w:jc w:val="center"/>
                    <w:rPr>
                      <w:rFonts w:ascii="Arial" w:eastAsia="Malgun Gothic" w:hAnsi="Arial"/>
                      <w:sz w:val="18"/>
                    </w:rPr>
                  </w:pPr>
                  <w:r>
                    <w:rPr>
                      <w:rFonts w:ascii="Arial" w:eastAsia="Malgun Gothic" w:hAnsi="Arial"/>
                      <w:sz w:val="18"/>
                    </w:rP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5FB39DF"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6E5EB8F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F3E8B" w14:textId="77777777" w:rsidR="000506CE" w:rsidRDefault="007A2CD7">
                  <w:pPr>
                    <w:keepNext/>
                    <w:keepLines/>
                    <w:spacing w:after="0"/>
                    <w:jc w:val="center"/>
                    <w:rPr>
                      <w:rFonts w:ascii="Arial" w:eastAsia="Malgun Gothic" w:hAnsi="Arial"/>
                      <w:sz w:val="18"/>
                    </w:rPr>
                  </w:pPr>
                  <w:r>
                    <w:rPr>
                      <w:rFonts w:ascii="Arial" w:eastAsia="Malgun Gothic" w:hAnsi="Arial"/>
                      <w:sz w:val="18"/>
                    </w:rP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F21C1"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6ECEDF44"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EB8D83" w14:textId="77777777" w:rsidR="000506CE" w:rsidRDefault="007A2CD7">
                  <w:pPr>
                    <w:keepNext/>
                    <w:keepLines/>
                    <w:spacing w:after="0"/>
                    <w:jc w:val="center"/>
                    <w:rPr>
                      <w:rFonts w:ascii="Arial" w:eastAsia="Malgun Gothic" w:hAnsi="Arial"/>
                      <w:sz w:val="18"/>
                    </w:rPr>
                  </w:pPr>
                  <w:r>
                    <w:rPr>
                      <w:rFonts w:ascii="Arial" w:eastAsia="Malgun Gothic" w:hAnsi="Arial"/>
                      <w:sz w:val="18"/>
                    </w:rP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1A0BF11"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r>
            <w:tr w:rsidR="000506CE" w14:paraId="3F1A34C5"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829B8" w14:textId="77777777" w:rsidR="000506CE" w:rsidRDefault="007A2CD7">
                  <w:pPr>
                    <w:keepNext/>
                    <w:keepLines/>
                    <w:spacing w:after="0"/>
                    <w:jc w:val="center"/>
                    <w:rPr>
                      <w:rFonts w:ascii="Arial" w:eastAsia="Malgun Gothic" w:hAnsi="Arial"/>
                      <w:sz w:val="18"/>
                    </w:rPr>
                  </w:pPr>
                  <w:r>
                    <w:rPr>
                      <w:rFonts w:ascii="Arial" w:eastAsia="Malgun Gothic" w:hAnsi="Arial"/>
                      <w:sz w:val="18"/>
                    </w:rP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7E452E9D"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r>
          </w:tbl>
          <w:p w14:paraId="6B674D98" w14:textId="77777777" w:rsidR="000506CE" w:rsidRDefault="000506CE">
            <w:pPr>
              <w:rPr>
                <w:rFonts w:eastAsia="Malgun Gothic"/>
              </w:rPr>
            </w:pPr>
          </w:p>
        </w:tc>
        <w:tc>
          <w:tcPr>
            <w:tcW w:w="709" w:type="dxa"/>
          </w:tcPr>
          <w:p w14:paraId="7518ACD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4EAC82C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09" w:type="dxa"/>
          </w:tcPr>
          <w:p w14:paraId="4B232806"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1EC34C71"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22DA972B" w14:textId="77777777">
        <w:trPr>
          <w:cantSplit/>
          <w:tblHeader/>
        </w:trPr>
        <w:tc>
          <w:tcPr>
            <w:tcW w:w="6917" w:type="dxa"/>
          </w:tcPr>
          <w:p w14:paraId="68493159" w14:textId="77777777" w:rsidR="000506CE" w:rsidRDefault="007A2CD7">
            <w:pPr>
              <w:pStyle w:val="TAH"/>
            </w:pPr>
            <w:r>
              <w:t>Definitions for parameters</w:t>
            </w:r>
          </w:p>
        </w:tc>
        <w:tc>
          <w:tcPr>
            <w:tcW w:w="709" w:type="dxa"/>
          </w:tcPr>
          <w:p w14:paraId="5AF707A9" w14:textId="77777777" w:rsidR="000506CE" w:rsidRDefault="007A2CD7">
            <w:pPr>
              <w:pStyle w:val="TAH"/>
            </w:pPr>
            <w:r>
              <w:t>Per</w:t>
            </w:r>
          </w:p>
        </w:tc>
        <w:tc>
          <w:tcPr>
            <w:tcW w:w="567" w:type="dxa"/>
          </w:tcPr>
          <w:p w14:paraId="51EDC08D" w14:textId="77777777" w:rsidR="000506CE" w:rsidRDefault="007A2CD7">
            <w:pPr>
              <w:pStyle w:val="TAH"/>
            </w:pPr>
            <w:r>
              <w:t>M</w:t>
            </w:r>
          </w:p>
        </w:tc>
        <w:tc>
          <w:tcPr>
            <w:tcW w:w="709" w:type="dxa"/>
          </w:tcPr>
          <w:p w14:paraId="2900B91E" w14:textId="77777777" w:rsidR="000506CE" w:rsidRDefault="007A2CD7">
            <w:pPr>
              <w:pStyle w:val="TAH"/>
            </w:pPr>
            <w:r>
              <w:t>FDD-TDD</w:t>
            </w:r>
          </w:p>
          <w:p w14:paraId="1BCA69D9" w14:textId="77777777" w:rsidR="000506CE" w:rsidRDefault="007A2CD7">
            <w:pPr>
              <w:pStyle w:val="TAH"/>
            </w:pPr>
            <w:r>
              <w:t>DIFF</w:t>
            </w:r>
          </w:p>
        </w:tc>
        <w:tc>
          <w:tcPr>
            <w:tcW w:w="728" w:type="dxa"/>
          </w:tcPr>
          <w:p w14:paraId="3F4B7B48" w14:textId="77777777" w:rsidR="000506CE" w:rsidRDefault="007A2CD7">
            <w:pPr>
              <w:pStyle w:val="TAH"/>
            </w:pPr>
            <w:r>
              <w:t>FR1-FR2</w:t>
            </w:r>
          </w:p>
          <w:p w14:paraId="4DC53DA4" w14:textId="77777777" w:rsidR="000506CE" w:rsidRDefault="007A2CD7">
            <w:pPr>
              <w:pStyle w:val="TAH"/>
            </w:pPr>
            <w:r>
              <w:t>DIFF</w:t>
            </w:r>
          </w:p>
        </w:tc>
      </w:tr>
      <w:tr w:rsidR="000506CE" w14:paraId="71664A69" w14:textId="77777777">
        <w:trPr>
          <w:cantSplit/>
          <w:tblHeader/>
        </w:trPr>
        <w:tc>
          <w:tcPr>
            <w:tcW w:w="6917" w:type="dxa"/>
          </w:tcPr>
          <w:p w14:paraId="36E61740" w14:textId="77777777" w:rsidR="000506CE" w:rsidRDefault="007A2CD7">
            <w:pPr>
              <w:pStyle w:val="TAL"/>
              <w:rPr>
                <w:b/>
                <w:i/>
              </w:rPr>
            </w:pPr>
            <w:r>
              <w:rPr>
                <w:b/>
                <w:i/>
              </w:rPr>
              <w:t>scalingFactor</w:t>
            </w:r>
          </w:p>
          <w:p w14:paraId="3416C8CB" w14:textId="77777777" w:rsidR="000506CE" w:rsidRDefault="007A2CD7">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921E5B7" w14:textId="77777777" w:rsidR="000506CE" w:rsidRDefault="007A2CD7">
            <w:pPr>
              <w:pStyle w:val="TAL"/>
              <w:jc w:val="center"/>
            </w:pPr>
            <w:r>
              <w:t>FS</w:t>
            </w:r>
          </w:p>
        </w:tc>
        <w:tc>
          <w:tcPr>
            <w:tcW w:w="567" w:type="dxa"/>
          </w:tcPr>
          <w:p w14:paraId="547692BE" w14:textId="77777777" w:rsidR="000506CE" w:rsidRDefault="007A2CD7">
            <w:pPr>
              <w:pStyle w:val="TAL"/>
              <w:jc w:val="center"/>
            </w:pPr>
            <w:r>
              <w:t>Tbd</w:t>
            </w:r>
          </w:p>
        </w:tc>
        <w:tc>
          <w:tcPr>
            <w:tcW w:w="709" w:type="dxa"/>
          </w:tcPr>
          <w:p w14:paraId="63E86720" w14:textId="77777777" w:rsidR="000506CE" w:rsidRDefault="007A2CD7">
            <w:pPr>
              <w:pStyle w:val="TAL"/>
              <w:jc w:val="center"/>
            </w:pPr>
            <w:r>
              <w:t>No</w:t>
            </w:r>
          </w:p>
        </w:tc>
        <w:tc>
          <w:tcPr>
            <w:tcW w:w="728" w:type="dxa"/>
          </w:tcPr>
          <w:p w14:paraId="65C92A3D" w14:textId="77777777" w:rsidR="000506CE" w:rsidRDefault="007A2CD7">
            <w:pPr>
              <w:pStyle w:val="TAL"/>
              <w:jc w:val="center"/>
            </w:pPr>
            <w:r>
              <w:t>No</w:t>
            </w:r>
          </w:p>
        </w:tc>
      </w:tr>
      <w:tr w:rsidR="000506CE" w14:paraId="4D31F4F4" w14:textId="77777777">
        <w:trPr>
          <w:cantSplit/>
          <w:tblHeader/>
        </w:trPr>
        <w:tc>
          <w:tcPr>
            <w:tcW w:w="6917" w:type="dxa"/>
          </w:tcPr>
          <w:p w14:paraId="7C419FB1" w14:textId="77777777" w:rsidR="000506CE" w:rsidRDefault="007A2CD7">
            <w:pPr>
              <w:pStyle w:val="TAL"/>
              <w:rPr>
                <w:b/>
                <w:i/>
              </w:rPr>
            </w:pPr>
            <w:r>
              <w:rPr>
                <w:b/>
                <w:i/>
              </w:rPr>
              <w:t>crossCarrierScheduling-OtherSCS</w:t>
            </w:r>
          </w:p>
          <w:p w14:paraId="7C984BBF" w14:textId="77777777"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799EE7BA" w14:textId="77777777" w:rsidR="000506CE" w:rsidRDefault="007A2CD7">
            <w:pPr>
              <w:pStyle w:val="TAL"/>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602CC8D3" w14:textId="77777777" w:rsidR="000506CE" w:rsidRDefault="007A2CD7">
            <w:pPr>
              <w:pStyle w:val="TAL"/>
              <w:jc w:val="center"/>
            </w:pPr>
            <w:r>
              <w:t>FS</w:t>
            </w:r>
          </w:p>
        </w:tc>
        <w:tc>
          <w:tcPr>
            <w:tcW w:w="567" w:type="dxa"/>
          </w:tcPr>
          <w:p w14:paraId="3121230A" w14:textId="77777777" w:rsidR="000506CE" w:rsidRDefault="007A2CD7">
            <w:pPr>
              <w:pStyle w:val="TAL"/>
              <w:jc w:val="center"/>
            </w:pPr>
            <w:r>
              <w:t>No</w:t>
            </w:r>
          </w:p>
        </w:tc>
        <w:tc>
          <w:tcPr>
            <w:tcW w:w="709" w:type="dxa"/>
          </w:tcPr>
          <w:p w14:paraId="5F4A0F0C" w14:textId="77777777" w:rsidR="000506CE" w:rsidRDefault="007A2CD7">
            <w:pPr>
              <w:pStyle w:val="TAL"/>
              <w:jc w:val="center"/>
            </w:pPr>
            <w:r>
              <w:t>No</w:t>
            </w:r>
          </w:p>
        </w:tc>
        <w:tc>
          <w:tcPr>
            <w:tcW w:w="728" w:type="dxa"/>
          </w:tcPr>
          <w:p w14:paraId="37302616" w14:textId="77777777" w:rsidR="000506CE" w:rsidRDefault="007A2CD7">
            <w:pPr>
              <w:pStyle w:val="TAL"/>
              <w:jc w:val="center"/>
            </w:pPr>
            <w:r>
              <w:t>No</w:t>
            </w:r>
          </w:p>
        </w:tc>
      </w:tr>
      <w:tr w:rsidR="000506CE" w14:paraId="06B5EA99" w14:textId="77777777">
        <w:trPr>
          <w:cantSplit/>
          <w:tblHeader/>
        </w:trPr>
        <w:tc>
          <w:tcPr>
            <w:tcW w:w="6917" w:type="dxa"/>
          </w:tcPr>
          <w:p w14:paraId="108F221D" w14:textId="77777777" w:rsidR="000506CE" w:rsidRDefault="007A2CD7">
            <w:pPr>
              <w:pStyle w:val="TAL"/>
              <w:rPr>
                <w:b/>
                <w:i/>
              </w:rPr>
            </w:pPr>
            <w:r>
              <w:rPr>
                <w:b/>
                <w:i/>
              </w:rPr>
              <w:t>dynamicSwitchSUL</w:t>
            </w:r>
          </w:p>
          <w:p w14:paraId="5E1C7478" w14:textId="77777777" w:rsidR="000506CE" w:rsidRDefault="007A2CD7">
            <w:pPr>
              <w:pStyle w:val="TAL"/>
            </w:pPr>
            <w:r>
              <w:t>Indicates whether the UE supports supplemental uplink with dynamic switch (DCI based selection of PUSCH carrier).</w:t>
            </w:r>
          </w:p>
        </w:tc>
        <w:tc>
          <w:tcPr>
            <w:tcW w:w="709" w:type="dxa"/>
          </w:tcPr>
          <w:p w14:paraId="04AD19CE" w14:textId="77777777" w:rsidR="000506CE" w:rsidRDefault="007A2CD7">
            <w:pPr>
              <w:pStyle w:val="TAL"/>
              <w:jc w:val="center"/>
            </w:pPr>
            <w:r>
              <w:rPr>
                <w:lang w:eastAsia="ko-KR"/>
              </w:rPr>
              <w:t>FS</w:t>
            </w:r>
          </w:p>
        </w:tc>
        <w:tc>
          <w:tcPr>
            <w:tcW w:w="567" w:type="dxa"/>
          </w:tcPr>
          <w:p w14:paraId="7FC3B120" w14:textId="77777777" w:rsidR="000506CE" w:rsidRDefault="007A2CD7">
            <w:pPr>
              <w:pStyle w:val="TAL"/>
              <w:jc w:val="center"/>
            </w:pPr>
            <w:r>
              <w:t>No</w:t>
            </w:r>
          </w:p>
        </w:tc>
        <w:tc>
          <w:tcPr>
            <w:tcW w:w="709" w:type="dxa"/>
          </w:tcPr>
          <w:p w14:paraId="116F08CC" w14:textId="77777777" w:rsidR="000506CE" w:rsidRDefault="007A2CD7">
            <w:pPr>
              <w:pStyle w:val="TAL"/>
              <w:jc w:val="center"/>
            </w:pPr>
            <w:r>
              <w:t>No</w:t>
            </w:r>
          </w:p>
        </w:tc>
        <w:tc>
          <w:tcPr>
            <w:tcW w:w="728" w:type="dxa"/>
          </w:tcPr>
          <w:p w14:paraId="6BB12A70" w14:textId="77777777" w:rsidR="000506CE" w:rsidRDefault="007A2CD7">
            <w:pPr>
              <w:pStyle w:val="TAL"/>
              <w:jc w:val="center"/>
            </w:pPr>
            <w:r>
              <w:t>No</w:t>
            </w:r>
          </w:p>
        </w:tc>
      </w:tr>
      <w:tr w:rsidR="000506CE" w14:paraId="2E239C75" w14:textId="77777777">
        <w:trPr>
          <w:cantSplit/>
          <w:tblHeader/>
        </w:trPr>
        <w:tc>
          <w:tcPr>
            <w:tcW w:w="6917" w:type="dxa"/>
          </w:tcPr>
          <w:p w14:paraId="0BF5B63E" w14:textId="77777777" w:rsidR="000506CE" w:rsidRDefault="007A2CD7">
            <w:pPr>
              <w:pStyle w:val="TAL"/>
              <w:rPr>
                <w:b/>
                <w:i/>
              </w:rPr>
            </w:pPr>
            <w:r>
              <w:rPr>
                <w:b/>
                <w:i/>
              </w:rPr>
              <w:lastRenderedPageBreak/>
              <w:t>featureSetListPerUplinkCC</w:t>
            </w:r>
          </w:p>
          <w:p w14:paraId="6C5D2703" w14:textId="77777777"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4CAE8AA9" w14:textId="77777777" w:rsidR="000506CE" w:rsidRDefault="007A2CD7">
            <w:pPr>
              <w:pStyle w:val="TAL"/>
              <w:jc w:val="center"/>
            </w:pPr>
            <w:r>
              <w:t>FS</w:t>
            </w:r>
          </w:p>
        </w:tc>
        <w:tc>
          <w:tcPr>
            <w:tcW w:w="567" w:type="dxa"/>
          </w:tcPr>
          <w:p w14:paraId="5F0A56E0" w14:textId="77777777" w:rsidR="000506CE" w:rsidRDefault="007A2CD7">
            <w:pPr>
              <w:pStyle w:val="TAL"/>
              <w:jc w:val="center"/>
            </w:pPr>
            <w:r>
              <w:t>N/A</w:t>
            </w:r>
          </w:p>
        </w:tc>
        <w:tc>
          <w:tcPr>
            <w:tcW w:w="709" w:type="dxa"/>
          </w:tcPr>
          <w:p w14:paraId="2AB3B547" w14:textId="77777777" w:rsidR="000506CE" w:rsidRDefault="007A2CD7">
            <w:pPr>
              <w:pStyle w:val="TAL"/>
              <w:jc w:val="center"/>
            </w:pPr>
            <w:r>
              <w:t>No</w:t>
            </w:r>
          </w:p>
        </w:tc>
        <w:tc>
          <w:tcPr>
            <w:tcW w:w="728" w:type="dxa"/>
          </w:tcPr>
          <w:p w14:paraId="4B3E3FD5" w14:textId="77777777" w:rsidR="000506CE" w:rsidRDefault="007A2CD7">
            <w:pPr>
              <w:pStyle w:val="TAL"/>
              <w:jc w:val="center"/>
            </w:pPr>
            <w:r>
              <w:t>No</w:t>
            </w:r>
          </w:p>
        </w:tc>
      </w:tr>
      <w:tr w:rsidR="000506CE" w14:paraId="2F2C1505" w14:textId="77777777">
        <w:trPr>
          <w:cantSplit/>
          <w:tblHeader/>
        </w:trPr>
        <w:tc>
          <w:tcPr>
            <w:tcW w:w="6917" w:type="dxa"/>
          </w:tcPr>
          <w:p w14:paraId="2735F252" w14:textId="77777777" w:rsidR="000506CE" w:rsidRDefault="007A2CD7">
            <w:pPr>
              <w:pStyle w:val="TAL"/>
              <w:rPr>
                <w:b/>
                <w:bCs/>
                <w:i/>
                <w:iCs/>
              </w:rPr>
            </w:pPr>
            <w:r>
              <w:rPr>
                <w:b/>
                <w:bCs/>
                <w:i/>
                <w:iCs/>
              </w:rPr>
              <w:t>intraBandFreqSeparationUL</w:t>
            </w:r>
          </w:p>
          <w:p w14:paraId="5B9E0802" w14:textId="77777777" w:rsidR="000506CE" w:rsidRDefault="007A2CD7">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58A614DC" w14:textId="77777777" w:rsidR="000506CE" w:rsidRDefault="007A2CD7">
            <w:pPr>
              <w:pStyle w:val="TAL"/>
              <w:jc w:val="center"/>
            </w:pPr>
            <w:r>
              <w:rPr>
                <w:bCs/>
                <w:iCs/>
              </w:rPr>
              <w:t>FS</w:t>
            </w:r>
          </w:p>
        </w:tc>
        <w:tc>
          <w:tcPr>
            <w:tcW w:w="567" w:type="dxa"/>
          </w:tcPr>
          <w:p w14:paraId="767B177B" w14:textId="77777777" w:rsidR="000506CE" w:rsidRDefault="007A2CD7">
            <w:pPr>
              <w:pStyle w:val="TAL"/>
              <w:jc w:val="center"/>
            </w:pPr>
            <w:r>
              <w:rPr>
                <w:bCs/>
                <w:iCs/>
              </w:rPr>
              <w:t>CY</w:t>
            </w:r>
          </w:p>
        </w:tc>
        <w:tc>
          <w:tcPr>
            <w:tcW w:w="709" w:type="dxa"/>
          </w:tcPr>
          <w:p w14:paraId="6B40C889" w14:textId="77777777" w:rsidR="000506CE" w:rsidRDefault="007A2CD7">
            <w:pPr>
              <w:pStyle w:val="TAL"/>
              <w:jc w:val="center"/>
            </w:pPr>
            <w:r>
              <w:rPr>
                <w:bCs/>
                <w:iCs/>
              </w:rPr>
              <w:t>No</w:t>
            </w:r>
          </w:p>
        </w:tc>
        <w:tc>
          <w:tcPr>
            <w:tcW w:w="728" w:type="dxa"/>
          </w:tcPr>
          <w:p w14:paraId="2F5A1D8A" w14:textId="77777777" w:rsidR="000506CE" w:rsidRDefault="007A2CD7">
            <w:pPr>
              <w:pStyle w:val="TAL"/>
              <w:jc w:val="center"/>
            </w:pPr>
            <w:r>
              <w:t>FR2 only</w:t>
            </w:r>
          </w:p>
        </w:tc>
      </w:tr>
      <w:tr w:rsidR="000506CE" w14:paraId="0498E2C2" w14:textId="77777777">
        <w:trPr>
          <w:cantSplit/>
          <w:tblHeader/>
        </w:trPr>
        <w:tc>
          <w:tcPr>
            <w:tcW w:w="6917" w:type="dxa"/>
          </w:tcPr>
          <w:p w14:paraId="492F2B25" w14:textId="77777777" w:rsidR="000506CE" w:rsidRDefault="007A2CD7">
            <w:pPr>
              <w:pStyle w:val="TAL"/>
              <w:rPr>
                <w:b/>
                <w:i/>
              </w:rPr>
            </w:pPr>
            <w:r>
              <w:rPr>
                <w:b/>
                <w:i/>
              </w:rPr>
              <w:t>pa-PhaseDiscontinuityImpacts</w:t>
            </w:r>
          </w:p>
          <w:p w14:paraId="31970B7A" w14:textId="77777777" w:rsidR="000506CE" w:rsidRDefault="007A2CD7">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0AA0036B" w14:textId="77777777" w:rsidR="000506CE" w:rsidRDefault="007A2CD7">
            <w:pPr>
              <w:pStyle w:val="TAL"/>
              <w:jc w:val="center"/>
            </w:pPr>
            <w:r>
              <w:t>FS</w:t>
            </w:r>
          </w:p>
        </w:tc>
        <w:tc>
          <w:tcPr>
            <w:tcW w:w="567" w:type="dxa"/>
          </w:tcPr>
          <w:p w14:paraId="37AFC6E9" w14:textId="77777777" w:rsidR="000506CE" w:rsidRDefault="007A2CD7">
            <w:pPr>
              <w:pStyle w:val="TAL"/>
              <w:jc w:val="center"/>
            </w:pPr>
            <w:r>
              <w:t>No</w:t>
            </w:r>
          </w:p>
        </w:tc>
        <w:tc>
          <w:tcPr>
            <w:tcW w:w="709" w:type="dxa"/>
          </w:tcPr>
          <w:p w14:paraId="6D6EA478" w14:textId="77777777" w:rsidR="000506CE" w:rsidRDefault="007A2CD7">
            <w:pPr>
              <w:pStyle w:val="TAL"/>
              <w:jc w:val="center"/>
            </w:pPr>
            <w:r>
              <w:t>No</w:t>
            </w:r>
          </w:p>
        </w:tc>
        <w:tc>
          <w:tcPr>
            <w:tcW w:w="728" w:type="dxa"/>
          </w:tcPr>
          <w:p w14:paraId="48A888E7" w14:textId="77777777" w:rsidR="000506CE" w:rsidRDefault="007A2CD7">
            <w:pPr>
              <w:pStyle w:val="TAL"/>
              <w:jc w:val="center"/>
            </w:pPr>
            <w:r>
              <w:t>No</w:t>
            </w:r>
          </w:p>
        </w:tc>
      </w:tr>
      <w:tr w:rsidR="000506CE" w14:paraId="1B9E2290" w14:textId="77777777">
        <w:trPr>
          <w:cantSplit/>
          <w:tblHeader/>
        </w:trPr>
        <w:tc>
          <w:tcPr>
            <w:tcW w:w="6917" w:type="dxa"/>
          </w:tcPr>
          <w:p w14:paraId="783FE1F9" w14:textId="77777777" w:rsidR="000506CE" w:rsidRDefault="007A2CD7">
            <w:pPr>
              <w:pStyle w:val="TAL"/>
              <w:rPr>
                <w:b/>
                <w:i/>
              </w:rPr>
            </w:pPr>
            <w:r>
              <w:rPr>
                <w:b/>
                <w:i/>
              </w:rPr>
              <w:t>pusch-ProcessingType1-DifferentTB-PerSlot</w:t>
            </w:r>
          </w:p>
          <w:p w14:paraId="45CD01D2" w14:textId="77777777" w:rsidR="000506CE" w:rsidRDefault="007A2CD7">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4CBB293" w14:textId="77777777" w:rsidR="000506CE" w:rsidRDefault="007A2CD7">
            <w:pPr>
              <w:pStyle w:val="TAL"/>
              <w:jc w:val="center"/>
            </w:pPr>
            <w:r>
              <w:rPr>
                <w:lang w:eastAsia="ko-KR"/>
              </w:rPr>
              <w:t>FS</w:t>
            </w:r>
          </w:p>
        </w:tc>
        <w:tc>
          <w:tcPr>
            <w:tcW w:w="567" w:type="dxa"/>
          </w:tcPr>
          <w:p w14:paraId="758E90B5" w14:textId="77777777" w:rsidR="000506CE" w:rsidRDefault="007A2CD7">
            <w:pPr>
              <w:pStyle w:val="TAL"/>
              <w:jc w:val="center"/>
            </w:pPr>
            <w:r>
              <w:t>No</w:t>
            </w:r>
          </w:p>
        </w:tc>
        <w:tc>
          <w:tcPr>
            <w:tcW w:w="709" w:type="dxa"/>
          </w:tcPr>
          <w:p w14:paraId="795271C0" w14:textId="77777777" w:rsidR="000506CE" w:rsidRDefault="007A2CD7">
            <w:pPr>
              <w:pStyle w:val="TAL"/>
              <w:jc w:val="center"/>
            </w:pPr>
            <w:r>
              <w:t>No</w:t>
            </w:r>
          </w:p>
        </w:tc>
        <w:tc>
          <w:tcPr>
            <w:tcW w:w="728" w:type="dxa"/>
          </w:tcPr>
          <w:p w14:paraId="6AE2D8A5" w14:textId="77777777" w:rsidR="000506CE" w:rsidRDefault="007A2CD7">
            <w:pPr>
              <w:pStyle w:val="TAL"/>
              <w:jc w:val="center"/>
            </w:pPr>
            <w:r>
              <w:t>No</w:t>
            </w:r>
          </w:p>
        </w:tc>
      </w:tr>
      <w:tr w:rsidR="000506CE" w14:paraId="0E408BA8" w14:textId="77777777">
        <w:trPr>
          <w:cantSplit/>
          <w:tblHeader/>
        </w:trPr>
        <w:tc>
          <w:tcPr>
            <w:tcW w:w="6917" w:type="dxa"/>
          </w:tcPr>
          <w:p w14:paraId="1CA0A217" w14:textId="77777777" w:rsidR="000506CE" w:rsidRDefault="007A2CD7">
            <w:pPr>
              <w:pStyle w:val="TAL"/>
              <w:rPr>
                <w:rFonts w:cs="Arial"/>
                <w:b/>
                <w:i/>
                <w:szCs w:val="18"/>
              </w:rPr>
            </w:pPr>
            <w:r>
              <w:rPr>
                <w:rFonts w:cs="Arial"/>
                <w:b/>
                <w:i/>
                <w:szCs w:val="18"/>
              </w:rPr>
              <w:t>pusch-ProcessingType2</w:t>
            </w:r>
          </w:p>
          <w:p w14:paraId="59771389" w14:textId="77777777"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48355E0A" w14:textId="77777777"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4265755B" w14:textId="77777777"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49540816" w14:textId="77777777"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37C720A4"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14:paraId="6D3BF596"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14:paraId="30497CAB" w14:textId="77777777"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14:paraId="0682B495" w14:textId="77777777">
        <w:trPr>
          <w:cantSplit/>
          <w:tblHeader/>
        </w:trPr>
        <w:tc>
          <w:tcPr>
            <w:tcW w:w="6917" w:type="dxa"/>
          </w:tcPr>
          <w:p w14:paraId="5D3A7635" w14:textId="77777777" w:rsidR="000506CE" w:rsidRDefault="007A2CD7">
            <w:pPr>
              <w:keepNext/>
              <w:keepLines/>
              <w:spacing w:after="0"/>
              <w:rPr>
                <w:rFonts w:ascii="Arial" w:hAnsi="Arial"/>
                <w:b/>
                <w:i/>
                <w:sz w:val="18"/>
              </w:rPr>
            </w:pPr>
            <w:r>
              <w:rPr>
                <w:rFonts w:ascii="Arial" w:hAnsi="Arial"/>
                <w:b/>
                <w:i/>
                <w:sz w:val="18"/>
              </w:rPr>
              <w:t>pusch-SeparationWithGap</w:t>
            </w:r>
          </w:p>
          <w:p w14:paraId="26D5C8B7" w14:textId="77777777" w:rsidR="000506CE" w:rsidRDefault="007A2CD7">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281D8D0" w14:textId="77777777"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7A679693"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14:paraId="73087EB5"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14:paraId="27F1E8F5" w14:textId="77777777" w:rsidR="000506CE" w:rsidRDefault="007A2CD7">
            <w:pPr>
              <w:keepNext/>
              <w:keepLines/>
              <w:spacing w:after="0"/>
              <w:jc w:val="center"/>
              <w:rPr>
                <w:rFonts w:ascii="Arial" w:hAnsi="Arial" w:cs="Arial"/>
                <w:sz w:val="18"/>
                <w:szCs w:val="18"/>
              </w:rPr>
            </w:pPr>
            <w:r>
              <w:rPr>
                <w:rFonts w:ascii="Arial" w:hAnsi="Arial"/>
                <w:sz w:val="18"/>
              </w:rPr>
              <w:t>No</w:t>
            </w:r>
          </w:p>
        </w:tc>
      </w:tr>
      <w:tr w:rsidR="000506CE" w14:paraId="5DF3B057" w14:textId="77777777">
        <w:trPr>
          <w:cantSplit/>
          <w:tblHeader/>
        </w:trPr>
        <w:tc>
          <w:tcPr>
            <w:tcW w:w="6917" w:type="dxa"/>
          </w:tcPr>
          <w:p w14:paraId="5F5666BC" w14:textId="77777777" w:rsidR="000506CE" w:rsidRDefault="007A2CD7">
            <w:pPr>
              <w:pStyle w:val="TAL"/>
              <w:rPr>
                <w:b/>
                <w:i/>
              </w:rPr>
            </w:pPr>
            <w:r>
              <w:rPr>
                <w:b/>
                <w:i/>
              </w:rPr>
              <w:t>searchSpaceSharingCA-UL</w:t>
            </w:r>
          </w:p>
          <w:p w14:paraId="10B01364" w14:textId="77777777" w:rsidR="000506CE" w:rsidRDefault="007A2CD7">
            <w:pPr>
              <w:pStyle w:val="TAL"/>
            </w:pPr>
            <w:r>
              <w:t>Defines whether the UE supports UL PDCCH search space sharing for carrier aggregation operation.</w:t>
            </w:r>
          </w:p>
        </w:tc>
        <w:tc>
          <w:tcPr>
            <w:tcW w:w="709" w:type="dxa"/>
          </w:tcPr>
          <w:p w14:paraId="4DE495AE" w14:textId="77777777" w:rsidR="000506CE" w:rsidRDefault="007A2CD7">
            <w:pPr>
              <w:pStyle w:val="TAL"/>
              <w:jc w:val="center"/>
            </w:pPr>
            <w:r>
              <w:t>FS</w:t>
            </w:r>
          </w:p>
        </w:tc>
        <w:tc>
          <w:tcPr>
            <w:tcW w:w="567" w:type="dxa"/>
          </w:tcPr>
          <w:p w14:paraId="554F1072" w14:textId="77777777" w:rsidR="000506CE" w:rsidRDefault="007A2CD7">
            <w:pPr>
              <w:pStyle w:val="TAL"/>
              <w:jc w:val="center"/>
            </w:pPr>
            <w:r>
              <w:t>No</w:t>
            </w:r>
          </w:p>
        </w:tc>
        <w:tc>
          <w:tcPr>
            <w:tcW w:w="709" w:type="dxa"/>
          </w:tcPr>
          <w:p w14:paraId="5536D641" w14:textId="77777777" w:rsidR="000506CE" w:rsidRDefault="007A2CD7">
            <w:pPr>
              <w:pStyle w:val="TAL"/>
              <w:jc w:val="center"/>
            </w:pPr>
            <w:r>
              <w:t>No</w:t>
            </w:r>
          </w:p>
        </w:tc>
        <w:tc>
          <w:tcPr>
            <w:tcW w:w="728" w:type="dxa"/>
          </w:tcPr>
          <w:p w14:paraId="33C66A95" w14:textId="77777777" w:rsidR="000506CE" w:rsidRDefault="007A2CD7">
            <w:pPr>
              <w:pStyle w:val="TAL"/>
              <w:jc w:val="center"/>
            </w:pPr>
            <w:r>
              <w:t>No</w:t>
            </w:r>
          </w:p>
        </w:tc>
      </w:tr>
      <w:tr w:rsidR="000506CE" w14:paraId="6D89855D" w14:textId="77777777">
        <w:trPr>
          <w:cantSplit/>
          <w:tblHeader/>
        </w:trPr>
        <w:tc>
          <w:tcPr>
            <w:tcW w:w="6917" w:type="dxa"/>
          </w:tcPr>
          <w:p w14:paraId="68C0EE1E" w14:textId="77777777" w:rsidR="000506CE" w:rsidRDefault="007A2CD7">
            <w:pPr>
              <w:pStyle w:val="TAL"/>
              <w:rPr>
                <w:b/>
                <w:i/>
              </w:rPr>
            </w:pPr>
            <w:r>
              <w:rPr>
                <w:b/>
                <w:i/>
              </w:rPr>
              <w:t>simultaneousTxSUL-NonSUL</w:t>
            </w:r>
          </w:p>
          <w:p w14:paraId="4C7BE00C" w14:textId="77777777" w:rsidR="000506CE" w:rsidRDefault="007A2CD7">
            <w:pPr>
              <w:pStyle w:val="TAL"/>
            </w:pPr>
            <w:r>
              <w:t>Indicates whether the UE supports simultaneous transmission of SRS on an SUL/non-SUL carrier and PUSCH/PUCCH/SRS on the other UL carrier in the same cell.</w:t>
            </w:r>
          </w:p>
        </w:tc>
        <w:tc>
          <w:tcPr>
            <w:tcW w:w="709" w:type="dxa"/>
          </w:tcPr>
          <w:p w14:paraId="474EFC75" w14:textId="77777777" w:rsidR="000506CE" w:rsidRDefault="007A2CD7">
            <w:pPr>
              <w:pStyle w:val="TAL"/>
              <w:jc w:val="center"/>
            </w:pPr>
            <w:r>
              <w:t>FS</w:t>
            </w:r>
          </w:p>
        </w:tc>
        <w:tc>
          <w:tcPr>
            <w:tcW w:w="567" w:type="dxa"/>
          </w:tcPr>
          <w:p w14:paraId="3C37F503" w14:textId="77777777" w:rsidR="000506CE" w:rsidRDefault="007A2CD7">
            <w:pPr>
              <w:pStyle w:val="TAL"/>
              <w:jc w:val="center"/>
            </w:pPr>
            <w:r>
              <w:t>No</w:t>
            </w:r>
          </w:p>
        </w:tc>
        <w:tc>
          <w:tcPr>
            <w:tcW w:w="709" w:type="dxa"/>
          </w:tcPr>
          <w:p w14:paraId="49BF4C21" w14:textId="77777777" w:rsidR="000506CE" w:rsidRDefault="007A2CD7">
            <w:pPr>
              <w:pStyle w:val="TAL"/>
              <w:jc w:val="center"/>
            </w:pPr>
            <w:r>
              <w:t>No</w:t>
            </w:r>
          </w:p>
        </w:tc>
        <w:tc>
          <w:tcPr>
            <w:tcW w:w="728" w:type="dxa"/>
          </w:tcPr>
          <w:p w14:paraId="4AD8783C" w14:textId="77777777" w:rsidR="000506CE" w:rsidRDefault="007A2CD7">
            <w:pPr>
              <w:pStyle w:val="TAL"/>
              <w:jc w:val="center"/>
            </w:pPr>
            <w:r>
              <w:t>No</w:t>
            </w:r>
          </w:p>
        </w:tc>
      </w:tr>
      <w:tr w:rsidR="000506CE" w14:paraId="33EB868E" w14:textId="77777777">
        <w:trPr>
          <w:cantSplit/>
          <w:tblHeader/>
        </w:trPr>
        <w:tc>
          <w:tcPr>
            <w:tcW w:w="6917" w:type="dxa"/>
          </w:tcPr>
          <w:p w14:paraId="4FCE2C62" w14:textId="77777777" w:rsidR="000506CE" w:rsidRDefault="007A2CD7">
            <w:pPr>
              <w:pStyle w:val="TAL"/>
              <w:rPr>
                <w:b/>
                <w:i/>
              </w:rPr>
            </w:pPr>
            <w:r>
              <w:rPr>
                <w:b/>
                <w:i/>
              </w:rPr>
              <w:lastRenderedPageBreak/>
              <w:t>twoPUCCH-Group</w:t>
            </w:r>
          </w:p>
          <w:p w14:paraId="33897F26" w14:textId="77777777"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3CDF9C96" w14:textId="77777777" w:rsidR="000506CE" w:rsidRDefault="007A2CD7">
            <w:pPr>
              <w:pStyle w:val="TAL"/>
              <w:jc w:val="center"/>
            </w:pPr>
            <w:r>
              <w:t>FS</w:t>
            </w:r>
          </w:p>
        </w:tc>
        <w:tc>
          <w:tcPr>
            <w:tcW w:w="567" w:type="dxa"/>
          </w:tcPr>
          <w:p w14:paraId="698700C7" w14:textId="77777777" w:rsidR="000506CE" w:rsidRDefault="007A2CD7">
            <w:pPr>
              <w:pStyle w:val="TAL"/>
              <w:jc w:val="center"/>
            </w:pPr>
            <w:r>
              <w:t>No</w:t>
            </w:r>
          </w:p>
        </w:tc>
        <w:tc>
          <w:tcPr>
            <w:tcW w:w="709" w:type="dxa"/>
          </w:tcPr>
          <w:p w14:paraId="7B35CDC6" w14:textId="77777777" w:rsidR="000506CE" w:rsidRDefault="007A2CD7">
            <w:pPr>
              <w:pStyle w:val="TAL"/>
              <w:jc w:val="center"/>
            </w:pPr>
            <w:r>
              <w:t>No</w:t>
            </w:r>
          </w:p>
        </w:tc>
        <w:tc>
          <w:tcPr>
            <w:tcW w:w="728" w:type="dxa"/>
          </w:tcPr>
          <w:p w14:paraId="5A240BF4" w14:textId="77777777" w:rsidR="000506CE" w:rsidRDefault="007A2CD7">
            <w:pPr>
              <w:pStyle w:val="TAL"/>
              <w:jc w:val="center"/>
            </w:pPr>
            <w:r>
              <w:t>No</w:t>
            </w:r>
          </w:p>
        </w:tc>
      </w:tr>
      <w:tr w:rsidR="000506CE" w14:paraId="7CAFB706" w14:textId="77777777">
        <w:trPr>
          <w:cantSplit/>
          <w:tblHeader/>
        </w:trPr>
        <w:tc>
          <w:tcPr>
            <w:tcW w:w="6917" w:type="dxa"/>
          </w:tcPr>
          <w:p w14:paraId="6D95B32D" w14:textId="77777777" w:rsidR="000506CE" w:rsidRDefault="007A2CD7">
            <w:pPr>
              <w:pStyle w:val="TAL"/>
              <w:rPr>
                <w:b/>
                <w:i/>
              </w:rPr>
            </w:pPr>
            <w:r>
              <w:rPr>
                <w:b/>
                <w:i/>
              </w:rPr>
              <w:t>ul-MCS-TableAlt-DynamicIndication</w:t>
            </w:r>
          </w:p>
          <w:p w14:paraId="2307AB07" w14:textId="77777777" w:rsidR="000506CE" w:rsidRDefault="007A2CD7">
            <w:pPr>
              <w:pStyle w:val="TAL"/>
            </w:pPr>
            <w:r>
              <w:t>Indicates whether</w:t>
            </w:r>
            <w:r>
              <w:rPr>
                <w:lang w:eastAsia="ja-JP"/>
              </w:rPr>
              <w:t xml:space="preserve"> the UE supports dynamic indication of MCS table using MCS-C-RNTI for PUSCH.</w:t>
            </w:r>
          </w:p>
        </w:tc>
        <w:tc>
          <w:tcPr>
            <w:tcW w:w="709" w:type="dxa"/>
          </w:tcPr>
          <w:p w14:paraId="7838F1BF" w14:textId="77777777" w:rsidR="000506CE" w:rsidRDefault="007A2CD7">
            <w:pPr>
              <w:pStyle w:val="TAL"/>
              <w:jc w:val="center"/>
            </w:pPr>
            <w:r>
              <w:t>FS</w:t>
            </w:r>
          </w:p>
        </w:tc>
        <w:tc>
          <w:tcPr>
            <w:tcW w:w="567" w:type="dxa"/>
          </w:tcPr>
          <w:p w14:paraId="3B9F3428" w14:textId="77777777" w:rsidR="000506CE" w:rsidRDefault="007A2CD7">
            <w:pPr>
              <w:pStyle w:val="TAL"/>
              <w:jc w:val="center"/>
            </w:pPr>
            <w:r>
              <w:t>No</w:t>
            </w:r>
          </w:p>
        </w:tc>
        <w:tc>
          <w:tcPr>
            <w:tcW w:w="709" w:type="dxa"/>
          </w:tcPr>
          <w:p w14:paraId="65A0C177" w14:textId="77777777" w:rsidR="000506CE" w:rsidRDefault="007A2CD7">
            <w:pPr>
              <w:pStyle w:val="TAL"/>
              <w:jc w:val="center"/>
            </w:pPr>
            <w:r>
              <w:t>No</w:t>
            </w:r>
          </w:p>
        </w:tc>
        <w:tc>
          <w:tcPr>
            <w:tcW w:w="728" w:type="dxa"/>
          </w:tcPr>
          <w:p w14:paraId="632AD163" w14:textId="77777777" w:rsidR="000506CE" w:rsidRDefault="007A2CD7">
            <w:pPr>
              <w:pStyle w:val="TAL"/>
              <w:jc w:val="center"/>
            </w:pPr>
            <w:r>
              <w:t>No</w:t>
            </w:r>
          </w:p>
        </w:tc>
      </w:tr>
      <w:tr w:rsidR="000506CE" w14:paraId="50CDBEA1" w14:textId="77777777">
        <w:trPr>
          <w:cantSplit/>
          <w:tblHeader/>
        </w:trPr>
        <w:tc>
          <w:tcPr>
            <w:tcW w:w="6917" w:type="dxa"/>
          </w:tcPr>
          <w:p w14:paraId="7C0D6F3E" w14:textId="77777777" w:rsidR="000506CE" w:rsidRDefault="007A2CD7">
            <w:pPr>
              <w:pStyle w:val="TAL"/>
              <w:rPr>
                <w:b/>
                <w:i/>
              </w:rPr>
            </w:pPr>
            <w:r>
              <w:rPr>
                <w:b/>
                <w:i/>
              </w:rPr>
              <w:t>zeroSlotOffsetAperiodicSRS</w:t>
            </w:r>
          </w:p>
          <w:p w14:paraId="2A71865A" w14:textId="77777777"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603BE2AA" w14:textId="77777777" w:rsidR="000506CE" w:rsidRDefault="007A2CD7">
            <w:pPr>
              <w:pStyle w:val="TAL"/>
              <w:jc w:val="center"/>
            </w:pPr>
            <w:r>
              <w:t>FS</w:t>
            </w:r>
          </w:p>
        </w:tc>
        <w:tc>
          <w:tcPr>
            <w:tcW w:w="567" w:type="dxa"/>
          </w:tcPr>
          <w:p w14:paraId="747387E5" w14:textId="77777777" w:rsidR="000506CE" w:rsidRDefault="007A2CD7">
            <w:pPr>
              <w:pStyle w:val="TAL"/>
              <w:jc w:val="center"/>
            </w:pPr>
            <w:r>
              <w:t>No</w:t>
            </w:r>
          </w:p>
        </w:tc>
        <w:tc>
          <w:tcPr>
            <w:tcW w:w="709" w:type="dxa"/>
          </w:tcPr>
          <w:p w14:paraId="0F314ADD" w14:textId="77777777" w:rsidR="000506CE" w:rsidRDefault="007A2CD7">
            <w:pPr>
              <w:pStyle w:val="TAL"/>
              <w:jc w:val="center"/>
            </w:pPr>
            <w:r>
              <w:t>No</w:t>
            </w:r>
          </w:p>
        </w:tc>
        <w:tc>
          <w:tcPr>
            <w:tcW w:w="728" w:type="dxa"/>
          </w:tcPr>
          <w:p w14:paraId="7111BEB3" w14:textId="77777777" w:rsidR="000506CE" w:rsidRDefault="007A2CD7">
            <w:pPr>
              <w:pStyle w:val="TAL"/>
              <w:jc w:val="center"/>
            </w:pPr>
            <w:r>
              <w:t>No</w:t>
            </w:r>
          </w:p>
        </w:tc>
      </w:tr>
    </w:tbl>
    <w:p w14:paraId="00170C05" w14:textId="77777777" w:rsidR="000506CE" w:rsidRDefault="000506CE"/>
    <w:p w14:paraId="0F34D404" w14:textId="77777777"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B659C5" w14:textId="77777777" w:rsidR="000506CE" w:rsidRDefault="000506CE"/>
    <w:p w14:paraId="069ECA88" w14:textId="77777777" w:rsidR="000506CE" w:rsidRDefault="007A2CD7">
      <w:pPr>
        <w:pStyle w:val="Heading4"/>
      </w:pPr>
      <w:bookmarkStart w:id="115" w:name="_Toc29382263"/>
      <w:bookmarkStart w:id="116" w:name="_Toc12750899"/>
      <w:bookmarkStart w:id="117" w:name="_Toc37093380"/>
      <w:r>
        <w:lastRenderedPageBreak/>
        <w:t>4.2.7.7</w:t>
      </w:r>
      <w:r>
        <w:tab/>
      </w:r>
      <w:r>
        <w:rPr>
          <w:i/>
        </w:rPr>
        <w:t>FeatureSetUplink</w:t>
      </w:r>
      <w:r>
        <w:t xml:space="preserve"> parameters</w:t>
      </w:r>
      <w:bookmarkEnd w:id="115"/>
      <w:bookmarkEnd w:id="116"/>
      <w:bookmarkEnd w:id="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14:paraId="01A9C356" w14:textId="77777777">
        <w:trPr>
          <w:cantSplit/>
          <w:tblHeader/>
        </w:trPr>
        <w:tc>
          <w:tcPr>
            <w:tcW w:w="6917" w:type="dxa"/>
          </w:tcPr>
          <w:p w14:paraId="14CC7D54" w14:textId="77777777" w:rsidR="000506CE" w:rsidRDefault="007A2CD7">
            <w:pPr>
              <w:pStyle w:val="TAH"/>
            </w:pPr>
            <w:r>
              <w:lastRenderedPageBreak/>
              <w:t>Definitions for parameters</w:t>
            </w:r>
          </w:p>
        </w:tc>
        <w:tc>
          <w:tcPr>
            <w:tcW w:w="709" w:type="dxa"/>
          </w:tcPr>
          <w:p w14:paraId="03F0C2A8" w14:textId="77777777" w:rsidR="000506CE" w:rsidRDefault="007A2CD7">
            <w:pPr>
              <w:pStyle w:val="TAH"/>
            </w:pPr>
            <w:r>
              <w:t>Per</w:t>
            </w:r>
          </w:p>
        </w:tc>
        <w:tc>
          <w:tcPr>
            <w:tcW w:w="567" w:type="dxa"/>
          </w:tcPr>
          <w:p w14:paraId="466850EB" w14:textId="77777777" w:rsidR="000506CE" w:rsidRDefault="007A2CD7">
            <w:pPr>
              <w:pStyle w:val="TAH"/>
            </w:pPr>
            <w:r>
              <w:t>M</w:t>
            </w:r>
          </w:p>
        </w:tc>
        <w:tc>
          <w:tcPr>
            <w:tcW w:w="709" w:type="dxa"/>
          </w:tcPr>
          <w:p w14:paraId="2AF50F74" w14:textId="77777777" w:rsidR="000506CE" w:rsidRDefault="007A2CD7">
            <w:pPr>
              <w:pStyle w:val="TAH"/>
            </w:pPr>
            <w:r>
              <w:t>FDD-TDD</w:t>
            </w:r>
          </w:p>
          <w:p w14:paraId="165EA4F1" w14:textId="77777777" w:rsidR="000506CE" w:rsidRDefault="007A2CD7">
            <w:pPr>
              <w:pStyle w:val="TAH"/>
            </w:pPr>
            <w:r>
              <w:t>DIFF</w:t>
            </w:r>
          </w:p>
        </w:tc>
        <w:tc>
          <w:tcPr>
            <w:tcW w:w="728" w:type="dxa"/>
          </w:tcPr>
          <w:p w14:paraId="47EA762F" w14:textId="77777777" w:rsidR="000506CE" w:rsidRDefault="007A2CD7">
            <w:pPr>
              <w:pStyle w:val="TAH"/>
            </w:pPr>
            <w:r>
              <w:t>FR1-FR2</w:t>
            </w:r>
          </w:p>
          <w:p w14:paraId="08C4D19A" w14:textId="77777777" w:rsidR="000506CE" w:rsidRDefault="007A2CD7">
            <w:pPr>
              <w:pStyle w:val="TAH"/>
            </w:pPr>
            <w:r>
              <w:t>DIFF</w:t>
            </w:r>
          </w:p>
        </w:tc>
      </w:tr>
      <w:tr w:rsidR="000506CE" w14:paraId="2CD9716C" w14:textId="77777777">
        <w:trPr>
          <w:cantSplit/>
          <w:tblHeader/>
        </w:trPr>
        <w:tc>
          <w:tcPr>
            <w:tcW w:w="6917" w:type="dxa"/>
          </w:tcPr>
          <w:p w14:paraId="68B76B2B" w14:textId="77777777" w:rsidR="000506CE" w:rsidRDefault="007A2CD7">
            <w:pPr>
              <w:pStyle w:val="TAL"/>
              <w:rPr>
                <w:b/>
                <w:i/>
              </w:rPr>
            </w:pPr>
            <w:r>
              <w:rPr>
                <w:b/>
                <w:i/>
              </w:rPr>
              <w:t>scalingFactor</w:t>
            </w:r>
          </w:p>
          <w:p w14:paraId="5F9741EA" w14:textId="77777777" w:rsidR="000506CE" w:rsidRDefault="007A2CD7">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8C88586" w14:textId="77777777" w:rsidR="000506CE" w:rsidRDefault="007A2CD7">
            <w:pPr>
              <w:pStyle w:val="TAL"/>
              <w:jc w:val="center"/>
            </w:pPr>
            <w:r>
              <w:t>FS</w:t>
            </w:r>
          </w:p>
        </w:tc>
        <w:tc>
          <w:tcPr>
            <w:tcW w:w="567" w:type="dxa"/>
          </w:tcPr>
          <w:p w14:paraId="4FB74583" w14:textId="77777777" w:rsidR="000506CE" w:rsidRDefault="007A2CD7">
            <w:pPr>
              <w:pStyle w:val="TAL"/>
              <w:jc w:val="center"/>
            </w:pPr>
            <w:r>
              <w:t>No</w:t>
            </w:r>
          </w:p>
        </w:tc>
        <w:tc>
          <w:tcPr>
            <w:tcW w:w="709" w:type="dxa"/>
          </w:tcPr>
          <w:p w14:paraId="44F298A4" w14:textId="77777777" w:rsidR="000506CE" w:rsidRDefault="007A2CD7">
            <w:pPr>
              <w:pStyle w:val="TAL"/>
              <w:jc w:val="center"/>
            </w:pPr>
            <w:r>
              <w:t>No</w:t>
            </w:r>
          </w:p>
        </w:tc>
        <w:tc>
          <w:tcPr>
            <w:tcW w:w="728" w:type="dxa"/>
          </w:tcPr>
          <w:p w14:paraId="29D6B48E" w14:textId="77777777" w:rsidR="000506CE" w:rsidRDefault="007A2CD7">
            <w:pPr>
              <w:pStyle w:val="TAL"/>
              <w:jc w:val="center"/>
            </w:pPr>
            <w:r>
              <w:t>No</w:t>
            </w:r>
          </w:p>
        </w:tc>
      </w:tr>
      <w:tr w:rsidR="000506CE" w14:paraId="46B643B7" w14:textId="77777777">
        <w:trPr>
          <w:cantSplit/>
          <w:tblHeader/>
        </w:trPr>
        <w:tc>
          <w:tcPr>
            <w:tcW w:w="6917" w:type="dxa"/>
          </w:tcPr>
          <w:p w14:paraId="2CE0FACD" w14:textId="77777777" w:rsidR="000506CE" w:rsidRDefault="007A2CD7">
            <w:pPr>
              <w:pStyle w:val="TAL"/>
              <w:rPr>
                <w:b/>
                <w:i/>
              </w:rPr>
            </w:pPr>
            <w:r>
              <w:rPr>
                <w:b/>
                <w:i/>
              </w:rPr>
              <w:t>crossCarrierScheduling-OtherSCS</w:t>
            </w:r>
          </w:p>
          <w:p w14:paraId="4E0257A6" w14:textId="77777777"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4AE95897" w14:textId="77777777" w:rsidR="000506CE" w:rsidRDefault="007A2CD7">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4F87829" w14:textId="77777777" w:rsidR="000506CE" w:rsidRDefault="007A2CD7">
            <w:pPr>
              <w:pStyle w:val="TAL"/>
              <w:jc w:val="center"/>
            </w:pPr>
            <w:r>
              <w:t>FS</w:t>
            </w:r>
          </w:p>
        </w:tc>
        <w:tc>
          <w:tcPr>
            <w:tcW w:w="567" w:type="dxa"/>
          </w:tcPr>
          <w:p w14:paraId="7B26BEE4" w14:textId="77777777" w:rsidR="000506CE" w:rsidRDefault="007A2CD7">
            <w:pPr>
              <w:pStyle w:val="TAL"/>
              <w:jc w:val="center"/>
            </w:pPr>
            <w:r>
              <w:t>No</w:t>
            </w:r>
          </w:p>
        </w:tc>
        <w:tc>
          <w:tcPr>
            <w:tcW w:w="709" w:type="dxa"/>
          </w:tcPr>
          <w:p w14:paraId="187636BA" w14:textId="77777777" w:rsidR="000506CE" w:rsidRDefault="007A2CD7">
            <w:pPr>
              <w:pStyle w:val="TAL"/>
              <w:jc w:val="center"/>
            </w:pPr>
            <w:r>
              <w:t>No</w:t>
            </w:r>
          </w:p>
        </w:tc>
        <w:tc>
          <w:tcPr>
            <w:tcW w:w="728" w:type="dxa"/>
          </w:tcPr>
          <w:p w14:paraId="0A1E47D4" w14:textId="77777777" w:rsidR="000506CE" w:rsidRDefault="007A2CD7">
            <w:pPr>
              <w:pStyle w:val="TAL"/>
              <w:jc w:val="center"/>
            </w:pPr>
            <w:r>
              <w:t>No</w:t>
            </w:r>
          </w:p>
        </w:tc>
      </w:tr>
      <w:tr w:rsidR="000506CE" w14:paraId="33E69F83" w14:textId="77777777">
        <w:trPr>
          <w:cantSplit/>
          <w:tblHeader/>
        </w:trPr>
        <w:tc>
          <w:tcPr>
            <w:tcW w:w="6917" w:type="dxa"/>
          </w:tcPr>
          <w:p w14:paraId="5950AA0E" w14:textId="77777777" w:rsidR="000506CE" w:rsidRDefault="007A2CD7">
            <w:pPr>
              <w:pStyle w:val="TAL"/>
              <w:rPr>
                <w:b/>
                <w:i/>
              </w:rPr>
            </w:pPr>
            <w:r>
              <w:rPr>
                <w:b/>
                <w:i/>
              </w:rPr>
              <w:t>dynamicSwitchSUL</w:t>
            </w:r>
          </w:p>
          <w:p w14:paraId="0698CE7B" w14:textId="77777777" w:rsidR="000506CE" w:rsidRDefault="007A2CD7">
            <w:pPr>
              <w:pStyle w:val="TAL"/>
            </w:pPr>
            <w:r>
              <w:t>Indicates whether the UE supports supplemental uplink with dynamic switch (DCI based selection of PUSCH carrier).</w:t>
            </w:r>
          </w:p>
        </w:tc>
        <w:tc>
          <w:tcPr>
            <w:tcW w:w="709" w:type="dxa"/>
          </w:tcPr>
          <w:p w14:paraId="2F35EDAC" w14:textId="77777777" w:rsidR="000506CE" w:rsidRDefault="007A2CD7">
            <w:pPr>
              <w:pStyle w:val="TAL"/>
              <w:jc w:val="center"/>
            </w:pPr>
            <w:r>
              <w:rPr>
                <w:lang w:eastAsia="ko-KR"/>
              </w:rPr>
              <w:t>FS</w:t>
            </w:r>
          </w:p>
        </w:tc>
        <w:tc>
          <w:tcPr>
            <w:tcW w:w="567" w:type="dxa"/>
          </w:tcPr>
          <w:p w14:paraId="42EBA0AC" w14:textId="77777777" w:rsidR="000506CE" w:rsidRDefault="007A2CD7">
            <w:pPr>
              <w:pStyle w:val="TAL"/>
              <w:jc w:val="center"/>
            </w:pPr>
            <w:r>
              <w:t>No</w:t>
            </w:r>
          </w:p>
        </w:tc>
        <w:tc>
          <w:tcPr>
            <w:tcW w:w="709" w:type="dxa"/>
          </w:tcPr>
          <w:p w14:paraId="647FC15F" w14:textId="77777777" w:rsidR="000506CE" w:rsidRDefault="007A2CD7">
            <w:pPr>
              <w:pStyle w:val="TAL"/>
              <w:jc w:val="center"/>
            </w:pPr>
            <w:r>
              <w:t>No</w:t>
            </w:r>
          </w:p>
        </w:tc>
        <w:tc>
          <w:tcPr>
            <w:tcW w:w="728" w:type="dxa"/>
          </w:tcPr>
          <w:p w14:paraId="142A4004" w14:textId="77777777" w:rsidR="000506CE" w:rsidRDefault="007A2CD7">
            <w:pPr>
              <w:pStyle w:val="TAL"/>
              <w:jc w:val="center"/>
            </w:pPr>
            <w:r>
              <w:t>No</w:t>
            </w:r>
          </w:p>
        </w:tc>
      </w:tr>
      <w:tr w:rsidR="000506CE" w14:paraId="7BCD1DBF" w14:textId="77777777">
        <w:trPr>
          <w:cantSplit/>
          <w:tblHeader/>
        </w:trPr>
        <w:tc>
          <w:tcPr>
            <w:tcW w:w="6917" w:type="dxa"/>
          </w:tcPr>
          <w:p w14:paraId="31823810" w14:textId="77777777" w:rsidR="000506CE" w:rsidRDefault="007A2CD7">
            <w:pPr>
              <w:pStyle w:val="TAL"/>
              <w:rPr>
                <w:b/>
                <w:i/>
              </w:rPr>
            </w:pPr>
            <w:r>
              <w:rPr>
                <w:b/>
                <w:i/>
              </w:rPr>
              <w:t>featureSetListPerUplinkCC</w:t>
            </w:r>
          </w:p>
          <w:p w14:paraId="6BAD7EA0" w14:textId="77777777"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79DF9E88" w14:textId="77777777" w:rsidR="000506CE" w:rsidRDefault="007A2CD7">
            <w:pPr>
              <w:pStyle w:val="TAL"/>
              <w:jc w:val="center"/>
            </w:pPr>
            <w:r>
              <w:t>FS</w:t>
            </w:r>
          </w:p>
        </w:tc>
        <w:tc>
          <w:tcPr>
            <w:tcW w:w="567" w:type="dxa"/>
          </w:tcPr>
          <w:p w14:paraId="12D1C284" w14:textId="77777777" w:rsidR="000506CE" w:rsidRDefault="007A2CD7">
            <w:pPr>
              <w:pStyle w:val="TAL"/>
              <w:jc w:val="center"/>
            </w:pPr>
            <w:r>
              <w:t>N/A</w:t>
            </w:r>
          </w:p>
        </w:tc>
        <w:tc>
          <w:tcPr>
            <w:tcW w:w="709" w:type="dxa"/>
          </w:tcPr>
          <w:p w14:paraId="14200637" w14:textId="77777777" w:rsidR="000506CE" w:rsidRDefault="007A2CD7">
            <w:pPr>
              <w:pStyle w:val="TAL"/>
              <w:jc w:val="center"/>
            </w:pPr>
            <w:r>
              <w:t>No</w:t>
            </w:r>
          </w:p>
        </w:tc>
        <w:tc>
          <w:tcPr>
            <w:tcW w:w="728" w:type="dxa"/>
          </w:tcPr>
          <w:p w14:paraId="2B9B31AA" w14:textId="77777777" w:rsidR="000506CE" w:rsidRDefault="007A2CD7">
            <w:pPr>
              <w:pStyle w:val="TAL"/>
              <w:jc w:val="center"/>
            </w:pPr>
            <w:r>
              <w:t>No</w:t>
            </w:r>
          </w:p>
        </w:tc>
      </w:tr>
      <w:tr w:rsidR="000506CE" w14:paraId="7E9DC606" w14:textId="77777777">
        <w:trPr>
          <w:cantSplit/>
          <w:tblHeader/>
        </w:trPr>
        <w:tc>
          <w:tcPr>
            <w:tcW w:w="6917" w:type="dxa"/>
          </w:tcPr>
          <w:p w14:paraId="06FB242C" w14:textId="77777777" w:rsidR="000506CE" w:rsidRDefault="007A2CD7">
            <w:pPr>
              <w:pStyle w:val="TAL"/>
              <w:rPr>
                <w:b/>
                <w:bCs/>
                <w:i/>
                <w:iCs/>
              </w:rPr>
            </w:pPr>
            <w:r>
              <w:rPr>
                <w:b/>
                <w:bCs/>
                <w:i/>
                <w:iCs/>
              </w:rPr>
              <w:t>intraBandFreqSeparationUL</w:t>
            </w:r>
          </w:p>
          <w:p w14:paraId="6BA76228" w14:textId="77777777" w:rsidR="000506CE" w:rsidRDefault="007A2CD7">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0F6D7EE3" w14:textId="77777777" w:rsidR="000506CE" w:rsidRDefault="007A2CD7">
            <w:pPr>
              <w:pStyle w:val="TAL"/>
              <w:jc w:val="center"/>
            </w:pPr>
            <w:r>
              <w:rPr>
                <w:bCs/>
                <w:iCs/>
              </w:rPr>
              <w:t>FS</w:t>
            </w:r>
          </w:p>
        </w:tc>
        <w:tc>
          <w:tcPr>
            <w:tcW w:w="567" w:type="dxa"/>
          </w:tcPr>
          <w:p w14:paraId="76A982BC" w14:textId="77777777" w:rsidR="000506CE" w:rsidRDefault="007A2CD7">
            <w:pPr>
              <w:pStyle w:val="TAL"/>
              <w:jc w:val="center"/>
            </w:pPr>
            <w:r>
              <w:rPr>
                <w:bCs/>
                <w:iCs/>
              </w:rPr>
              <w:t>CY</w:t>
            </w:r>
          </w:p>
        </w:tc>
        <w:tc>
          <w:tcPr>
            <w:tcW w:w="709" w:type="dxa"/>
          </w:tcPr>
          <w:p w14:paraId="60094FF2" w14:textId="77777777" w:rsidR="000506CE" w:rsidRDefault="007A2CD7">
            <w:pPr>
              <w:pStyle w:val="TAL"/>
              <w:jc w:val="center"/>
            </w:pPr>
            <w:r>
              <w:rPr>
                <w:bCs/>
                <w:iCs/>
              </w:rPr>
              <w:t>No</w:t>
            </w:r>
          </w:p>
        </w:tc>
        <w:tc>
          <w:tcPr>
            <w:tcW w:w="728" w:type="dxa"/>
          </w:tcPr>
          <w:p w14:paraId="604CD53F" w14:textId="77777777" w:rsidR="000506CE" w:rsidRDefault="007A2CD7">
            <w:pPr>
              <w:pStyle w:val="TAL"/>
              <w:jc w:val="center"/>
            </w:pPr>
            <w:r>
              <w:t>FR2 only</w:t>
            </w:r>
          </w:p>
        </w:tc>
      </w:tr>
      <w:tr w:rsidR="000506CE" w14:paraId="3EC20494" w14:textId="77777777">
        <w:trPr>
          <w:cantSplit/>
          <w:tblHeader/>
        </w:trPr>
        <w:tc>
          <w:tcPr>
            <w:tcW w:w="6917" w:type="dxa"/>
          </w:tcPr>
          <w:p w14:paraId="05C2C2DA" w14:textId="77777777" w:rsidR="000506CE" w:rsidRDefault="007A2CD7">
            <w:pPr>
              <w:pStyle w:val="TAL"/>
              <w:rPr>
                <w:b/>
                <w:i/>
              </w:rPr>
            </w:pPr>
            <w:r>
              <w:rPr>
                <w:b/>
                <w:i/>
              </w:rPr>
              <w:t>pa-PhaseDiscontinuityImpacts</w:t>
            </w:r>
          </w:p>
          <w:p w14:paraId="1BB9E39D" w14:textId="77777777" w:rsidR="000506CE" w:rsidRDefault="007A2CD7">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455DBD46" w14:textId="77777777" w:rsidR="000506CE" w:rsidRDefault="007A2CD7">
            <w:pPr>
              <w:pStyle w:val="TAL"/>
              <w:jc w:val="center"/>
            </w:pPr>
            <w:r>
              <w:t>FS</w:t>
            </w:r>
          </w:p>
        </w:tc>
        <w:tc>
          <w:tcPr>
            <w:tcW w:w="567" w:type="dxa"/>
          </w:tcPr>
          <w:p w14:paraId="38330BF5" w14:textId="77777777" w:rsidR="000506CE" w:rsidRDefault="007A2CD7">
            <w:pPr>
              <w:pStyle w:val="TAL"/>
              <w:jc w:val="center"/>
            </w:pPr>
            <w:r>
              <w:t>No</w:t>
            </w:r>
          </w:p>
        </w:tc>
        <w:tc>
          <w:tcPr>
            <w:tcW w:w="709" w:type="dxa"/>
          </w:tcPr>
          <w:p w14:paraId="195E9491" w14:textId="77777777" w:rsidR="000506CE" w:rsidRDefault="007A2CD7">
            <w:pPr>
              <w:pStyle w:val="TAL"/>
              <w:jc w:val="center"/>
            </w:pPr>
            <w:r>
              <w:t>No</w:t>
            </w:r>
          </w:p>
        </w:tc>
        <w:tc>
          <w:tcPr>
            <w:tcW w:w="728" w:type="dxa"/>
          </w:tcPr>
          <w:p w14:paraId="5C763AFE" w14:textId="77777777" w:rsidR="000506CE" w:rsidRDefault="007A2CD7">
            <w:pPr>
              <w:pStyle w:val="TAL"/>
              <w:jc w:val="center"/>
            </w:pPr>
            <w:r>
              <w:t>No</w:t>
            </w:r>
          </w:p>
        </w:tc>
      </w:tr>
      <w:tr w:rsidR="000506CE" w14:paraId="32122319" w14:textId="77777777">
        <w:trPr>
          <w:cantSplit/>
          <w:tblHeader/>
        </w:trPr>
        <w:tc>
          <w:tcPr>
            <w:tcW w:w="6917" w:type="dxa"/>
          </w:tcPr>
          <w:p w14:paraId="34368798" w14:textId="77777777" w:rsidR="000506CE" w:rsidRDefault="007A2CD7">
            <w:pPr>
              <w:pStyle w:val="TAL"/>
              <w:rPr>
                <w:b/>
                <w:i/>
              </w:rPr>
            </w:pPr>
            <w:r>
              <w:rPr>
                <w:b/>
                <w:i/>
              </w:rPr>
              <w:t>pusch-ProcessingType1-DifferentTB-PerSlot</w:t>
            </w:r>
          </w:p>
          <w:p w14:paraId="2AFCA64A" w14:textId="77777777" w:rsidR="000506CE" w:rsidRDefault="007A2CD7">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9843714" w14:textId="77777777" w:rsidR="000506CE" w:rsidRDefault="007A2CD7">
            <w:pPr>
              <w:pStyle w:val="TAL"/>
              <w:jc w:val="center"/>
            </w:pPr>
            <w:r>
              <w:rPr>
                <w:lang w:eastAsia="ko-KR"/>
              </w:rPr>
              <w:t>FS</w:t>
            </w:r>
          </w:p>
        </w:tc>
        <w:tc>
          <w:tcPr>
            <w:tcW w:w="567" w:type="dxa"/>
          </w:tcPr>
          <w:p w14:paraId="2041DE13" w14:textId="77777777" w:rsidR="000506CE" w:rsidRDefault="007A2CD7">
            <w:pPr>
              <w:pStyle w:val="TAL"/>
              <w:jc w:val="center"/>
            </w:pPr>
            <w:r>
              <w:t>No</w:t>
            </w:r>
          </w:p>
        </w:tc>
        <w:tc>
          <w:tcPr>
            <w:tcW w:w="709" w:type="dxa"/>
          </w:tcPr>
          <w:p w14:paraId="19F13048" w14:textId="77777777" w:rsidR="000506CE" w:rsidRDefault="007A2CD7">
            <w:pPr>
              <w:pStyle w:val="TAL"/>
              <w:jc w:val="center"/>
            </w:pPr>
            <w:r>
              <w:t>No</w:t>
            </w:r>
          </w:p>
        </w:tc>
        <w:tc>
          <w:tcPr>
            <w:tcW w:w="728" w:type="dxa"/>
          </w:tcPr>
          <w:p w14:paraId="54D60888" w14:textId="77777777" w:rsidR="000506CE" w:rsidRDefault="007A2CD7">
            <w:pPr>
              <w:pStyle w:val="TAL"/>
              <w:jc w:val="center"/>
            </w:pPr>
            <w:r>
              <w:t>No</w:t>
            </w:r>
          </w:p>
        </w:tc>
      </w:tr>
      <w:tr w:rsidR="000506CE" w14:paraId="207AC862" w14:textId="77777777">
        <w:trPr>
          <w:cantSplit/>
          <w:tblHeader/>
        </w:trPr>
        <w:tc>
          <w:tcPr>
            <w:tcW w:w="6917" w:type="dxa"/>
          </w:tcPr>
          <w:p w14:paraId="7CD939D0" w14:textId="77777777" w:rsidR="000506CE" w:rsidRDefault="007A2CD7">
            <w:pPr>
              <w:pStyle w:val="TAL"/>
              <w:rPr>
                <w:rFonts w:cs="Arial"/>
                <w:b/>
                <w:i/>
                <w:szCs w:val="18"/>
              </w:rPr>
            </w:pPr>
            <w:r>
              <w:rPr>
                <w:rFonts w:cs="Arial"/>
                <w:b/>
                <w:i/>
                <w:szCs w:val="18"/>
              </w:rPr>
              <w:lastRenderedPageBreak/>
              <w:t>pusch-ProcessingType2</w:t>
            </w:r>
          </w:p>
          <w:p w14:paraId="348BE88F" w14:textId="77777777"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7665837F" w14:textId="77777777"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2F729F44" w14:textId="77777777"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5B54BE8E" w14:textId="77777777"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5D1F3908"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14:paraId="11DBD3E2"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14:paraId="395C2EC3" w14:textId="77777777"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14:paraId="70B1A1FC" w14:textId="77777777">
        <w:trPr>
          <w:cantSplit/>
          <w:tblHeader/>
        </w:trPr>
        <w:tc>
          <w:tcPr>
            <w:tcW w:w="6917" w:type="dxa"/>
          </w:tcPr>
          <w:p w14:paraId="21660D67" w14:textId="77777777" w:rsidR="000506CE" w:rsidRDefault="007A2CD7">
            <w:pPr>
              <w:keepNext/>
              <w:keepLines/>
              <w:spacing w:after="0"/>
              <w:rPr>
                <w:rFonts w:ascii="Arial" w:hAnsi="Arial"/>
                <w:b/>
                <w:i/>
                <w:sz w:val="18"/>
              </w:rPr>
            </w:pPr>
            <w:r>
              <w:rPr>
                <w:rFonts w:ascii="Arial" w:hAnsi="Arial"/>
                <w:b/>
                <w:i/>
                <w:sz w:val="18"/>
              </w:rPr>
              <w:t>pusch-SeparationWithGap</w:t>
            </w:r>
          </w:p>
          <w:p w14:paraId="631CEBED" w14:textId="77777777" w:rsidR="000506CE" w:rsidRDefault="007A2CD7">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793D62F" w14:textId="77777777"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2D8CC947"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14:paraId="0D127A78"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14:paraId="18F1009F" w14:textId="77777777" w:rsidR="000506CE" w:rsidRDefault="007A2CD7">
            <w:pPr>
              <w:keepNext/>
              <w:keepLines/>
              <w:spacing w:after="0"/>
              <w:jc w:val="center"/>
              <w:rPr>
                <w:rFonts w:ascii="Arial" w:hAnsi="Arial" w:cs="Arial"/>
                <w:sz w:val="18"/>
                <w:szCs w:val="18"/>
              </w:rPr>
            </w:pPr>
            <w:r>
              <w:rPr>
                <w:rFonts w:ascii="Arial" w:hAnsi="Arial"/>
                <w:sz w:val="18"/>
              </w:rPr>
              <w:t>No</w:t>
            </w:r>
          </w:p>
        </w:tc>
      </w:tr>
      <w:tr w:rsidR="000506CE" w14:paraId="39FE80F1" w14:textId="77777777">
        <w:trPr>
          <w:cantSplit/>
          <w:tblHeader/>
        </w:trPr>
        <w:tc>
          <w:tcPr>
            <w:tcW w:w="6917" w:type="dxa"/>
          </w:tcPr>
          <w:p w14:paraId="69A032A9" w14:textId="77777777" w:rsidR="000506CE" w:rsidRDefault="007A2CD7">
            <w:pPr>
              <w:pStyle w:val="TAL"/>
              <w:rPr>
                <w:b/>
                <w:i/>
              </w:rPr>
            </w:pPr>
            <w:r>
              <w:rPr>
                <w:b/>
                <w:i/>
              </w:rPr>
              <w:t>searchSpaceSharingCA-UL</w:t>
            </w:r>
          </w:p>
          <w:p w14:paraId="41C46FCF" w14:textId="77777777" w:rsidR="000506CE" w:rsidRDefault="007A2CD7">
            <w:pPr>
              <w:pStyle w:val="TAL"/>
            </w:pPr>
            <w:r>
              <w:t>Defines whether the UE supports UL PDCCH search space sharing for carrier aggregation operation.</w:t>
            </w:r>
          </w:p>
        </w:tc>
        <w:tc>
          <w:tcPr>
            <w:tcW w:w="709" w:type="dxa"/>
          </w:tcPr>
          <w:p w14:paraId="2802400D" w14:textId="77777777" w:rsidR="000506CE" w:rsidRDefault="007A2CD7">
            <w:pPr>
              <w:pStyle w:val="TAL"/>
              <w:jc w:val="center"/>
            </w:pPr>
            <w:r>
              <w:t>FS</w:t>
            </w:r>
          </w:p>
        </w:tc>
        <w:tc>
          <w:tcPr>
            <w:tcW w:w="567" w:type="dxa"/>
          </w:tcPr>
          <w:p w14:paraId="7960031E" w14:textId="77777777" w:rsidR="000506CE" w:rsidRDefault="007A2CD7">
            <w:pPr>
              <w:pStyle w:val="TAL"/>
              <w:jc w:val="center"/>
            </w:pPr>
            <w:r>
              <w:t>No</w:t>
            </w:r>
          </w:p>
        </w:tc>
        <w:tc>
          <w:tcPr>
            <w:tcW w:w="709" w:type="dxa"/>
          </w:tcPr>
          <w:p w14:paraId="73649247" w14:textId="77777777" w:rsidR="000506CE" w:rsidRDefault="007A2CD7">
            <w:pPr>
              <w:pStyle w:val="TAL"/>
              <w:jc w:val="center"/>
            </w:pPr>
            <w:r>
              <w:t>No</w:t>
            </w:r>
          </w:p>
        </w:tc>
        <w:tc>
          <w:tcPr>
            <w:tcW w:w="728" w:type="dxa"/>
          </w:tcPr>
          <w:p w14:paraId="744C9BB6" w14:textId="77777777" w:rsidR="000506CE" w:rsidRDefault="007A2CD7">
            <w:pPr>
              <w:pStyle w:val="TAL"/>
              <w:jc w:val="center"/>
            </w:pPr>
            <w:r>
              <w:t>No</w:t>
            </w:r>
          </w:p>
        </w:tc>
      </w:tr>
      <w:tr w:rsidR="000506CE" w14:paraId="3E956EF1" w14:textId="77777777">
        <w:trPr>
          <w:cantSplit/>
          <w:tblHeader/>
        </w:trPr>
        <w:tc>
          <w:tcPr>
            <w:tcW w:w="6917" w:type="dxa"/>
          </w:tcPr>
          <w:p w14:paraId="73A55FB6" w14:textId="77777777" w:rsidR="000506CE" w:rsidRDefault="007A2CD7">
            <w:pPr>
              <w:pStyle w:val="TAL"/>
              <w:rPr>
                <w:b/>
                <w:i/>
              </w:rPr>
            </w:pPr>
            <w:r>
              <w:rPr>
                <w:b/>
                <w:i/>
              </w:rPr>
              <w:t>simultaneousTxSUL-NonSUL</w:t>
            </w:r>
          </w:p>
          <w:p w14:paraId="2A55B1DE" w14:textId="77777777" w:rsidR="000506CE" w:rsidRDefault="007A2CD7">
            <w:pPr>
              <w:pStyle w:val="TAL"/>
            </w:pPr>
            <w:r>
              <w:t>Indicates whether the UE supports simultaneous transmission of SRS on an SUL/non-SUL carrier and PUSCH/PUCCH/SRS on the other UL carrier in the same cell.</w:t>
            </w:r>
          </w:p>
        </w:tc>
        <w:tc>
          <w:tcPr>
            <w:tcW w:w="709" w:type="dxa"/>
          </w:tcPr>
          <w:p w14:paraId="34956917" w14:textId="77777777" w:rsidR="000506CE" w:rsidRDefault="007A2CD7">
            <w:pPr>
              <w:pStyle w:val="TAL"/>
              <w:jc w:val="center"/>
            </w:pPr>
            <w:r>
              <w:t>FS</w:t>
            </w:r>
          </w:p>
        </w:tc>
        <w:tc>
          <w:tcPr>
            <w:tcW w:w="567" w:type="dxa"/>
          </w:tcPr>
          <w:p w14:paraId="62ED7038" w14:textId="77777777" w:rsidR="000506CE" w:rsidRDefault="007A2CD7">
            <w:pPr>
              <w:pStyle w:val="TAL"/>
              <w:jc w:val="center"/>
            </w:pPr>
            <w:r>
              <w:t>No</w:t>
            </w:r>
          </w:p>
        </w:tc>
        <w:tc>
          <w:tcPr>
            <w:tcW w:w="709" w:type="dxa"/>
          </w:tcPr>
          <w:p w14:paraId="49F6FE84" w14:textId="77777777" w:rsidR="000506CE" w:rsidRDefault="007A2CD7">
            <w:pPr>
              <w:pStyle w:val="TAL"/>
              <w:jc w:val="center"/>
            </w:pPr>
            <w:r>
              <w:t>No</w:t>
            </w:r>
          </w:p>
        </w:tc>
        <w:tc>
          <w:tcPr>
            <w:tcW w:w="728" w:type="dxa"/>
          </w:tcPr>
          <w:p w14:paraId="238EF68E" w14:textId="77777777" w:rsidR="000506CE" w:rsidRDefault="007A2CD7">
            <w:pPr>
              <w:pStyle w:val="TAL"/>
              <w:jc w:val="center"/>
            </w:pPr>
            <w:r>
              <w:t>No</w:t>
            </w:r>
          </w:p>
        </w:tc>
      </w:tr>
      <w:tr w:rsidR="000506CE" w14:paraId="453CED02" w14:textId="77777777">
        <w:trPr>
          <w:cantSplit/>
          <w:tblHeader/>
        </w:trPr>
        <w:tc>
          <w:tcPr>
            <w:tcW w:w="6917" w:type="dxa"/>
          </w:tcPr>
          <w:p w14:paraId="05CDE6BA" w14:textId="77777777" w:rsidR="000506CE" w:rsidRDefault="007A2CD7">
            <w:pPr>
              <w:pStyle w:val="TAL"/>
              <w:rPr>
                <w:b/>
                <w:i/>
              </w:rPr>
            </w:pPr>
            <w:r>
              <w:rPr>
                <w:b/>
                <w:i/>
              </w:rPr>
              <w:lastRenderedPageBreak/>
              <w:t>supportedSRS-Resources</w:t>
            </w:r>
          </w:p>
          <w:p w14:paraId="47191283" w14:textId="77777777" w:rsidR="000506CE" w:rsidRDefault="007A2CD7">
            <w:pPr>
              <w:pStyle w:val="TAL"/>
            </w:pPr>
            <w:r>
              <w:t>Defines support of SRS resources. The capability signalling comprising indication of:</w:t>
            </w:r>
          </w:p>
          <w:p w14:paraId="27E7F41F"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88D1C83"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88B7980"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09C0E7EA"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488DA944"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7DA36473"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00518C50" w14:textId="77777777" w:rsidR="000506CE" w:rsidRDefault="007A2CD7">
            <w:pPr>
              <w:pStyle w:val="B1"/>
              <w:rPr>
                <w:ins w:id="118" w:author="Nokia RAN2" w:date="2020-04-07T12:54: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808857" w14:textId="3308DD82" w:rsidR="000506CE" w:rsidRDefault="007A2CD7">
            <w:pPr>
              <w:pStyle w:val="B1"/>
              <w:ind w:left="0" w:firstLine="0"/>
            </w:pPr>
            <w:commentRangeStart w:id="119"/>
            <w:ins w:id="120" w:author="Nokia RAN2" w:date="2020-04-07T12:54:00Z">
              <w:r>
                <w:rPr>
                  <w:rFonts w:ascii="Arial" w:hAnsi="Arial" w:cs="Arial"/>
                  <w:color w:val="000000"/>
                  <w:sz w:val="18"/>
                  <w:szCs w:val="18"/>
                </w:rPr>
                <w:t xml:space="preserve">If this field is not included, the UE suports one periodic, one aperiodic, no semi-persistent SRS resources </w:t>
              </w:r>
            </w:ins>
            <w:ins w:id="121" w:author="Apple" w:date="2020-05-19T18:42:00Z">
              <w:r w:rsidR="009F388C">
                <w:rPr>
                  <w:rFonts w:ascii="Arial" w:hAnsi="Arial" w:cs="Arial"/>
                  <w:color w:val="000000"/>
                  <w:sz w:val="18"/>
                  <w:szCs w:val="18"/>
                </w:rPr>
                <w:t xml:space="preserve">per BWP and one periodic, one aperiodic, no semi-persistent SRS resources </w:t>
              </w:r>
            </w:ins>
            <w:ins w:id="122" w:author="Nokia RAN2" w:date="2020-04-07T12:54:00Z">
              <w:r>
                <w:rPr>
                  <w:rFonts w:ascii="Arial" w:hAnsi="Arial" w:cs="Arial"/>
                  <w:color w:val="000000"/>
                  <w:sz w:val="18"/>
                  <w:szCs w:val="18"/>
                </w:rPr>
                <w:t>per BWP per slot and one SRS antenna port per SRS resource.</w:t>
              </w:r>
            </w:ins>
            <w:commentRangeEnd w:id="119"/>
            <w:r w:rsidR="009F388C">
              <w:rPr>
                <w:rStyle w:val="CommentReference"/>
              </w:rPr>
              <w:commentReference w:id="119"/>
            </w:r>
          </w:p>
        </w:tc>
        <w:tc>
          <w:tcPr>
            <w:tcW w:w="709" w:type="dxa"/>
          </w:tcPr>
          <w:p w14:paraId="04FB630D" w14:textId="77777777" w:rsidR="000506CE" w:rsidRDefault="007A2CD7">
            <w:pPr>
              <w:pStyle w:val="TAL"/>
              <w:jc w:val="center"/>
            </w:pPr>
            <w:r>
              <w:t>FS</w:t>
            </w:r>
          </w:p>
        </w:tc>
        <w:tc>
          <w:tcPr>
            <w:tcW w:w="567" w:type="dxa"/>
          </w:tcPr>
          <w:p w14:paraId="3B13ABBC" w14:textId="77777777" w:rsidR="000506CE" w:rsidRDefault="007A2CD7">
            <w:pPr>
              <w:pStyle w:val="TAL"/>
              <w:jc w:val="center"/>
            </w:pPr>
            <w:r>
              <w:t>Yes</w:t>
            </w:r>
          </w:p>
        </w:tc>
        <w:tc>
          <w:tcPr>
            <w:tcW w:w="709" w:type="dxa"/>
          </w:tcPr>
          <w:p w14:paraId="7CB0261B" w14:textId="77777777" w:rsidR="000506CE" w:rsidRDefault="007A2CD7">
            <w:pPr>
              <w:pStyle w:val="TAL"/>
              <w:jc w:val="center"/>
            </w:pPr>
            <w:r>
              <w:t>No</w:t>
            </w:r>
          </w:p>
        </w:tc>
        <w:tc>
          <w:tcPr>
            <w:tcW w:w="728" w:type="dxa"/>
          </w:tcPr>
          <w:p w14:paraId="0CB2DFB5" w14:textId="77777777" w:rsidR="000506CE" w:rsidRDefault="007A2CD7">
            <w:pPr>
              <w:pStyle w:val="TAL"/>
              <w:jc w:val="center"/>
            </w:pPr>
            <w:r>
              <w:t>No</w:t>
            </w:r>
          </w:p>
        </w:tc>
      </w:tr>
      <w:tr w:rsidR="000506CE" w14:paraId="6F7097A1" w14:textId="77777777">
        <w:trPr>
          <w:cantSplit/>
          <w:tblHeader/>
        </w:trPr>
        <w:tc>
          <w:tcPr>
            <w:tcW w:w="6917" w:type="dxa"/>
          </w:tcPr>
          <w:p w14:paraId="4D5D3FCA" w14:textId="77777777" w:rsidR="000506CE" w:rsidRDefault="007A2CD7">
            <w:pPr>
              <w:pStyle w:val="TAL"/>
              <w:rPr>
                <w:b/>
                <w:i/>
              </w:rPr>
            </w:pPr>
            <w:r>
              <w:rPr>
                <w:b/>
                <w:i/>
              </w:rPr>
              <w:t>twoPUCCH-Group</w:t>
            </w:r>
          </w:p>
          <w:p w14:paraId="0D650EF7" w14:textId="77777777"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78FBC064" w14:textId="77777777" w:rsidR="000506CE" w:rsidRDefault="007A2CD7">
            <w:pPr>
              <w:pStyle w:val="TAL"/>
              <w:jc w:val="center"/>
            </w:pPr>
            <w:r>
              <w:t>FS</w:t>
            </w:r>
          </w:p>
        </w:tc>
        <w:tc>
          <w:tcPr>
            <w:tcW w:w="567" w:type="dxa"/>
          </w:tcPr>
          <w:p w14:paraId="6D10B20A" w14:textId="77777777" w:rsidR="000506CE" w:rsidRDefault="007A2CD7">
            <w:pPr>
              <w:pStyle w:val="TAL"/>
              <w:jc w:val="center"/>
            </w:pPr>
            <w:r>
              <w:t>No</w:t>
            </w:r>
          </w:p>
        </w:tc>
        <w:tc>
          <w:tcPr>
            <w:tcW w:w="709" w:type="dxa"/>
          </w:tcPr>
          <w:p w14:paraId="348B1142" w14:textId="77777777" w:rsidR="000506CE" w:rsidRDefault="007A2CD7">
            <w:pPr>
              <w:pStyle w:val="TAL"/>
              <w:jc w:val="center"/>
            </w:pPr>
            <w:r>
              <w:t>No</w:t>
            </w:r>
          </w:p>
        </w:tc>
        <w:tc>
          <w:tcPr>
            <w:tcW w:w="728" w:type="dxa"/>
          </w:tcPr>
          <w:p w14:paraId="5621F2E8" w14:textId="77777777" w:rsidR="000506CE" w:rsidRDefault="007A2CD7">
            <w:pPr>
              <w:pStyle w:val="TAL"/>
              <w:jc w:val="center"/>
            </w:pPr>
            <w:r>
              <w:t>No</w:t>
            </w:r>
          </w:p>
        </w:tc>
      </w:tr>
      <w:tr w:rsidR="000506CE" w14:paraId="38BFFEF0" w14:textId="77777777">
        <w:trPr>
          <w:cantSplit/>
          <w:tblHeader/>
        </w:trPr>
        <w:tc>
          <w:tcPr>
            <w:tcW w:w="6917" w:type="dxa"/>
          </w:tcPr>
          <w:p w14:paraId="4D75E42A" w14:textId="77777777" w:rsidR="000506CE" w:rsidRDefault="007A2CD7">
            <w:pPr>
              <w:pStyle w:val="TAL"/>
              <w:rPr>
                <w:b/>
                <w:i/>
              </w:rPr>
            </w:pPr>
            <w:r>
              <w:rPr>
                <w:b/>
                <w:i/>
              </w:rPr>
              <w:t>ul-MCS-TableAlt-DynamicIndication</w:t>
            </w:r>
          </w:p>
          <w:p w14:paraId="3EBEEFA8" w14:textId="77777777" w:rsidR="000506CE" w:rsidRDefault="007A2CD7">
            <w:pPr>
              <w:pStyle w:val="TAL"/>
            </w:pPr>
            <w:r>
              <w:t>Indicates whether</w:t>
            </w:r>
            <w:r>
              <w:rPr>
                <w:lang w:eastAsia="ja-JP"/>
              </w:rPr>
              <w:t xml:space="preserve"> the UE supports dynamic indication of MCS table using MCS-C-RNTI for PUSCH.</w:t>
            </w:r>
          </w:p>
        </w:tc>
        <w:tc>
          <w:tcPr>
            <w:tcW w:w="709" w:type="dxa"/>
          </w:tcPr>
          <w:p w14:paraId="3DFCD60D" w14:textId="77777777" w:rsidR="000506CE" w:rsidRDefault="007A2CD7">
            <w:pPr>
              <w:pStyle w:val="TAL"/>
              <w:jc w:val="center"/>
            </w:pPr>
            <w:r>
              <w:t>FS</w:t>
            </w:r>
          </w:p>
        </w:tc>
        <w:tc>
          <w:tcPr>
            <w:tcW w:w="567" w:type="dxa"/>
          </w:tcPr>
          <w:p w14:paraId="27AC7848" w14:textId="77777777" w:rsidR="000506CE" w:rsidRDefault="007A2CD7">
            <w:pPr>
              <w:pStyle w:val="TAL"/>
              <w:jc w:val="center"/>
            </w:pPr>
            <w:r>
              <w:t>No</w:t>
            </w:r>
          </w:p>
        </w:tc>
        <w:tc>
          <w:tcPr>
            <w:tcW w:w="709" w:type="dxa"/>
          </w:tcPr>
          <w:p w14:paraId="1E8F278B" w14:textId="77777777" w:rsidR="000506CE" w:rsidRDefault="007A2CD7">
            <w:pPr>
              <w:pStyle w:val="TAL"/>
              <w:jc w:val="center"/>
            </w:pPr>
            <w:r>
              <w:t>No</w:t>
            </w:r>
          </w:p>
        </w:tc>
        <w:tc>
          <w:tcPr>
            <w:tcW w:w="728" w:type="dxa"/>
          </w:tcPr>
          <w:p w14:paraId="74ECBA9D" w14:textId="77777777" w:rsidR="000506CE" w:rsidRDefault="007A2CD7">
            <w:pPr>
              <w:pStyle w:val="TAL"/>
              <w:jc w:val="center"/>
            </w:pPr>
            <w:r>
              <w:t>No</w:t>
            </w:r>
          </w:p>
        </w:tc>
      </w:tr>
      <w:tr w:rsidR="000506CE" w14:paraId="427DFA67" w14:textId="77777777">
        <w:trPr>
          <w:cantSplit/>
          <w:tblHeader/>
        </w:trPr>
        <w:tc>
          <w:tcPr>
            <w:tcW w:w="6917" w:type="dxa"/>
          </w:tcPr>
          <w:p w14:paraId="38A4183A" w14:textId="77777777" w:rsidR="000506CE" w:rsidRDefault="007A2CD7">
            <w:pPr>
              <w:pStyle w:val="TAL"/>
              <w:rPr>
                <w:b/>
                <w:i/>
              </w:rPr>
            </w:pPr>
            <w:r>
              <w:rPr>
                <w:b/>
                <w:i/>
              </w:rPr>
              <w:t>zeroSlotOffsetAperiodicSRS</w:t>
            </w:r>
          </w:p>
          <w:p w14:paraId="0A423726" w14:textId="77777777"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294A6A9F" w14:textId="77777777" w:rsidR="000506CE" w:rsidRDefault="007A2CD7">
            <w:pPr>
              <w:pStyle w:val="TAL"/>
              <w:jc w:val="center"/>
            </w:pPr>
            <w:r>
              <w:t>FS</w:t>
            </w:r>
          </w:p>
        </w:tc>
        <w:tc>
          <w:tcPr>
            <w:tcW w:w="567" w:type="dxa"/>
          </w:tcPr>
          <w:p w14:paraId="26E929FC" w14:textId="77777777" w:rsidR="000506CE" w:rsidRDefault="007A2CD7">
            <w:pPr>
              <w:pStyle w:val="TAL"/>
              <w:jc w:val="center"/>
            </w:pPr>
            <w:r>
              <w:t>No</w:t>
            </w:r>
          </w:p>
        </w:tc>
        <w:tc>
          <w:tcPr>
            <w:tcW w:w="709" w:type="dxa"/>
          </w:tcPr>
          <w:p w14:paraId="59FC6251" w14:textId="77777777" w:rsidR="000506CE" w:rsidRDefault="007A2CD7">
            <w:pPr>
              <w:pStyle w:val="TAL"/>
              <w:jc w:val="center"/>
            </w:pPr>
            <w:r>
              <w:t>No</w:t>
            </w:r>
          </w:p>
        </w:tc>
        <w:tc>
          <w:tcPr>
            <w:tcW w:w="728" w:type="dxa"/>
          </w:tcPr>
          <w:p w14:paraId="425498FD" w14:textId="77777777" w:rsidR="000506CE" w:rsidRDefault="007A2CD7">
            <w:pPr>
              <w:pStyle w:val="TAL"/>
              <w:jc w:val="center"/>
            </w:pPr>
            <w:r>
              <w:t>No</w:t>
            </w:r>
          </w:p>
        </w:tc>
      </w:tr>
    </w:tbl>
    <w:p w14:paraId="75FC08BF" w14:textId="77777777" w:rsidR="000506CE" w:rsidRDefault="000506CE"/>
    <w:sectPr w:rsidR="000506CE">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OPPO Zhongda" w:date="2020-05-15T08:39:00Z" w:initials="OZD">
    <w:p w14:paraId="60E88497" w14:textId="77777777" w:rsidR="00C505EE" w:rsidRDefault="00C505EE">
      <w:pPr>
        <w:pStyle w:val="CommentText"/>
        <w:rPr>
          <w:lang w:eastAsia="zh-CN"/>
        </w:rPr>
      </w:pPr>
      <w:bookmarkStart w:id="17" w:name="_GoBack"/>
      <w:bookmarkEnd w:id="17"/>
      <w:r>
        <w:rPr>
          <w:rFonts w:hint="eastAsia"/>
          <w:lang w:eastAsia="zh-CN"/>
        </w:rPr>
        <w:t>After</w:t>
      </w:r>
      <w:r>
        <w:rPr>
          <w:lang w:eastAsia="zh-CN"/>
        </w:rPr>
        <w:t xml:space="preserve"> checking our RAN1 expert, we also think this should be 48 symbols</w:t>
      </w:r>
    </w:p>
  </w:comment>
  <w:comment w:id="11" w:author="Huawei" w:date="2020-05-18T12:45:00Z" w:initials="H">
    <w:p w14:paraId="44AB2E3E" w14:textId="42B0DBCB" w:rsidR="00C505EE" w:rsidRDefault="00C505EE">
      <w:pPr>
        <w:pStyle w:val="CommentText"/>
        <w:rPr>
          <w:lang w:eastAsia="zh-CN"/>
        </w:rPr>
      </w:pPr>
      <w:r>
        <w:rPr>
          <w:rStyle w:val="CommentReference"/>
        </w:rPr>
        <w:annotationRef/>
      </w:r>
      <w:r>
        <w:rPr>
          <w:lang w:eastAsia="zh-CN"/>
        </w:rPr>
        <w:t xml:space="preserve">In our understanding, </w:t>
      </w:r>
      <w:r w:rsidRPr="00D237AC">
        <w:rPr>
          <w:lang w:eastAsia="zh-CN"/>
        </w:rPr>
        <w:t>336</w:t>
      </w:r>
      <w:r>
        <w:rPr>
          <w:lang w:eastAsia="zh-CN"/>
        </w:rPr>
        <w:t xml:space="preserve"> is correct. We had agreement in RAN2#108 meeting that “</w:t>
      </w:r>
      <w:r w:rsidRPr="00D237AC">
        <w:rPr>
          <w:lang w:eastAsia="zh-CN"/>
        </w:rPr>
        <w:t>The absence of an IE should not indicate better capabilities than its presence</w:t>
      </w:r>
      <w:r>
        <w:rPr>
          <w:lang w:eastAsia="zh-CN"/>
        </w:rPr>
        <w:t xml:space="preserve">”. 48 is the strongest capabitliy and the 336 is the </w:t>
      </w:r>
      <w:r w:rsidRPr="00D237AC">
        <w:rPr>
          <w:lang w:eastAsia="zh-CN"/>
        </w:rPr>
        <w:t>weakest</w:t>
      </w:r>
      <w:r>
        <w:rPr>
          <w:lang w:eastAsia="zh-CN"/>
        </w:rPr>
        <w:t xml:space="preserve"> capability, the default capability should be the </w:t>
      </w:r>
      <w:r w:rsidRPr="00D237AC">
        <w:rPr>
          <w:lang w:eastAsia="zh-CN"/>
        </w:rPr>
        <w:t>weakest</w:t>
      </w:r>
      <w:r>
        <w:rPr>
          <w:lang w:eastAsia="zh-CN"/>
        </w:rPr>
        <w:t xml:space="preserve"> capability, otherwise it might be n</w:t>
      </w:r>
      <w:r w:rsidRPr="00D237AC">
        <w:rPr>
          <w:lang w:eastAsia="zh-CN"/>
        </w:rPr>
        <w:t>on-backward compatible</w:t>
      </w:r>
      <w:r>
        <w:rPr>
          <w:lang w:eastAsia="zh-CN"/>
        </w:rPr>
        <w:t>.</w:t>
      </w:r>
    </w:p>
  </w:comment>
  <w:comment w:id="12" w:author="Nokia RAN2" w:date="2020-05-18T23:51:00Z" w:initials="AliAma">
    <w:p w14:paraId="0F666653" w14:textId="78257095" w:rsidR="00C505EE" w:rsidRDefault="00C505EE">
      <w:pPr>
        <w:pStyle w:val="CommentText"/>
      </w:pPr>
      <w:r>
        <w:rPr>
          <w:rStyle w:val="CommentReference"/>
        </w:rPr>
        <w:annotationRef/>
      </w:r>
      <w:r>
        <w:t>[Nokia] Agree with Huawei here.</w:t>
      </w:r>
    </w:p>
  </w:comment>
  <w:comment w:id="13" w:author="Ericsson" w:date="2020-05-20T09:22:00Z" w:initials="ER">
    <w:p w14:paraId="7133D4FE" w14:textId="77777777" w:rsidR="00C505EE" w:rsidRDefault="00C505EE" w:rsidP="00A551E3">
      <w:pPr>
        <w:pStyle w:val="CommentText"/>
      </w:pPr>
      <w:r>
        <w:rPr>
          <w:rStyle w:val="CommentReference"/>
        </w:rPr>
        <w:annotationRef/>
      </w:r>
      <w:r>
        <w:t>We also agree with Huawei comment. But it should be noted that the current field description seems to already imply that that this field should be included (see below).</w:t>
      </w:r>
    </w:p>
    <w:p w14:paraId="6C7EFCB9" w14:textId="77777777" w:rsidR="00C505EE" w:rsidRDefault="00C505EE" w:rsidP="00A551E3">
      <w:pPr>
        <w:pStyle w:val="CommentText"/>
      </w:pPr>
    </w:p>
    <w:p w14:paraId="5EB22723" w14:textId="77777777" w:rsidR="00C505EE" w:rsidRDefault="00C505EE" w:rsidP="00A551E3">
      <w:pPr>
        <w:pStyle w:val="CommentText"/>
      </w:pPr>
      <w:r>
        <w:t>“The UE includes this field for each supported sub-carrier spacing.”</w:t>
      </w:r>
    </w:p>
    <w:p w14:paraId="73945323" w14:textId="77777777" w:rsidR="00C505EE" w:rsidRDefault="00C505EE" w:rsidP="00A551E3">
      <w:pPr>
        <w:pStyle w:val="CommentText"/>
      </w:pPr>
    </w:p>
    <w:p w14:paraId="1C46555C" w14:textId="77777777" w:rsidR="00C505EE" w:rsidRDefault="00C505EE" w:rsidP="00A551E3">
      <w:pPr>
        <w:pStyle w:val="CommentText"/>
      </w:pPr>
      <w:r>
        <w:t>Therefore, instead of the proposed change one could also clarify it as below:</w:t>
      </w:r>
    </w:p>
    <w:p w14:paraId="514576C6" w14:textId="77777777" w:rsidR="00C505EE" w:rsidRDefault="00C505EE" w:rsidP="00A551E3">
      <w:pPr>
        <w:pStyle w:val="CommentText"/>
      </w:pPr>
    </w:p>
    <w:p w14:paraId="04F7F10D" w14:textId="70EA674A" w:rsidR="00C505EE" w:rsidRDefault="00C505EE" w:rsidP="00A551E3">
      <w:pPr>
        <w:pStyle w:val="CommentText"/>
      </w:pPr>
      <w:r>
        <w:t xml:space="preserve">“The UE </w:t>
      </w:r>
      <w:r w:rsidRPr="00A551E3">
        <w:rPr>
          <w:color w:val="FF0000"/>
        </w:rPr>
        <w:t>shall</w:t>
      </w:r>
      <w:r>
        <w:t xml:space="preserve"> include</w:t>
      </w:r>
      <w:r w:rsidRPr="00A551E3">
        <w:rPr>
          <w:strike/>
          <w:color w:val="FF0000"/>
        </w:rPr>
        <w:t>s</w:t>
      </w:r>
      <w:r>
        <w:t xml:space="preserve"> this field for each supported sub-carrier spacing.”</w:t>
      </w:r>
    </w:p>
  </w:comment>
  <w:comment w:id="14" w:author="Nokia RAN2" w:date="2020-05-16T00:39:00Z" w:initials="">
    <w:p w14:paraId="533382C6" w14:textId="77777777" w:rsidR="00C505EE" w:rsidRDefault="00C505EE">
      <w:pPr>
        <w:pStyle w:val="CommentText"/>
      </w:pPr>
      <w:r>
        <w:t>[Amaanat] We do not agree :-), could you please provide a reference from RAN1 for Rel-15 this is 48? This is again one of the fields that UE should indicate something and looks like in your case preference is to signal 48. But when nothing is signalled there is no guideline on what network should use as RAN1 did not clarify this and this is not in TR 38.822.</w:t>
      </w:r>
    </w:p>
  </w:comment>
  <w:comment w:id="15" w:author="Nokia RAN2" w:date="2020-05-18T23:52:00Z" w:initials="AliAma">
    <w:p w14:paraId="4F5D0EF8" w14:textId="6D45FAE5" w:rsidR="00C505EE" w:rsidRPr="008B3FFC" w:rsidRDefault="00C505EE">
      <w:pPr>
        <w:pStyle w:val="CommentText"/>
        <w:rPr>
          <w:b/>
          <w:bCs/>
        </w:rPr>
      </w:pPr>
      <w:r>
        <w:rPr>
          <w:rStyle w:val="CommentReference"/>
        </w:rPr>
        <w:annotationRef/>
      </w:r>
      <w:r w:rsidRPr="008B3FFC">
        <w:rPr>
          <w:b/>
          <w:bCs/>
          <w:color w:val="FF0000"/>
        </w:rPr>
        <w:t>[Rapporteur] If the UE signals nothing then network cannot assume a best</w:t>
      </w:r>
      <w:r>
        <w:rPr>
          <w:b/>
          <w:bCs/>
          <w:color w:val="FF0000"/>
        </w:rPr>
        <w:t>-</w:t>
      </w:r>
      <w:r w:rsidRPr="008B3FFC">
        <w:rPr>
          <w:b/>
          <w:bCs/>
          <w:color w:val="FF0000"/>
        </w:rPr>
        <w:t>case value in that case we retain existing understanding.</w:t>
      </w:r>
    </w:p>
  </w:comment>
  <w:comment w:id="16" w:author="ZTE" w:date="2020-05-16T14:18:00Z" w:initials="ZTE">
    <w:p w14:paraId="7A2CD1AC" w14:textId="77777777" w:rsidR="00C505EE" w:rsidRDefault="00C505EE">
      <w:pPr>
        <w:pStyle w:val="CommentText"/>
        <w:rPr>
          <w:lang w:val="en-US" w:eastAsia="zh-CN"/>
        </w:rPr>
      </w:pPr>
      <w:r>
        <w:rPr>
          <w:rFonts w:hint="eastAsia"/>
          <w:lang w:val="en-US" w:eastAsia="zh-CN"/>
        </w:rPr>
        <w:t>Our Ran1 colleague shares the same view as OPPO as we explained before. If the views can</w:t>
      </w:r>
      <w:r>
        <w:rPr>
          <w:lang w:val="en-US" w:eastAsia="zh-CN"/>
        </w:rPr>
        <w:t>’</w:t>
      </w:r>
      <w:r>
        <w:rPr>
          <w:rFonts w:hint="eastAsia"/>
          <w:lang w:val="en-US" w:eastAsia="zh-CN"/>
        </w:rPr>
        <w:t>t be converged, we suggest to send an LS to Ran1 for more clarification.</w:t>
      </w:r>
    </w:p>
  </w:comment>
  <w:comment w:id="19" w:author="CATT" w:date="2020-05-18T09:48:00Z" w:initials="CATT">
    <w:p w14:paraId="2474BB55" w14:textId="77777777" w:rsidR="00C505EE" w:rsidRDefault="00C505EE">
      <w:pPr>
        <w:pStyle w:val="CommentText"/>
        <w:rPr>
          <w:lang w:eastAsia="zh-CN"/>
        </w:rPr>
      </w:pPr>
      <w:r>
        <w:rPr>
          <w:rStyle w:val="CommentReference"/>
        </w:rPr>
        <w:annotationRef/>
      </w:r>
    </w:p>
    <w:p w14:paraId="2D436B7F" w14:textId="77777777" w:rsidR="00C505EE" w:rsidRDefault="00C505EE">
      <w:pPr>
        <w:pStyle w:val="CommentText"/>
        <w:rPr>
          <w:color w:val="000000"/>
          <w:lang w:val="en-US" w:eastAsia="zh-CN"/>
        </w:rPr>
      </w:pPr>
      <w:r>
        <w:rPr>
          <w:rFonts w:hint="eastAsia"/>
          <w:lang w:eastAsia="zh-CN"/>
        </w:rPr>
        <w:t xml:space="preserve">We checked this point and it is observed from 38.214 section </w:t>
      </w:r>
      <w:r w:rsidRPr="0048482F">
        <w:rPr>
          <w:color w:val="000000"/>
          <w:lang w:val="en-US"/>
        </w:rPr>
        <w:t>5.2.1.5.1</w:t>
      </w:r>
      <w:r>
        <w:rPr>
          <w:rFonts w:hint="eastAsia"/>
          <w:color w:val="000000"/>
          <w:lang w:val="en-US" w:eastAsia="zh-CN"/>
        </w:rPr>
        <w:t xml:space="preserve"> that the maximum value is indeed 48.</w:t>
      </w:r>
    </w:p>
    <w:p w14:paraId="0E7FA2C8" w14:textId="77777777" w:rsidR="00C505EE" w:rsidRDefault="00C505EE">
      <w:pPr>
        <w:pStyle w:val="CommentText"/>
        <w:rPr>
          <w:color w:val="000000"/>
          <w:lang w:val="en-US" w:eastAsia="zh-CN"/>
        </w:rPr>
      </w:pPr>
    </w:p>
    <w:p w14:paraId="51949C9C" w14:textId="77777777" w:rsidR="00C505EE" w:rsidRDefault="00C505EE">
      <w:pPr>
        <w:pStyle w:val="CommentText"/>
        <w:rPr>
          <w:lang w:eastAsia="zh-CN"/>
        </w:rPr>
      </w:pPr>
      <w:r>
        <w:t>{224, 336}</w:t>
      </w:r>
      <w:r>
        <w:rPr>
          <w:rFonts w:hint="eastAsia"/>
          <w:lang w:eastAsia="zh-CN"/>
        </w:rPr>
        <w:t xml:space="preserve"> are only introduced in R16. </w:t>
      </w:r>
    </w:p>
    <w:p w14:paraId="4D48F13A" w14:textId="77777777" w:rsidR="00C505EE" w:rsidRDefault="00C505EE">
      <w:pPr>
        <w:pStyle w:val="CommentText"/>
        <w:rPr>
          <w:lang w:eastAsia="zh-CN"/>
        </w:rPr>
      </w:pPr>
    </w:p>
    <w:p w14:paraId="025B0EC6" w14:textId="77777777" w:rsidR="00C505EE" w:rsidRDefault="00C505EE">
      <w:pPr>
        <w:pStyle w:val="CommentText"/>
        <w:rPr>
          <w:lang w:eastAsia="zh-CN"/>
        </w:rPr>
      </w:pPr>
      <w:r>
        <w:rPr>
          <w:rFonts w:hint="eastAsia"/>
          <w:lang w:eastAsia="zh-CN"/>
        </w:rPr>
        <w:t xml:space="preserve">As the ran1 spec is quite clear we are not sure if there is a need to send LS. </w:t>
      </w:r>
    </w:p>
  </w:comment>
  <w:comment w:id="9" w:author="Apple" w:date="2020-05-19T18:37:00Z" w:initials="Yuqin">
    <w:p w14:paraId="25E8BFAB" w14:textId="1A3B1BF7" w:rsidR="00C505EE" w:rsidRPr="00BA1020" w:rsidRDefault="00C505EE" w:rsidP="00FA071E">
      <w:pPr>
        <w:pStyle w:val="CommentText"/>
        <w:rPr>
          <w:lang w:val="en-US"/>
        </w:rPr>
      </w:pPr>
      <w:r>
        <w:rPr>
          <w:rStyle w:val="CommentReference"/>
        </w:rPr>
        <w:annotationRef/>
      </w:r>
      <w:r>
        <w:rPr>
          <w:lang w:val="en-US" w:eastAsia="zh-CN"/>
        </w:rPr>
        <w:t>[Yuqin]: We agree with OPPO that 224 and 336 are not supported in Rel-15 RAN1 spec, thus 48 should be used here.</w:t>
      </w:r>
    </w:p>
    <w:p w14:paraId="44DC93E8" w14:textId="14432F62" w:rsidR="00C505EE" w:rsidRPr="00FA071E" w:rsidRDefault="00C505EE">
      <w:pPr>
        <w:pStyle w:val="CommentText"/>
        <w:rPr>
          <w:lang w:val="en-US"/>
        </w:rPr>
      </w:pPr>
    </w:p>
  </w:comment>
  <w:comment w:id="22" w:author="OPPO Zhongda" w:date="2020-05-13T22:07:00Z" w:initials="OZD">
    <w:p w14:paraId="7A526717" w14:textId="77777777" w:rsidR="00C505EE" w:rsidRDefault="00C505EE">
      <w:pPr>
        <w:pStyle w:val="CommentText"/>
        <w:rPr>
          <w:lang w:eastAsia="zh-CN"/>
        </w:rPr>
      </w:pPr>
      <w:r>
        <w:rPr>
          <w:lang w:eastAsia="zh-CN"/>
        </w:rPr>
        <w:t xml:space="preserve">With this wording here, I just wonder what is the additional information provided by the new added sentence? Note the minimum length of supportedCSI-RS-ResourceList and maxNumberCSI-RS-PerResourceSet is one and mode1 must be there regardless what mode UE reports. </w:t>
      </w:r>
    </w:p>
  </w:comment>
  <w:comment w:id="23" w:author="Nokia RAN2" w:date="2020-05-16T00:38:00Z" w:initials="">
    <w:p w14:paraId="4649E128" w14:textId="77777777" w:rsidR="00C505EE" w:rsidRDefault="00C505EE">
      <w:pPr>
        <w:pStyle w:val="CommentText"/>
      </w:pPr>
      <w:r>
        <w:t>[Amaanat] This is just clarifying from the RAN1 LS on this part. It would be good to add something here as the basic support meaning is not clear to everyone the same way.</w:t>
      </w:r>
    </w:p>
  </w:comment>
  <w:comment w:id="26" w:author="OPPO Zhongda" w:date="2020-05-14T21:43:00Z" w:initials="OZD">
    <w:p w14:paraId="1B4F996B" w14:textId="77777777" w:rsidR="00C505EE" w:rsidRDefault="00C505EE">
      <w:pPr>
        <w:pStyle w:val="CommentText"/>
      </w:pPr>
      <w:r>
        <w:rPr>
          <w:lang w:eastAsia="zh-CN"/>
        </w:rPr>
        <w:t>Does it mean UE shall not report codepoint mode1and mode2?</w:t>
      </w:r>
    </w:p>
  </w:comment>
  <w:comment w:id="27" w:author="Huawei" w:date="2020-05-18T12:51:00Z" w:initials="H">
    <w:p w14:paraId="7FE152AC" w14:textId="554CEFFE" w:rsidR="00C505EE" w:rsidRDefault="00C505EE">
      <w:pPr>
        <w:pStyle w:val="CommentText"/>
        <w:rPr>
          <w:lang w:eastAsia="zh-CN"/>
        </w:rPr>
      </w:pPr>
      <w:r>
        <w:rPr>
          <w:rStyle w:val="CommentReference"/>
        </w:rPr>
        <w:annotationRef/>
      </w:r>
      <w:r>
        <w:rPr>
          <w:lang w:eastAsia="zh-CN"/>
        </w:rPr>
        <w:t>We have the same question</w:t>
      </w:r>
      <w:r>
        <w:rPr>
          <w:rFonts w:hint="eastAsia"/>
          <w:lang w:eastAsia="zh-CN"/>
        </w:rPr>
        <w:t xml:space="preserve"> </w:t>
      </w:r>
      <w:r>
        <w:rPr>
          <w:lang w:eastAsia="zh-CN"/>
        </w:rPr>
        <w:t>as OPPO’s. In our understanding, UE should be allowed to report “</w:t>
      </w:r>
      <w:r w:rsidRPr="00FA6982">
        <w:rPr>
          <w:lang w:eastAsia="zh-CN"/>
        </w:rPr>
        <w:t>both mode 1 and mode 2</w:t>
      </w:r>
      <w:r>
        <w:rPr>
          <w:lang w:eastAsia="zh-CN"/>
        </w:rPr>
        <w:t xml:space="preserve">”. Not sure whether it means </w:t>
      </w:r>
      <w:r w:rsidRPr="00FA6982">
        <w:rPr>
          <w:lang w:eastAsia="zh-CN"/>
        </w:rPr>
        <w:t xml:space="preserve">UE is mandated to </w:t>
      </w:r>
      <w:r w:rsidRPr="00FA6982">
        <w:rPr>
          <w:b/>
          <w:lang w:eastAsia="zh-CN"/>
        </w:rPr>
        <w:t>support</w:t>
      </w:r>
      <w:r w:rsidRPr="00FA6982">
        <w:rPr>
          <w:lang w:eastAsia="zh-CN"/>
        </w:rPr>
        <w:t xml:space="preserve"> “mode 1”</w:t>
      </w:r>
      <w:r>
        <w:rPr>
          <w:lang w:eastAsia="zh-CN"/>
        </w:rPr>
        <w:t>?</w:t>
      </w:r>
    </w:p>
  </w:comment>
  <w:comment w:id="28" w:author="Nokia RAN2" w:date="2020-05-16T00:37:00Z" w:initials="">
    <w:p w14:paraId="57BD6833" w14:textId="77777777" w:rsidR="00C505EE" w:rsidRDefault="00C505EE">
      <w:pPr>
        <w:pStyle w:val="CommentText"/>
      </w:pPr>
      <w:r>
        <w:t>[Amaanat] No this just says what UE is mandated to report as basic capability. The UE is also free to report other values. This is similar to the other discussion by Huawei where support of 8 does not mean UE does not support lower or higher values.</w:t>
      </w:r>
    </w:p>
  </w:comment>
  <w:comment w:id="29" w:author="Nokia RAN2" w:date="2020-05-18T23:53:00Z" w:initials="AliAma">
    <w:p w14:paraId="43B08495" w14:textId="3A84870C" w:rsidR="00C505EE" w:rsidRPr="00DC3F8B" w:rsidRDefault="00C505EE">
      <w:pPr>
        <w:pStyle w:val="CommentText"/>
        <w:rPr>
          <w:b/>
          <w:bCs/>
        </w:rPr>
      </w:pPr>
      <w:r>
        <w:rPr>
          <w:rStyle w:val="CommentReference"/>
        </w:rPr>
        <w:annotationRef/>
      </w:r>
      <w:r w:rsidRPr="00DC3F8B">
        <w:rPr>
          <w:b/>
          <w:bCs/>
          <w:color w:val="FF0000"/>
        </w:rPr>
        <w:t>[Rapporteur] Updated based on Huawei’s comment to support. It is understood that UE can also signal other values.</w:t>
      </w:r>
    </w:p>
  </w:comment>
  <w:comment w:id="36" w:author="Nokia RAN2" w:date="2020-05-06T22:49:00Z" w:initials="">
    <w:p w14:paraId="18534D90" w14:textId="77777777" w:rsidR="00C505EE" w:rsidRDefault="00C505EE">
      <w:pPr>
        <w:pStyle w:val="CommentText"/>
      </w:pPr>
      <w:r>
        <w:t>[Amaanat] Comment 4 from MTK about this being obsolete after the RAN1 LS confirms the codebookParameters default values. Fine to remove this as we think this is redundant.</w:t>
      </w:r>
    </w:p>
  </w:comment>
  <w:comment w:id="37" w:author="Nokia RAN2" w:date="2020-05-18T23:54:00Z" w:initials="AliAma">
    <w:p w14:paraId="0F83E85D" w14:textId="3133595A" w:rsidR="00C505EE" w:rsidRPr="00DC3F8B" w:rsidRDefault="00C505EE">
      <w:pPr>
        <w:pStyle w:val="CommentText"/>
        <w:rPr>
          <w:b/>
          <w:bCs/>
        </w:rPr>
      </w:pPr>
      <w:r w:rsidRPr="00DC3F8B">
        <w:rPr>
          <w:rStyle w:val="CommentReference"/>
          <w:b/>
          <w:bCs/>
          <w:color w:val="FF0000"/>
        </w:rPr>
        <w:annotationRef/>
      </w:r>
      <w:r w:rsidRPr="00DC3F8B">
        <w:rPr>
          <w:b/>
          <w:bCs/>
          <w:color w:val="FF0000"/>
        </w:rPr>
        <w:t>[Rapporteur] Agreed this is now removed.</w:t>
      </w:r>
    </w:p>
  </w:comment>
  <w:comment w:id="38" w:author="Huawei" w:date="2020-05-18T12:54:00Z" w:initials="H">
    <w:p w14:paraId="2B81895A" w14:textId="47007F88" w:rsidR="00C505EE" w:rsidRDefault="00C505EE">
      <w:pPr>
        <w:pStyle w:val="CommentText"/>
        <w:rPr>
          <w:lang w:eastAsia="zh-CN"/>
        </w:rPr>
      </w:pPr>
      <w:r>
        <w:rPr>
          <w:rStyle w:val="CommentReference"/>
        </w:rPr>
        <w:annotationRef/>
      </w:r>
      <w:r>
        <w:rPr>
          <w:lang w:eastAsia="zh-CN"/>
        </w:rPr>
        <w:t xml:space="preserve">Agree this is </w:t>
      </w:r>
      <w:r>
        <w:t>redundant.</w:t>
      </w:r>
    </w:p>
  </w:comment>
  <w:comment w:id="39" w:author="OPPO Zhongda" w:date="2020-05-13T22:10:00Z" w:initials="OZD">
    <w:p w14:paraId="4ED34968" w14:textId="77777777" w:rsidR="00C505EE" w:rsidRDefault="00C505EE">
      <w:pPr>
        <w:pStyle w:val="CommentText"/>
        <w:rPr>
          <w:lang w:eastAsia="zh-CN"/>
        </w:rPr>
      </w:pPr>
      <w:r>
        <w:rPr>
          <w:lang w:eastAsia="zh-CN"/>
        </w:rPr>
        <w:t>We also think it is a redundant if UE is mandatory to report type 1 single panel code book</w:t>
      </w:r>
    </w:p>
  </w:comment>
  <w:comment w:id="55" w:author="Nokia RAN2" w:date="2020-05-06T22:46:00Z" w:initials="">
    <w:p w14:paraId="1AB3E82F" w14:textId="77777777" w:rsidR="00C505EE" w:rsidRDefault="00C505EE">
      <w:pPr>
        <w:ind w:left="568" w:hanging="284"/>
        <w:rPr>
          <w:rFonts w:ascii="Arial" w:eastAsia="Malgun Gothic" w:hAnsi="Arial" w:cs="Arial"/>
          <w:sz w:val="18"/>
          <w:szCs w:val="18"/>
          <w:lang w:eastAsia="ja-JP"/>
        </w:rPr>
      </w:pP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02DF1EE8" w14:textId="77777777" w:rsidR="00C505EE" w:rsidRDefault="00C505EE">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56" w:author="Nokia RAN2" w:date="2020-05-18T23:55:00Z" w:initials="AliAma">
    <w:p w14:paraId="19F7A1CC" w14:textId="6BADCF81" w:rsidR="00C505EE" w:rsidRPr="00DC3F8B" w:rsidRDefault="00C505EE">
      <w:pPr>
        <w:pStyle w:val="CommentText"/>
        <w:rPr>
          <w:b/>
          <w:bCs/>
        </w:rPr>
      </w:pPr>
      <w:r>
        <w:rPr>
          <w:rStyle w:val="CommentReference"/>
        </w:rPr>
        <w:annotationRef/>
      </w:r>
      <w:r w:rsidRPr="00DC3F8B">
        <w:rPr>
          <w:b/>
          <w:bCs/>
          <w:color w:val="FF0000"/>
        </w:rPr>
        <w:t>[Rapporteur] Agreed, the previous changes will be removed.</w:t>
      </w:r>
    </w:p>
  </w:comment>
  <w:comment w:id="57" w:author="Ericsson" w:date="2020-05-20T10:16:00Z" w:initials="ER">
    <w:p w14:paraId="7D618D2F" w14:textId="27B67EE2" w:rsidR="00C505EE" w:rsidRDefault="00C505EE">
      <w:pPr>
        <w:pStyle w:val="CommentText"/>
      </w:pPr>
      <w:r>
        <w:rPr>
          <w:rStyle w:val="CommentReference"/>
        </w:rPr>
        <w:annotationRef/>
      </w:r>
      <w:r>
        <w:t>We are fine with this approach since ASN.1 signaling already implies that all fields should be included.</w:t>
      </w:r>
    </w:p>
  </w:comment>
  <w:comment w:id="58" w:author="OPPO Zhongda" w:date="2020-05-13T22:11:00Z" w:initials="OZD">
    <w:p w14:paraId="44B156DD" w14:textId="77777777" w:rsidR="00C505EE" w:rsidRDefault="00C505EE">
      <w:pPr>
        <w:pStyle w:val="CommentText"/>
        <w:rPr>
          <w:lang w:eastAsia="zh-CN"/>
        </w:rPr>
      </w:pPr>
      <w:r>
        <w:rPr>
          <w:lang w:eastAsia="zh-CN"/>
        </w:rPr>
        <w:t>We are fine with such general statement</w:t>
      </w:r>
    </w:p>
  </w:comment>
  <w:comment w:id="64" w:author="Nokia RAN2" w:date="2020-05-06T22:40:00Z" w:initials="">
    <w:p w14:paraId="625E390C" w14:textId="77777777" w:rsidR="00C505EE" w:rsidRDefault="00C505EE">
      <w:pPr>
        <w:pStyle w:val="CommentText"/>
      </w:pPr>
      <w:r>
        <w:t>[Amaanat] Adressing Comment 2 from MTK and choosing Alternative 2. Hope this is fine.</w:t>
      </w:r>
    </w:p>
  </w:comment>
  <w:comment w:id="65" w:author="Nokia RAN2" w:date="2020-05-18T23:56:00Z" w:initials="AliAma">
    <w:p w14:paraId="05FE782F" w14:textId="6AC66DEA" w:rsidR="00C505EE" w:rsidRPr="00DC3F8B" w:rsidRDefault="00C505EE">
      <w:pPr>
        <w:pStyle w:val="CommentText"/>
        <w:rPr>
          <w:b/>
          <w:bCs/>
        </w:rPr>
      </w:pPr>
      <w:r w:rsidRPr="00DC3F8B">
        <w:rPr>
          <w:rStyle w:val="CommentReference"/>
          <w:b/>
          <w:bCs/>
          <w:color w:val="FF0000"/>
        </w:rPr>
        <w:annotationRef/>
      </w:r>
      <w:r w:rsidRPr="00DC3F8B">
        <w:rPr>
          <w:b/>
          <w:bCs/>
          <w:color w:val="FF0000"/>
        </w:rPr>
        <w:t>[Rapporteur] This is now changed as suggested.</w:t>
      </w:r>
    </w:p>
  </w:comment>
  <w:comment w:id="66" w:author="Ericsson" w:date="2020-05-20T10:22:00Z" w:initials="ER">
    <w:p w14:paraId="0FF1C428" w14:textId="1E386D0B" w:rsidR="00C505EE" w:rsidRDefault="00C505EE">
      <w:pPr>
        <w:pStyle w:val="CommentText"/>
      </w:pPr>
      <w:r>
        <w:rPr>
          <w:rStyle w:val="CommentReference"/>
        </w:rPr>
        <w:annotationRef/>
      </w:r>
      <w:r>
        <w:t xml:space="preserve">One additional comment, it seems it is not clear wheter </w:t>
      </w:r>
      <w:r w:rsidRPr="002D64FA">
        <w:t>csi-RS-ForTracking</w:t>
      </w:r>
      <w:r>
        <w:t xml:space="preserve"> should be included or not. As a similar approach adopted to other cases, we suggest to state at the end of the field description for </w:t>
      </w:r>
      <w:r w:rsidRPr="002D64FA">
        <w:t>csi-RS-ForTracking</w:t>
      </w:r>
      <w:r>
        <w:t xml:space="preserve"> “</w:t>
      </w:r>
      <w:r w:rsidRPr="002D64FA">
        <w:t>The UE is mandated to report</w:t>
      </w:r>
      <w:r>
        <w:t>”.</w:t>
      </w:r>
    </w:p>
  </w:comment>
  <w:comment w:id="75" w:author="Nokia RAN2" w:date="2020-05-06T22:46:00Z" w:initials="">
    <w:p w14:paraId="53BF6D41" w14:textId="77777777" w:rsidR="00C505EE" w:rsidRDefault="00C505EE">
      <w:pPr>
        <w:ind w:left="568" w:hanging="284"/>
        <w:rPr>
          <w:rFonts w:ascii="Arial" w:eastAsia="Malgun Gothic" w:hAnsi="Arial" w:cs="Arial"/>
          <w:sz w:val="18"/>
          <w:szCs w:val="18"/>
          <w:lang w:eastAsia="ja-JP"/>
        </w:rPr>
      </w:pP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71CF4607" w14:textId="77777777" w:rsidR="00C505EE" w:rsidRDefault="00C505EE">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76" w:author="OPPO Zhongda" w:date="2020-05-13T22:13:00Z" w:initials="OZD">
    <w:p w14:paraId="37BE7E91" w14:textId="77777777" w:rsidR="00C505EE" w:rsidRDefault="00C505EE">
      <w:pPr>
        <w:pStyle w:val="CommentText"/>
        <w:rPr>
          <w:lang w:eastAsia="zh-CN"/>
        </w:rPr>
      </w:pPr>
      <w:r>
        <w:rPr>
          <w:lang w:eastAsia="zh-CN"/>
        </w:rPr>
        <w:t>This generic one is better</w:t>
      </w:r>
    </w:p>
  </w:comment>
  <w:comment w:id="77" w:author="Nokia RAN2" w:date="2020-05-18T23:58:00Z" w:initials="AliAma">
    <w:p w14:paraId="0135D248" w14:textId="77FDD883" w:rsidR="00C505EE" w:rsidRPr="00DC3F8B" w:rsidRDefault="00C505EE">
      <w:pPr>
        <w:pStyle w:val="CommentText"/>
        <w:rPr>
          <w:b/>
          <w:bCs/>
        </w:rPr>
      </w:pPr>
      <w:r>
        <w:rPr>
          <w:rStyle w:val="CommentReference"/>
        </w:rPr>
        <w:annotationRef/>
      </w:r>
      <w:r w:rsidRPr="00DC3F8B">
        <w:rPr>
          <w:b/>
          <w:bCs/>
          <w:color w:val="FF0000"/>
        </w:rPr>
        <w:t>[Rapporteur] Except for 2 places where there is some intelligence added on top of what the ASN.1 allows based on RAN1 input in TR 38.822 other parts are not required.</w:t>
      </w:r>
    </w:p>
  </w:comment>
  <w:comment w:id="78" w:author="Ericsson" w:date="2020-05-20T10:15:00Z" w:initials="ER">
    <w:p w14:paraId="548C491B" w14:textId="2A63F4AE" w:rsidR="00C505EE" w:rsidRDefault="00C505EE">
      <w:pPr>
        <w:pStyle w:val="CommentText"/>
      </w:pPr>
      <w:r>
        <w:rPr>
          <w:rStyle w:val="CommentReference"/>
        </w:rPr>
        <w:annotationRef/>
      </w:r>
      <w:r>
        <w:rPr>
          <w:rStyle w:val="CommentReference"/>
        </w:rPr>
        <w:t xml:space="preserve">This approach seems ok to us, </w:t>
      </w:r>
      <w:r>
        <w:t>since ASN.1 signaling already implies that all fields should be included. We aree there is still some intelligence on top of ASN.1 for the cases that remain.</w:t>
      </w:r>
    </w:p>
  </w:comment>
  <w:comment w:id="90" w:author="OPPO Zhongda" w:date="2020-05-13T22:14:00Z" w:initials="OZD">
    <w:p w14:paraId="220A5C9D" w14:textId="77777777" w:rsidR="00C505EE" w:rsidRDefault="00C505EE">
      <w:pPr>
        <w:pStyle w:val="CommentText"/>
        <w:rPr>
          <w:lang w:eastAsia="zh-CN"/>
        </w:rPr>
      </w:pPr>
      <w:r>
        <w:rPr>
          <w:lang w:eastAsia="zh-CN"/>
        </w:rPr>
        <w:t>We think when this field is not included, default value should be n4 i.e. the minimum one</w:t>
      </w:r>
    </w:p>
  </w:comment>
  <w:comment w:id="89" w:author="Apple" w:date="2020-05-19T18:40:00Z" w:initials="Yuqin">
    <w:p w14:paraId="789BAA9B" w14:textId="3F79F1C5" w:rsidR="00C505EE" w:rsidRDefault="00C505EE" w:rsidP="009F388C">
      <w:pPr>
        <w:pStyle w:val="CommentText"/>
      </w:pPr>
      <w:r>
        <w:rPr>
          <w:rStyle w:val="CommentReference"/>
        </w:rPr>
        <w:annotationRef/>
      </w:r>
      <w:r>
        <w:t>[Yuqin]: We also share OPPO’s view that the default value might better be defined as n4, the minimum one.</w:t>
      </w:r>
    </w:p>
    <w:p w14:paraId="4F483FCA" w14:textId="5745D103" w:rsidR="00C505EE" w:rsidRPr="009F388C" w:rsidRDefault="00C505EE">
      <w:pPr>
        <w:pStyle w:val="CommentText"/>
        <w:rPr>
          <w:lang w:val="en-US"/>
        </w:rPr>
      </w:pPr>
      <w:r>
        <w:rPr>
          <w:lang w:val="en-US"/>
        </w:rPr>
        <w:t>To Amaanat, seems Huawei also supports n4.</w:t>
      </w:r>
    </w:p>
  </w:comment>
  <w:comment w:id="95" w:author="Huawei" w:date="2020-05-18T12:56:00Z" w:initials="H">
    <w:p w14:paraId="27583D8A" w14:textId="0B384D29" w:rsidR="00C505EE" w:rsidRDefault="00C505EE">
      <w:pPr>
        <w:pStyle w:val="CommentText"/>
        <w:rPr>
          <w:lang w:eastAsia="zh-CN"/>
        </w:rPr>
      </w:pPr>
      <w:r>
        <w:rPr>
          <w:rStyle w:val="CommentReference"/>
        </w:rPr>
        <w:annotationRef/>
      </w:r>
      <w:r>
        <w:rPr>
          <w:lang w:eastAsia="zh-CN"/>
        </w:rPr>
        <w:t xml:space="preserve">Same comment as for </w:t>
      </w:r>
      <w:r w:rsidRPr="0094581C">
        <w:rPr>
          <w:lang w:eastAsia="zh-CN"/>
        </w:rPr>
        <w:t>beamSwitchTiming</w:t>
      </w:r>
      <w:r>
        <w:rPr>
          <w:lang w:eastAsia="zh-CN"/>
        </w:rPr>
        <w:t>. We had agreement in RAN2#108 meeting that “</w:t>
      </w:r>
      <w:r w:rsidRPr="00D237AC">
        <w:rPr>
          <w:lang w:eastAsia="zh-CN"/>
        </w:rPr>
        <w:t>The absence of an IE should not indicate better capabilities than its presence</w:t>
      </w:r>
      <w:r>
        <w:rPr>
          <w:lang w:eastAsia="zh-CN"/>
        </w:rPr>
        <w:t>”. The default value should be n4.</w:t>
      </w:r>
    </w:p>
  </w:comment>
  <w:comment w:id="91" w:author="Nokia RAN2" w:date="2020-05-16T00:35:00Z" w:initials="">
    <w:p w14:paraId="028FC802" w14:textId="77777777" w:rsidR="00C505EE" w:rsidRDefault="00C505EE">
      <w:pPr>
        <w:pStyle w:val="CommentText"/>
      </w:pPr>
      <w:r>
        <w:t>[Amaanat] I don’t think so based on TR 38.822. A UE should indicate something and then n4 could be a logical value but if it doesn’t include anything network cannot make such an assumption.</w:t>
      </w:r>
    </w:p>
    <w:p w14:paraId="60F8A774" w14:textId="77777777" w:rsidR="00C505EE" w:rsidRDefault="00C505EE">
      <w:pPr>
        <w:pStyle w:val="CommentText"/>
      </w:pPr>
      <w:r>
        <w:t>Do you have a reference to discuss this further?</w:t>
      </w:r>
    </w:p>
  </w:comment>
  <w:comment w:id="92" w:author="Nokia RAN2" w:date="2020-05-18T23:59:00Z" w:initials="AliAma">
    <w:p w14:paraId="50DF8642" w14:textId="2B59C568" w:rsidR="00C505EE" w:rsidRPr="00DC3F8B" w:rsidRDefault="00C505EE">
      <w:pPr>
        <w:pStyle w:val="CommentText"/>
        <w:rPr>
          <w:b/>
          <w:bCs/>
        </w:rPr>
      </w:pPr>
      <w:r>
        <w:rPr>
          <w:rStyle w:val="CommentReference"/>
        </w:rPr>
        <w:annotationRef/>
      </w:r>
      <w:r w:rsidRPr="00DC3F8B">
        <w:rPr>
          <w:b/>
          <w:bCs/>
          <w:color w:val="FF0000"/>
        </w:rPr>
        <w:t>[Rapporteur] Agreed with Huawei. No change to this part.</w:t>
      </w:r>
    </w:p>
  </w:comment>
  <w:comment w:id="93" w:author="Ericsson" w:date="2020-05-20T10:30:00Z" w:initials="ER">
    <w:p w14:paraId="2F7E6B45" w14:textId="2FF8594A" w:rsidR="00C505EE" w:rsidRDefault="00C505EE">
      <w:pPr>
        <w:pStyle w:val="CommentText"/>
      </w:pPr>
      <w:r>
        <w:rPr>
          <w:rStyle w:val="CommentReference"/>
        </w:rPr>
        <w:annotationRef/>
      </w:r>
      <w:r>
        <w:t>We think this currently contradicts the sentence in the same field description where it says “</w:t>
      </w:r>
      <w:r>
        <w:rPr>
          <w:rFonts w:ascii="Arial" w:eastAsia="MS PGothic" w:hAnsi="Arial"/>
          <w:sz w:val="18"/>
        </w:rPr>
        <w:t>UE shall report one value per each subcarrier spacing supported by the UE.”. This field shall thus be included.</w:t>
      </w:r>
    </w:p>
  </w:comment>
  <w:comment w:id="96" w:author="OPPO Zhongda" w:date="2020-05-13T22:21:00Z" w:initials="OZD">
    <w:p w14:paraId="3E3CE5DC" w14:textId="77777777" w:rsidR="00C505EE" w:rsidRDefault="00C505EE">
      <w:pPr>
        <w:pStyle w:val="CommentText"/>
        <w:rPr>
          <w:lang w:eastAsia="zh-CN"/>
        </w:rPr>
      </w:pPr>
      <w:r>
        <w:rPr>
          <w:lang w:eastAsia="zh-CN"/>
        </w:rPr>
        <w:t>Existing wording already hint UE is mandated to report one or higher value, or?</w:t>
      </w:r>
    </w:p>
  </w:comment>
  <w:comment w:id="97" w:author="Nokia RAN2" w:date="2020-05-16T00:27:00Z" w:initials="">
    <w:p w14:paraId="414AF5CC" w14:textId="77777777" w:rsidR="00C505EE" w:rsidRDefault="00C505EE">
      <w:pPr>
        <w:pStyle w:val="CommentText"/>
      </w:pPr>
      <w:r>
        <w:t>[Amaanat] Just following the previous one. Is this formulation better?</w:t>
      </w:r>
    </w:p>
  </w:comment>
  <w:comment w:id="101" w:author="OPPO Zhongda" w:date="2020-05-13T22:16:00Z" w:initials="OZD">
    <w:p w14:paraId="73C47AE2" w14:textId="77777777" w:rsidR="00C505EE" w:rsidRDefault="00C505EE">
      <w:pPr>
        <w:pStyle w:val="CommentText"/>
        <w:rPr>
          <w:lang w:eastAsia="zh-CN"/>
        </w:rPr>
      </w:pPr>
      <w:r>
        <w:rPr>
          <w:lang w:eastAsia="zh-CN"/>
        </w:rPr>
        <w:t>Is it obvious considering it is an ENUMERATED type?</w:t>
      </w:r>
    </w:p>
  </w:comment>
  <w:comment w:id="102" w:author="Nokia RAN2" w:date="2020-05-16T00:28:00Z" w:initials="">
    <w:p w14:paraId="53AB1FE5" w14:textId="77777777" w:rsidR="00C505EE" w:rsidRDefault="00C505EE">
      <w:pPr>
        <w:pStyle w:val="CommentText"/>
      </w:pPr>
      <w:r>
        <w:t>[Amaanat] Agree, maybe this could be removed.</w:t>
      </w:r>
    </w:p>
  </w:comment>
  <w:comment w:id="104" w:author="OPPO Zhongda" w:date="2020-05-13T22:19:00Z" w:initials="OZD">
    <w:p w14:paraId="66F36E54" w14:textId="77777777" w:rsidR="00C505EE" w:rsidRDefault="00C505EE">
      <w:pPr>
        <w:keepNext/>
        <w:keepLines/>
        <w:spacing w:after="0"/>
        <w:rPr>
          <w:rFonts w:ascii="Arial" w:eastAsia="Malgun Gothic" w:hAnsi="Arial" w:cs="Arial"/>
          <w:b/>
          <w:bCs/>
          <w:iCs/>
          <w:sz w:val="18"/>
          <w:szCs w:val="18"/>
        </w:rPr>
      </w:pPr>
      <w:r>
        <w:rPr>
          <w:lang w:eastAsia="zh-CN"/>
        </w:rPr>
        <w:t xml:space="preserve"> So </w:t>
      </w:r>
      <w:r>
        <w:rPr>
          <w:rFonts w:ascii="Arial" w:eastAsia="Malgun Gothic" w:hAnsi="Arial" w:cs="Arial"/>
          <w:i/>
          <w:sz w:val="18"/>
          <w:szCs w:val="18"/>
          <w:lang w:eastAsia="ja-JP"/>
        </w:rPr>
        <w:t xml:space="preserve">maxNumberConfiguredSpatialRelations </w:t>
      </w:r>
      <w:r>
        <w:rPr>
          <w:rFonts w:ascii="Arial" w:eastAsia="Malgun Gothic" w:hAnsi="Arial" w:cs="Arial"/>
          <w:sz w:val="18"/>
          <w:szCs w:val="18"/>
          <w:lang w:eastAsia="ja-JP"/>
        </w:rPr>
        <w:t xml:space="preserve">and </w:t>
      </w:r>
      <w:r>
        <w:rPr>
          <w:rFonts w:ascii="Arial" w:eastAsia="Malgun Gothic" w:hAnsi="Arial" w:cs="Arial"/>
          <w:i/>
          <w:sz w:val="18"/>
          <w:szCs w:val="18"/>
          <w:lang w:eastAsia="ja-JP"/>
        </w:rPr>
        <w:t xml:space="preserve">maxNumberActiveSpatialRelations </w:t>
      </w:r>
      <w:r>
        <w:rPr>
          <w:rFonts w:ascii="Arial" w:eastAsia="Malgun Gothic" w:hAnsi="Arial" w:cs="Arial"/>
          <w:sz w:val="18"/>
          <w:szCs w:val="18"/>
          <w:lang w:eastAsia="ja-JP"/>
        </w:rPr>
        <w:t xml:space="preserve">is mandated to report, it means IE </w:t>
      </w:r>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 xml:space="preserve">atialRelations </w:t>
      </w:r>
      <w:r>
        <w:rPr>
          <w:rFonts w:ascii="Arial" w:eastAsia="Malgun Gothic" w:hAnsi="Arial" w:cs="Arial"/>
          <w:bCs/>
          <w:iCs/>
          <w:sz w:val="18"/>
          <w:szCs w:val="18"/>
          <w:lang w:eastAsia="ja-JP"/>
        </w:rPr>
        <w:t xml:space="preserve">wil be always present as super level IE. </w:t>
      </w:r>
      <w:r>
        <w:rPr>
          <w:rFonts w:ascii="Arial" w:eastAsia="Malgun Gothic" w:hAnsi="Arial" w:cs="Arial"/>
          <w:i/>
          <w:sz w:val="18"/>
          <w:szCs w:val="18"/>
          <w:lang w:eastAsia="ja-JP"/>
        </w:rPr>
        <w:t>maxNumberDL-RS-QCL-TypeD</w:t>
      </w:r>
      <w:r>
        <w:rPr>
          <w:rFonts w:ascii="Arial" w:eastAsia="Malgun Gothic" w:hAnsi="Arial" w:cs="Arial"/>
          <w:sz w:val="18"/>
          <w:szCs w:val="18"/>
          <w:lang w:eastAsia="ja-JP"/>
        </w:rPr>
        <w:t xml:space="preserve"> is not optional within </w:t>
      </w:r>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r>
        <w:rPr>
          <w:rFonts w:ascii="Arial" w:eastAsia="Malgun Gothic" w:hAnsi="Arial" w:cs="Arial"/>
          <w:b/>
          <w:bCs/>
          <w:iCs/>
          <w:sz w:val="18"/>
          <w:szCs w:val="18"/>
          <w:lang w:eastAsia="ja-JP"/>
        </w:rPr>
        <w:t xml:space="preserve">, </w:t>
      </w:r>
      <w:r>
        <w:rPr>
          <w:rFonts w:ascii="Arial" w:eastAsia="Malgun Gothic" w:hAnsi="Arial" w:cs="Arial"/>
          <w:bCs/>
          <w:iCs/>
          <w:sz w:val="18"/>
          <w:szCs w:val="18"/>
          <w:lang w:eastAsia="ja-JP"/>
        </w:rPr>
        <w:t>so how could it be not included?</w:t>
      </w:r>
    </w:p>
  </w:comment>
  <w:comment w:id="105" w:author="Nokia RAN2" w:date="2020-05-16T00:32:00Z" w:initials="">
    <w:p w14:paraId="23DC7A10" w14:textId="77777777" w:rsidR="00C505EE" w:rsidRDefault="00C505EE">
      <w:pPr>
        <w:pStyle w:val="CommentText"/>
      </w:pPr>
      <w:r>
        <w:t>[Amaanat] Agree there seems to be something wrong here. n1 is signalled means basic support. We don’t have to say this here. I will plan to remove this.</w:t>
      </w:r>
    </w:p>
  </w:comment>
  <w:comment w:id="106" w:author="Nokia RAN2" w:date="2020-05-19T00:00:00Z" w:initials="AliAma">
    <w:p w14:paraId="336D87FF" w14:textId="2234862A" w:rsidR="00C505EE" w:rsidRPr="00DC3F8B" w:rsidRDefault="00C505EE">
      <w:pPr>
        <w:pStyle w:val="CommentText"/>
        <w:rPr>
          <w:b/>
          <w:bCs/>
        </w:rPr>
      </w:pPr>
      <w:r w:rsidRPr="00DC3F8B">
        <w:rPr>
          <w:rStyle w:val="CommentReference"/>
          <w:b/>
          <w:bCs/>
          <w:color w:val="FF0000"/>
        </w:rPr>
        <w:annotationRef/>
      </w:r>
      <w:r w:rsidRPr="00DC3F8B">
        <w:rPr>
          <w:b/>
          <w:bCs/>
          <w:color w:val="FF0000"/>
        </w:rPr>
        <w:t>[Rapporteur] Feedback taken into account</w:t>
      </w:r>
    </w:p>
  </w:comment>
  <w:comment w:id="107" w:author="Ericsson" w:date="2020-05-20T10:34:00Z" w:initials="ER">
    <w:p w14:paraId="1DF278C8" w14:textId="32886F5C" w:rsidR="00C505EE" w:rsidRDefault="00C505EE">
      <w:pPr>
        <w:pStyle w:val="CommentText"/>
      </w:pPr>
      <w:r>
        <w:rPr>
          <w:rStyle w:val="CommentReference"/>
        </w:rPr>
        <w:annotationRef/>
      </w:r>
      <w:r>
        <w:t xml:space="preserve">It seems it is not clear whether </w:t>
      </w:r>
      <w:r w:rsidRPr="009C1993">
        <w:t>spatialRelations</w:t>
      </w:r>
      <w:r>
        <w:t xml:space="preserve"> should be included or not. As a similar approach adopted to other cases, we suggest to state at the end of the field description for </w:t>
      </w:r>
      <w:r w:rsidRPr="009C1993">
        <w:t xml:space="preserve">spatialRelations </w:t>
      </w:r>
      <w:r>
        <w:t>“</w:t>
      </w:r>
      <w:r w:rsidRPr="002D64FA">
        <w:t>The UE is mandated to report</w:t>
      </w:r>
      <w:r>
        <w:t>”.</w:t>
      </w:r>
    </w:p>
  </w:comment>
  <w:comment w:id="109" w:author="OPPO Zhongda" w:date="2020-05-13T22:23:00Z" w:initials="OZD">
    <w:p w14:paraId="5C4380B7" w14:textId="77777777" w:rsidR="00C505EE" w:rsidRDefault="00C505EE">
      <w:pPr>
        <w:pStyle w:val="CommentText"/>
        <w:rPr>
          <w:lang w:eastAsia="zh-CN"/>
        </w:rPr>
      </w:pPr>
      <w:r>
        <w:rPr>
          <w:lang w:eastAsia="zh-CN"/>
        </w:rPr>
        <w:t>Just wonder current wording shall is sufficient considering the minimum value is 1?</w:t>
      </w:r>
    </w:p>
  </w:comment>
  <w:comment w:id="110" w:author="Huawei" w:date="2020-05-18T12:58:00Z" w:initials="H">
    <w:p w14:paraId="21EA9DD8" w14:textId="06AD28BD" w:rsidR="00C505EE" w:rsidRDefault="00C505EE">
      <w:pPr>
        <w:pStyle w:val="CommentText"/>
        <w:rPr>
          <w:lang w:eastAsia="zh-CN"/>
        </w:rPr>
      </w:pPr>
      <w:r>
        <w:rPr>
          <w:rStyle w:val="CommentReference"/>
        </w:rPr>
        <w:annotationRef/>
      </w:r>
      <w:r>
        <w:rPr>
          <w:lang w:eastAsia="zh-CN"/>
        </w:rPr>
        <w:t xml:space="preserve">It seems </w:t>
      </w:r>
      <w:r w:rsidRPr="00D00E1D">
        <w:rPr>
          <w:lang w:eastAsia="zh-CN"/>
        </w:rPr>
        <w:t>not required</w:t>
      </w:r>
      <w:r>
        <w:rPr>
          <w:lang w:eastAsia="zh-CN"/>
        </w:rPr>
        <w:t>.</w:t>
      </w:r>
    </w:p>
  </w:comment>
  <w:comment w:id="111" w:author="Nokia RAN2" w:date="2020-05-16T00:18:00Z" w:initials="">
    <w:p w14:paraId="24ADE292" w14:textId="77777777" w:rsidR="00C505EE" w:rsidRDefault="00C505EE">
      <w:pPr>
        <w:pStyle w:val="CommentText"/>
      </w:pPr>
      <w:r>
        <w:t>[Amaanat] No strong opinion. We can remove it if other companies think this is not required.</w:t>
      </w:r>
    </w:p>
  </w:comment>
  <w:comment w:id="112" w:author="Nokia RAN2" w:date="2020-05-19T00:01:00Z" w:initials="AliAma">
    <w:p w14:paraId="31830386" w14:textId="53A430C3" w:rsidR="00C505EE" w:rsidRPr="00DC3F8B" w:rsidRDefault="00C505EE">
      <w:pPr>
        <w:pStyle w:val="CommentText"/>
        <w:rPr>
          <w:b/>
          <w:bCs/>
        </w:rPr>
      </w:pPr>
      <w:r w:rsidRPr="00DC3F8B">
        <w:rPr>
          <w:rStyle w:val="CommentReference"/>
          <w:b/>
          <w:bCs/>
          <w:color w:val="FF0000"/>
        </w:rPr>
        <w:annotationRef/>
      </w:r>
      <w:r w:rsidRPr="00DC3F8B">
        <w:rPr>
          <w:b/>
          <w:bCs/>
          <w:color w:val="FF0000"/>
        </w:rPr>
        <w:t>[Rapporteur] Okay this will be removed.</w:t>
      </w:r>
    </w:p>
  </w:comment>
  <w:comment w:id="113" w:author="Ericsson" w:date="2020-05-20T10:39:00Z" w:initials="ER">
    <w:p w14:paraId="45F71C35" w14:textId="69854F6D" w:rsidR="00C505EE" w:rsidRDefault="00C505EE">
      <w:pPr>
        <w:pStyle w:val="CommentText"/>
      </w:pPr>
      <w:r>
        <w:rPr>
          <w:rStyle w:val="CommentReference"/>
        </w:rPr>
        <w:annotationRef/>
      </w:r>
      <w:r>
        <w:t xml:space="preserve">It seems it is not clear whether </w:t>
      </w:r>
      <w:r w:rsidRPr="00E978DD">
        <w:t>tci-StatePDSCH</w:t>
      </w:r>
      <w:r>
        <w:t xml:space="preserve"> should be included or not. As a similar approach adopted to other cases, we suggest to state at the end of the field description for </w:t>
      </w:r>
      <w:r w:rsidRPr="00E978DD">
        <w:t>tci-StatePDSCH</w:t>
      </w:r>
      <w:r w:rsidRPr="009C1993">
        <w:t xml:space="preserve"> </w:t>
      </w:r>
      <w:r>
        <w:t>“</w:t>
      </w:r>
      <w:r w:rsidRPr="002D64FA">
        <w:t>The UE is mandated to report</w:t>
      </w:r>
      <w:r>
        <w:t>”.</w:t>
      </w:r>
    </w:p>
  </w:comment>
  <w:comment w:id="119" w:author="Apple" w:date="2020-05-19T18:42:00Z" w:initials="Yuqin">
    <w:p w14:paraId="7626949F" w14:textId="30567409" w:rsidR="00C505EE" w:rsidRDefault="00C505EE">
      <w:pPr>
        <w:pStyle w:val="CommentText"/>
      </w:pPr>
      <w:r>
        <w:rPr>
          <w:rStyle w:val="CommentReference"/>
        </w:rPr>
        <w:annotationRef/>
      </w:r>
      <w:r>
        <w:t xml:space="preserve">[Yuqin]: Also applies to </w:t>
      </w:r>
      <w:r>
        <w:rPr>
          <w:lang w:val="en-US" w:eastAsia="zh-CN"/>
        </w:rPr>
        <w:t>“per BWP”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E88497" w15:done="0"/>
  <w15:commentEx w15:paraId="44AB2E3E" w15:done="0"/>
  <w15:commentEx w15:paraId="0F666653" w15:paraIdParent="44AB2E3E" w15:done="0"/>
  <w15:commentEx w15:paraId="04F7F10D" w15:paraIdParent="44AB2E3E" w15:done="0"/>
  <w15:commentEx w15:paraId="533382C6" w15:done="0"/>
  <w15:commentEx w15:paraId="4F5D0EF8" w15:paraIdParent="533382C6" w15:done="0"/>
  <w15:commentEx w15:paraId="7A2CD1AC" w15:done="0"/>
  <w15:commentEx w15:paraId="025B0EC6" w15:done="0"/>
  <w15:commentEx w15:paraId="44DC93E8" w15:done="0"/>
  <w15:commentEx w15:paraId="7A526717" w15:done="0"/>
  <w15:commentEx w15:paraId="4649E128" w15:done="0"/>
  <w15:commentEx w15:paraId="1B4F996B" w15:done="0"/>
  <w15:commentEx w15:paraId="7FE152AC" w15:done="0"/>
  <w15:commentEx w15:paraId="57BD6833" w15:done="0"/>
  <w15:commentEx w15:paraId="43B08495" w15:paraIdParent="57BD6833" w15:done="0"/>
  <w15:commentEx w15:paraId="18534D90" w15:done="0"/>
  <w15:commentEx w15:paraId="0F83E85D" w15:paraIdParent="18534D90" w15:done="0"/>
  <w15:commentEx w15:paraId="2B81895A" w15:done="0"/>
  <w15:commentEx w15:paraId="4ED34968" w15:done="0"/>
  <w15:commentEx w15:paraId="02DF1EE8" w15:done="0"/>
  <w15:commentEx w15:paraId="19F7A1CC" w15:paraIdParent="02DF1EE8" w15:done="0"/>
  <w15:commentEx w15:paraId="7D618D2F" w15:paraIdParent="02DF1EE8" w15:done="0"/>
  <w15:commentEx w15:paraId="44B156DD" w15:done="0"/>
  <w15:commentEx w15:paraId="625E390C" w15:done="0"/>
  <w15:commentEx w15:paraId="05FE782F" w15:paraIdParent="625E390C" w15:done="0"/>
  <w15:commentEx w15:paraId="0FF1C428" w15:paraIdParent="625E390C" w15:done="0"/>
  <w15:commentEx w15:paraId="71CF4607" w15:done="0"/>
  <w15:commentEx w15:paraId="37BE7E91" w15:done="0"/>
  <w15:commentEx w15:paraId="0135D248" w15:paraIdParent="37BE7E91" w15:done="0"/>
  <w15:commentEx w15:paraId="548C491B" w15:paraIdParent="37BE7E91" w15:done="0"/>
  <w15:commentEx w15:paraId="220A5C9D" w15:done="0"/>
  <w15:commentEx w15:paraId="4F483FCA" w15:done="0"/>
  <w15:commentEx w15:paraId="27583D8A" w15:done="0"/>
  <w15:commentEx w15:paraId="60F8A774" w15:done="0"/>
  <w15:commentEx w15:paraId="50DF8642" w15:paraIdParent="60F8A774" w15:done="0"/>
  <w15:commentEx w15:paraId="2F7E6B45" w15:paraIdParent="60F8A774" w15:done="0"/>
  <w15:commentEx w15:paraId="3E3CE5DC" w15:done="0"/>
  <w15:commentEx w15:paraId="414AF5CC" w15:done="0"/>
  <w15:commentEx w15:paraId="73C47AE2" w15:done="0"/>
  <w15:commentEx w15:paraId="53AB1FE5" w15:done="0"/>
  <w15:commentEx w15:paraId="66F36E54" w15:done="0"/>
  <w15:commentEx w15:paraId="23DC7A10" w15:done="0"/>
  <w15:commentEx w15:paraId="336D87FF" w15:paraIdParent="23DC7A10" w15:done="0"/>
  <w15:commentEx w15:paraId="1DF278C8" w15:paraIdParent="23DC7A10" w15:done="0"/>
  <w15:commentEx w15:paraId="5C4380B7" w15:done="0"/>
  <w15:commentEx w15:paraId="21EA9DD8" w15:done="0"/>
  <w15:commentEx w15:paraId="24ADE292" w15:done="0"/>
  <w15:commentEx w15:paraId="31830386" w15:paraIdParent="24ADE292" w15:done="0"/>
  <w15:commentEx w15:paraId="45F71C35" w15:paraIdParent="24ADE292" w15:done="0"/>
  <w15:commentEx w15:paraId="76269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E88497" w16cid:durableId="226D9D5A"/>
  <w16cid:commentId w16cid:paraId="44AB2E3E" w16cid:durableId="226D9D5B"/>
  <w16cid:commentId w16cid:paraId="0F666653" w16cid:durableId="226D9E1A"/>
  <w16cid:commentId w16cid:paraId="04F7F10D" w16cid:durableId="226F755E"/>
  <w16cid:commentId w16cid:paraId="533382C6" w16cid:durableId="226D9D5C"/>
  <w16cid:commentId w16cid:paraId="4F5D0EF8" w16cid:durableId="226D9E2F"/>
  <w16cid:commentId w16cid:paraId="7A2CD1AC" w16cid:durableId="226D9D5D"/>
  <w16cid:commentId w16cid:paraId="025B0EC6" w16cid:durableId="226D9D5E"/>
  <w16cid:commentId w16cid:paraId="44DC93E8" w16cid:durableId="226EA5EE"/>
  <w16cid:commentId w16cid:paraId="7A526717" w16cid:durableId="226D9D5F"/>
  <w16cid:commentId w16cid:paraId="4649E128" w16cid:durableId="226D9D60"/>
  <w16cid:commentId w16cid:paraId="1B4F996B" w16cid:durableId="226D9D61"/>
  <w16cid:commentId w16cid:paraId="7FE152AC" w16cid:durableId="226D9D62"/>
  <w16cid:commentId w16cid:paraId="57BD6833" w16cid:durableId="226D9D63"/>
  <w16cid:commentId w16cid:paraId="43B08495" w16cid:durableId="226D9E7B"/>
  <w16cid:commentId w16cid:paraId="18534D90" w16cid:durableId="226D9D64"/>
  <w16cid:commentId w16cid:paraId="0F83E85D" w16cid:durableId="226D9EB9"/>
  <w16cid:commentId w16cid:paraId="2B81895A" w16cid:durableId="226D9D65"/>
  <w16cid:commentId w16cid:paraId="4ED34968" w16cid:durableId="226D9D66"/>
  <w16cid:commentId w16cid:paraId="02DF1EE8" w16cid:durableId="226D9D67"/>
  <w16cid:commentId w16cid:paraId="19F7A1CC" w16cid:durableId="226D9F05"/>
  <w16cid:commentId w16cid:paraId="7D618D2F" w16cid:durableId="226F8201"/>
  <w16cid:commentId w16cid:paraId="44B156DD" w16cid:durableId="226D9D68"/>
  <w16cid:commentId w16cid:paraId="625E390C" w16cid:durableId="226D9D69"/>
  <w16cid:commentId w16cid:paraId="05FE782F" w16cid:durableId="226D9F23"/>
  <w16cid:commentId w16cid:paraId="0FF1C428" w16cid:durableId="226F8383"/>
  <w16cid:commentId w16cid:paraId="71CF4607" w16cid:durableId="226D9D6A"/>
  <w16cid:commentId w16cid:paraId="37BE7E91" w16cid:durableId="226D9D6B"/>
  <w16cid:commentId w16cid:paraId="0135D248" w16cid:durableId="226D9F90"/>
  <w16cid:commentId w16cid:paraId="548C491B" w16cid:durableId="226F81BD"/>
  <w16cid:commentId w16cid:paraId="220A5C9D" w16cid:durableId="226D9D6C"/>
  <w16cid:commentId w16cid:paraId="4F483FCA" w16cid:durableId="226EA698"/>
  <w16cid:commentId w16cid:paraId="27583D8A" w16cid:durableId="226D9D6D"/>
  <w16cid:commentId w16cid:paraId="60F8A774" w16cid:durableId="226D9D6E"/>
  <w16cid:commentId w16cid:paraId="50DF8642" w16cid:durableId="226D9FC7"/>
  <w16cid:commentId w16cid:paraId="2F7E6B45" w16cid:durableId="226F852F"/>
  <w16cid:commentId w16cid:paraId="3E3CE5DC" w16cid:durableId="226D9D6F"/>
  <w16cid:commentId w16cid:paraId="414AF5CC" w16cid:durableId="226D9D70"/>
  <w16cid:commentId w16cid:paraId="73C47AE2" w16cid:durableId="226D9D71"/>
  <w16cid:commentId w16cid:paraId="53AB1FE5" w16cid:durableId="226D9D72"/>
  <w16cid:commentId w16cid:paraId="66F36E54" w16cid:durableId="226D9D73"/>
  <w16cid:commentId w16cid:paraId="23DC7A10" w16cid:durableId="226D9D74"/>
  <w16cid:commentId w16cid:paraId="336D87FF" w16cid:durableId="226DA024"/>
  <w16cid:commentId w16cid:paraId="1DF278C8" w16cid:durableId="226F8645"/>
  <w16cid:commentId w16cid:paraId="5C4380B7" w16cid:durableId="226D9D75"/>
  <w16cid:commentId w16cid:paraId="21EA9DD8" w16cid:durableId="226D9D76"/>
  <w16cid:commentId w16cid:paraId="24ADE292" w16cid:durableId="226D9D77"/>
  <w16cid:commentId w16cid:paraId="31830386" w16cid:durableId="226DA053"/>
  <w16cid:commentId w16cid:paraId="45F71C35" w16cid:durableId="226F877A"/>
  <w16cid:commentId w16cid:paraId="7626949F" w16cid:durableId="226EA7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1E5EF" w14:textId="77777777" w:rsidR="00C21C10" w:rsidRDefault="00C21C10">
      <w:pPr>
        <w:spacing w:after="0" w:line="240" w:lineRule="auto"/>
      </w:pPr>
      <w:r>
        <w:separator/>
      </w:r>
    </w:p>
  </w:endnote>
  <w:endnote w:type="continuationSeparator" w:id="0">
    <w:p w14:paraId="40658BB0" w14:textId="77777777" w:rsidR="00C21C10" w:rsidRDefault="00C2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LineDraw">
    <w:charset w:val="02"/>
    <w:family w:val="modern"/>
    <w:pitch w:val="fixed"/>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3E137" w14:textId="77777777" w:rsidR="00C21C10" w:rsidRDefault="00C21C10">
      <w:pPr>
        <w:spacing w:after="0" w:line="240" w:lineRule="auto"/>
      </w:pPr>
      <w:r>
        <w:separator/>
      </w:r>
    </w:p>
  </w:footnote>
  <w:footnote w:type="continuationSeparator" w:id="0">
    <w:p w14:paraId="02C7EC8B" w14:textId="77777777" w:rsidR="00C21C10" w:rsidRDefault="00C21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8BC8" w14:textId="77777777" w:rsidR="00C505EE" w:rsidRDefault="00C505E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CBA7" w14:textId="77777777" w:rsidR="00C505EE" w:rsidRDefault="00C505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F1D7" w14:textId="77777777" w:rsidR="00C505EE" w:rsidRDefault="00C505E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361A" w14:textId="77777777" w:rsidR="00C505EE" w:rsidRDefault="00C50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OPPO Zhongda">
    <w15:presenceInfo w15:providerId="None" w15:userId="OPPO Zhongda"/>
  </w15:person>
  <w15:person w15:author="Huawei">
    <w15:presenceInfo w15:providerId="None" w15:userId="Huawei"/>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BE"/>
    <w:rsid w:val="00022E4A"/>
    <w:rsid w:val="00036F1B"/>
    <w:rsid w:val="00044E82"/>
    <w:rsid w:val="00047DE0"/>
    <w:rsid w:val="000506CE"/>
    <w:rsid w:val="0005750A"/>
    <w:rsid w:val="00061DB7"/>
    <w:rsid w:val="00064B05"/>
    <w:rsid w:val="000A6394"/>
    <w:rsid w:val="000B7FED"/>
    <w:rsid w:val="000C038A"/>
    <w:rsid w:val="000C6598"/>
    <w:rsid w:val="000C79A5"/>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363FE"/>
    <w:rsid w:val="0026004D"/>
    <w:rsid w:val="00260F81"/>
    <w:rsid w:val="00263C13"/>
    <w:rsid w:val="002640DD"/>
    <w:rsid w:val="00275D12"/>
    <w:rsid w:val="002807BD"/>
    <w:rsid w:val="00284FEB"/>
    <w:rsid w:val="002860C4"/>
    <w:rsid w:val="002865A7"/>
    <w:rsid w:val="00287659"/>
    <w:rsid w:val="00292700"/>
    <w:rsid w:val="002A3AC4"/>
    <w:rsid w:val="002B5741"/>
    <w:rsid w:val="002C5092"/>
    <w:rsid w:val="002D64FA"/>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A2021"/>
    <w:rsid w:val="004B75B7"/>
    <w:rsid w:val="004C3FBA"/>
    <w:rsid w:val="004F1AB7"/>
    <w:rsid w:val="004F505A"/>
    <w:rsid w:val="0051580D"/>
    <w:rsid w:val="00516879"/>
    <w:rsid w:val="00547111"/>
    <w:rsid w:val="00565D86"/>
    <w:rsid w:val="00566492"/>
    <w:rsid w:val="00574FDE"/>
    <w:rsid w:val="00592D74"/>
    <w:rsid w:val="005A0BB8"/>
    <w:rsid w:val="005A14AC"/>
    <w:rsid w:val="005B1A7E"/>
    <w:rsid w:val="005B3667"/>
    <w:rsid w:val="005E2C44"/>
    <w:rsid w:val="005F10F2"/>
    <w:rsid w:val="0061315F"/>
    <w:rsid w:val="00614B9F"/>
    <w:rsid w:val="00621188"/>
    <w:rsid w:val="006257ED"/>
    <w:rsid w:val="006343BC"/>
    <w:rsid w:val="006516CC"/>
    <w:rsid w:val="0065555E"/>
    <w:rsid w:val="00665C31"/>
    <w:rsid w:val="006712A8"/>
    <w:rsid w:val="00695808"/>
    <w:rsid w:val="006964C9"/>
    <w:rsid w:val="006B46FB"/>
    <w:rsid w:val="006C3C51"/>
    <w:rsid w:val="006C5CC9"/>
    <w:rsid w:val="006E21FB"/>
    <w:rsid w:val="006E578B"/>
    <w:rsid w:val="006E7E4E"/>
    <w:rsid w:val="006F2B00"/>
    <w:rsid w:val="006F2DD3"/>
    <w:rsid w:val="00715DEC"/>
    <w:rsid w:val="00743A9B"/>
    <w:rsid w:val="007551DD"/>
    <w:rsid w:val="00764E12"/>
    <w:rsid w:val="00780739"/>
    <w:rsid w:val="00782289"/>
    <w:rsid w:val="007870BD"/>
    <w:rsid w:val="00792342"/>
    <w:rsid w:val="007977A8"/>
    <w:rsid w:val="007A0994"/>
    <w:rsid w:val="007A1F20"/>
    <w:rsid w:val="007A2CD7"/>
    <w:rsid w:val="007B512A"/>
    <w:rsid w:val="007C2097"/>
    <w:rsid w:val="007C40C0"/>
    <w:rsid w:val="007C53FF"/>
    <w:rsid w:val="007D3D94"/>
    <w:rsid w:val="007D4D67"/>
    <w:rsid w:val="007D6A07"/>
    <w:rsid w:val="007F7259"/>
    <w:rsid w:val="008040A8"/>
    <w:rsid w:val="00807DB6"/>
    <w:rsid w:val="00810610"/>
    <w:rsid w:val="008279FA"/>
    <w:rsid w:val="008469E9"/>
    <w:rsid w:val="008626E7"/>
    <w:rsid w:val="00865025"/>
    <w:rsid w:val="00865FE3"/>
    <w:rsid w:val="00870EE7"/>
    <w:rsid w:val="00872587"/>
    <w:rsid w:val="00874CAB"/>
    <w:rsid w:val="008863B9"/>
    <w:rsid w:val="00891125"/>
    <w:rsid w:val="008A45A6"/>
    <w:rsid w:val="008A5F99"/>
    <w:rsid w:val="008B3FFC"/>
    <w:rsid w:val="008B64B4"/>
    <w:rsid w:val="008F686C"/>
    <w:rsid w:val="009148DE"/>
    <w:rsid w:val="00941E30"/>
    <w:rsid w:val="0094581C"/>
    <w:rsid w:val="009469DF"/>
    <w:rsid w:val="00965506"/>
    <w:rsid w:val="009777D9"/>
    <w:rsid w:val="00991B88"/>
    <w:rsid w:val="009A5753"/>
    <w:rsid w:val="009A579D"/>
    <w:rsid w:val="009C1993"/>
    <w:rsid w:val="009E3297"/>
    <w:rsid w:val="009E3BCF"/>
    <w:rsid w:val="009E59ED"/>
    <w:rsid w:val="009E6439"/>
    <w:rsid w:val="009F388C"/>
    <w:rsid w:val="009F45C7"/>
    <w:rsid w:val="009F734F"/>
    <w:rsid w:val="00A067B1"/>
    <w:rsid w:val="00A226A9"/>
    <w:rsid w:val="00A246B6"/>
    <w:rsid w:val="00A27479"/>
    <w:rsid w:val="00A43CC9"/>
    <w:rsid w:val="00A47E70"/>
    <w:rsid w:val="00A50CF0"/>
    <w:rsid w:val="00A551E3"/>
    <w:rsid w:val="00A65BBC"/>
    <w:rsid w:val="00A7671C"/>
    <w:rsid w:val="00A84834"/>
    <w:rsid w:val="00A902A6"/>
    <w:rsid w:val="00A93ACA"/>
    <w:rsid w:val="00AA2CBC"/>
    <w:rsid w:val="00AC5820"/>
    <w:rsid w:val="00AD1CD8"/>
    <w:rsid w:val="00AD41BB"/>
    <w:rsid w:val="00AE64D5"/>
    <w:rsid w:val="00AF10A8"/>
    <w:rsid w:val="00AF230D"/>
    <w:rsid w:val="00B00C82"/>
    <w:rsid w:val="00B15AC4"/>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21C10"/>
    <w:rsid w:val="00C319C9"/>
    <w:rsid w:val="00C34A3A"/>
    <w:rsid w:val="00C37293"/>
    <w:rsid w:val="00C505EE"/>
    <w:rsid w:val="00C66BA2"/>
    <w:rsid w:val="00C82AC2"/>
    <w:rsid w:val="00C8471D"/>
    <w:rsid w:val="00C94026"/>
    <w:rsid w:val="00C95985"/>
    <w:rsid w:val="00CA34A2"/>
    <w:rsid w:val="00CA44AF"/>
    <w:rsid w:val="00CC5026"/>
    <w:rsid w:val="00CC68D0"/>
    <w:rsid w:val="00D00E1D"/>
    <w:rsid w:val="00D0114A"/>
    <w:rsid w:val="00D02546"/>
    <w:rsid w:val="00D03F9A"/>
    <w:rsid w:val="00D06D51"/>
    <w:rsid w:val="00D237AC"/>
    <w:rsid w:val="00D24991"/>
    <w:rsid w:val="00D31B8E"/>
    <w:rsid w:val="00D50255"/>
    <w:rsid w:val="00D5487B"/>
    <w:rsid w:val="00D64849"/>
    <w:rsid w:val="00D64EF1"/>
    <w:rsid w:val="00D66520"/>
    <w:rsid w:val="00D66DA2"/>
    <w:rsid w:val="00D67081"/>
    <w:rsid w:val="00DB3349"/>
    <w:rsid w:val="00DC3F8B"/>
    <w:rsid w:val="00DE1EB0"/>
    <w:rsid w:val="00DE2B25"/>
    <w:rsid w:val="00DE34CF"/>
    <w:rsid w:val="00DF47D9"/>
    <w:rsid w:val="00E01F2C"/>
    <w:rsid w:val="00E13F3D"/>
    <w:rsid w:val="00E3223D"/>
    <w:rsid w:val="00E34898"/>
    <w:rsid w:val="00E415EB"/>
    <w:rsid w:val="00E467F6"/>
    <w:rsid w:val="00E77698"/>
    <w:rsid w:val="00E978DD"/>
    <w:rsid w:val="00EB09B7"/>
    <w:rsid w:val="00EC72F6"/>
    <w:rsid w:val="00ED0199"/>
    <w:rsid w:val="00ED48A8"/>
    <w:rsid w:val="00ED58DD"/>
    <w:rsid w:val="00ED6E87"/>
    <w:rsid w:val="00EE7D7C"/>
    <w:rsid w:val="00EF0C13"/>
    <w:rsid w:val="00EF6F3E"/>
    <w:rsid w:val="00F23CA7"/>
    <w:rsid w:val="00F25D98"/>
    <w:rsid w:val="00F300FB"/>
    <w:rsid w:val="00F34132"/>
    <w:rsid w:val="00F445CD"/>
    <w:rsid w:val="00F53350"/>
    <w:rsid w:val="00F633B6"/>
    <w:rsid w:val="00F726A9"/>
    <w:rsid w:val="00F7471A"/>
    <w:rsid w:val="00FA071E"/>
    <w:rsid w:val="00FA5847"/>
    <w:rsid w:val="00FA6982"/>
    <w:rsid w:val="00FB6386"/>
    <w:rsid w:val="00FB6AF7"/>
    <w:rsid w:val="00FF24B6"/>
    <w:rsid w:val="00FF28F4"/>
    <w:rsid w:val="00FF4D41"/>
    <w:rsid w:val="0E4A1C2C"/>
    <w:rsid w:val="45C74B17"/>
    <w:rsid w:val="46A963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58F6E"/>
  <w15:docId w15:val="{6248D46D-41CB-4264-841D-10A84A1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style>
  <w:style w:type="paragraph" w:styleId="PlainText">
    <w:name w:val="Plain Text"/>
    <w:basedOn w:val="Normal"/>
    <w:link w:val="PlainTextChar"/>
    <w:uiPriority w:val="99"/>
    <w:unhideWhenUsed/>
    <w:qFormat/>
    <w:pPr>
      <w:spacing w:after="0"/>
    </w:pPr>
    <w:rPr>
      <w:rFonts w:ascii="Arial" w:eastAsiaTheme="minorHAnsi" w:hAnsi="Arial" w:cs="Arial"/>
      <w:sz w:val="21"/>
      <w:szCs w:val="21"/>
      <w:lang w:val="en-U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PlainTextChar">
    <w:name w:val="Plain Text Char"/>
    <w:basedOn w:val="DefaultParagraphFont"/>
    <w:link w:val="PlainText"/>
    <w:uiPriority w:val="99"/>
    <w:qFormat/>
    <w:rPr>
      <w:rFonts w:ascii="Arial" w:eastAsiaTheme="minorHAnsi" w:hAnsi="Arial" w:cs="Arial"/>
      <w:sz w:val="21"/>
      <w:szCs w:val="21"/>
      <w:lang w:val="en-US" w:eastAsia="en-US"/>
    </w:rPr>
  </w:style>
  <w:style w:type="character" w:customStyle="1" w:styleId="spellingerror">
    <w:name w:val="spellingerror"/>
    <w:basedOn w:val="DefaultParagraphFont"/>
    <w:qFormat/>
  </w:style>
  <w:style w:type="character" w:customStyle="1" w:styleId="normaltextrun">
    <w:name w:val="normaltextrun"/>
    <w:basedOn w:val="DefaultParagraphFont"/>
    <w:qFormat/>
  </w:style>
  <w:style w:type="character" w:customStyle="1" w:styleId="TFChar">
    <w:name w:val="TF Char"/>
    <w:link w:val="TF"/>
    <w:qFormat/>
    <w:rPr>
      <w:rFonts w:ascii="Arial" w:hAnsi="Arial"/>
      <w:b/>
      <w:lang w:val="en-GB" w:eastAsia="en-US"/>
    </w:rPr>
  </w:style>
  <w:style w:type="paragraph" w:customStyle="1" w:styleId="1">
    <w:name w:val="修订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7.xml><?xml version="1.0" encoding="utf-8"?>
<ds:datastoreItem xmlns:ds="http://schemas.openxmlformats.org/officeDocument/2006/customXml" ds:itemID="{0614DF3D-66B2-4E78-9CF2-FE045290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6641</Words>
  <Characters>37860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1899-12-31T23:00:00Z</cp:lastPrinted>
  <dcterms:created xsi:type="dcterms:W3CDTF">2020-05-20T08:59:00Z</dcterms:created>
  <dcterms:modified xsi:type="dcterms:W3CDTF">2020-05-20T08:59:00Z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y fmtid="{D5CDD505-2E9C-101B-9397-08002B2CF9AE}" pid="23" name="KSOProductBuildVer">
    <vt:lpwstr>2052-11.8.2.8696</vt:lpwstr>
  </property>
</Properties>
</file>