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0B9D4" w14:textId="4E3F1F71" w:rsidR="00D425BC" w:rsidRDefault="00D425BC" w:rsidP="00D425BC">
      <w:pPr>
        <w:pStyle w:val="CRCoverPage"/>
        <w:tabs>
          <w:tab w:val="right" w:pos="9639"/>
        </w:tabs>
        <w:spacing w:after="0"/>
        <w:rPr>
          <w:b/>
          <w:i/>
          <w:noProof/>
          <w:sz w:val="28"/>
        </w:rPr>
      </w:pPr>
      <w:r>
        <w:rPr>
          <w:b/>
          <w:noProof/>
          <w:sz w:val="24"/>
        </w:rPr>
        <w:t>3GPP TSG-</w:t>
      </w:r>
      <w:r w:rsidR="003F7763">
        <w:rPr>
          <w:b/>
          <w:noProof/>
          <w:sz w:val="24"/>
        </w:rPr>
        <w:fldChar w:fldCharType="begin"/>
      </w:r>
      <w:r w:rsidR="003F7763">
        <w:rPr>
          <w:b/>
          <w:noProof/>
          <w:sz w:val="24"/>
        </w:rPr>
        <w:instrText xml:space="preserve"> DOCPROPERTY  TSG/WGRef  \* MERGEFORMAT </w:instrText>
      </w:r>
      <w:r w:rsidR="003F7763">
        <w:rPr>
          <w:b/>
          <w:noProof/>
          <w:sz w:val="24"/>
        </w:rPr>
        <w:fldChar w:fldCharType="separate"/>
      </w:r>
      <w:r>
        <w:rPr>
          <w:b/>
          <w:noProof/>
          <w:sz w:val="24"/>
        </w:rPr>
        <w:t>RAN WG2</w:t>
      </w:r>
      <w:r w:rsidR="003F7763">
        <w:rPr>
          <w:b/>
          <w:noProof/>
          <w:sz w:val="24"/>
        </w:rPr>
        <w:fldChar w:fldCharType="end"/>
      </w:r>
      <w:r>
        <w:rPr>
          <w:b/>
          <w:noProof/>
          <w:sz w:val="24"/>
        </w:rPr>
        <w:t xml:space="preserve"> Meeting #</w:t>
      </w:r>
      <w:r w:rsidR="003F7763">
        <w:rPr>
          <w:b/>
          <w:noProof/>
          <w:sz w:val="24"/>
        </w:rPr>
        <w:fldChar w:fldCharType="begin"/>
      </w:r>
      <w:r w:rsidR="003F7763">
        <w:rPr>
          <w:b/>
          <w:noProof/>
          <w:sz w:val="24"/>
        </w:rPr>
        <w:instrText xml:space="preserve"> DOCPROPERTY  MtgSeq  \* MERGEFORMAT </w:instrText>
      </w:r>
      <w:r w:rsidR="003F7763">
        <w:rPr>
          <w:b/>
          <w:noProof/>
          <w:sz w:val="24"/>
        </w:rPr>
        <w:fldChar w:fldCharType="separate"/>
      </w:r>
      <w:r>
        <w:rPr>
          <w:b/>
          <w:noProof/>
          <w:sz w:val="24"/>
        </w:rPr>
        <w:t>109bis-e</w:t>
      </w:r>
      <w:r w:rsidR="003F7763">
        <w:rPr>
          <w:b/>
          <w:noProof/>
          <w:sz w:val="24"/>
        </w:rPr>
        <w:fldChar w:fldCharType="end"/>
      </w:r>
      <w:r w:rsidR="00B362A8" w:rsidRPr="00B362A8">
        <w:t xml:space="preserve"> </w:t>
      </w:r>
      <w:r w:rsidR="00B362A8">
        <w:t xml:space="preserve">                                                                  </w:t>
      </w:r>
      <w:r w:rsidR="00DA621A" w:rsidRPr="00DA621A">
        <w:rPr>
          <w:b/>
          <w:i/>
          <w:noProof/>
          <w:sz w:val="24"/>
        </w:rPr>
        <w:t>R2-2004146</w:t>
      </w:r>
    </w:p>
    <w:p w14:paraId="7E65E7A2" w14:textId="77777777" w:rsidR="00D425BC" w:rsidRPr="004A5F2C" w:rsidRDefault="00D425BC" w:rsidP="00D425B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A42F8B">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A42F8B">
            <w:pPr>
              <w:pStyle w:val="CRCoverPage"/>
              <w:spacing w:after="0"/>
              <w:jc w:val="right"/>
              <w:rPr>
                <w:i/>
                <w:noProof/>
                <w:lang w:val="sv-SE"/>
              </w:rPr>
            </w:pPr>
            <w:r>
              <w:rPr>
                <w:i/>
                <w:noProof/>
                <w:sz w:val="14"/>
                <w:lang w:val="sv-SE"/>
              </w:rPr>
              <w:t>CR-Form-v12.0</w:t>
            </w:r>
          </w:p>
        </w:tc>
      </w:tr>
      <w:tr w:rsidR="00D425BC" w14:paraId="02043501" w14:textId="77777777" w:rsidTr="00A42F8B">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A42F8B">
            <w:pPr>
              <w:pStyle w:val="CRCoverPage"/>
              <w:spacing w:after="0"/>
              <w:jc w:val="center"/>
              <w:rPr>
                <w:noProof/>
                <w:lang w:val="sv-SE"/>
              </w:rPr>
            </w:pPr>
            <w:r>
              <w:rPr>
                <w:b/>
                <w:noProof/>
                <w:sz w:val="32"/>
                <w:lang w:val="sv-SE"/>
              </w:rPr>
              <w:t>CHANGE REQUEST</w:t>
            </w:r>
          </w:p>
        </w:tc>
      </w:tr>
      <w:tr w:rsidR="00D425BC" w14:paraId="111AEBB1" w14:textId="77777777" w:rsidTr="00A42F8B">
        <w:tc>
          <w:tcPr>
            <w:tcW w:w="9641" w:type="dxa"/>
            <w:gridSpan w:val="9"/>
            <w:tcBorders>
              <w:top w:val="nil"/>
              <w:left w:val="single" w:sz="4" w:space="0" w:color="auto"/>
              <w:bottom w:val="nil"/>
              <w:right w:val="single" w:sz="4" w:space="0" w:color="auto"/>
            </w:tcBorders>
          </w:tcPr>
          <w:p w14:paraId="7672119F" w14:textId="77777777" w:rsidR="00D425BC" w:rsidRDefault="00D425BC" w:rsidP="00A42F8B">
            <w:pPr>
              <w:pStyle w:val="CRCoverPage"/>
              <w:spacing w:after="0"/>
              <w:rPr>
                <w:noProof/>
                <w:sz w:val="8"/>
                <w:szCs w:val="8"/>
                <w:lang w:val="sv-SE"/>
              </w:rPr>
            </w:pPr>
          </w:p>
        </w:tc>
      </w:tr>
      <w:tr w:rsidR="00D425BC" w14:paraId="25003D61" w14:textId="77777777" w:rsidTr="00A42F8B">
        <w:tc>
          <w:tcPr>
            <w:tcW w:w="142" w:type="dxa"/>
            <w:tcBorders>
              <w:top w:val="nil"/>
              <w:left w:val="single" w:sz="4" w:space="0" w:color="auto"/>
              <w:bottom w:val="nil"/>
              <w:right w:val="nil"/>
            </w:tcBorders>
          </w:tcPr>
          <w:p w14:paraId="50D09122" w14:textId="77777777" w:rsidR="00D425BC" w:rsidRDefault="00D425BC" w:rsidP="00A42F8B">
            <w:pPr>
              <w:pStyle w:val="CRCoverPage"/>
              <w:spacing w:after="0"/>
              <w:jc w:val="right"/>
              <w:rPr>
                <w:noProof/>
                <w:lang w:val="sv-SE"/>
              </w:rPr>
            </w:pPr>
          </w:p>
        </w:tc>
        <w:tc>
          <w:tcPr>
            <w:tcW w:w="1559" w:type="dxa"/>
            <w:shd w:val="pct30" w:color="FFFF00" w:fill="auto"/>
            <w:hideMark/>
          </w:tcPr>
          <w:p w14:paraId="6C5CA927" w14:textId="20447794" w:rsidR="00D425BC" w:rsidRDefault="00D425BC" w:rsidP="00A42F8B">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A42F8B">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A42F8B">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77777777" w:rsidR="00D425BC" w:rsidRDefault="00D425BC" w:rsidP="00A42F8B">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w:t>
            </w:r>
            <w:r>
              <w:rPr>
                <w:b/>
                <w:noProof/>
                <w:sz w:val="28"/>
                <w:lang w:val="sv-SE"/>
              </w:rPr>
              <w:fldChar w:fldCharType="end"/>
            </w:r>
          </w:p>
        </w:tc>
        <w:tc>
          <w:tcPr>
            <w:tcW w:w="2410" w:type="dxa"/>
            <w:hideMark/>
          </w:tcPr>
          <w:p w14:paraId="78BE6420" w14:textId="77777777" w:rsidR="00D425BC" w:rsidRDefault="00D425BC" w:rsidP="00A42F8B">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A42F8B">
            <w:pPr>
              <w:pStyle w:val="CRCoverPage"/>
              <w:spacing w:after="0"/>
              <w:rPr>
                <w:noProof/>
                <w:lang w:val="sv-SE"/>
              </w:rPr>
            </w:pPr>
          </w:p>
        </w:tc>
      </w:tr>
      <w:tr w:rsidR="00D425BC" w14:paraId="3F2A8CC1" w14:textId="77777777" w:rsidTr="00A42F8B">
        <w:tc>
          <w:tcPr>
            <w:tcW w:w="9641" w:type="dxa"/>
            <w:gridSpan w:val="9"/>
            <w:tcBorders>
              <w:top w:val="nil"/>
              <w:left w:val="single" w:sz="4" w:space="0" w:color="auto"/>
              <w:bottom w:val="nil"/>
              <w:right w:val="single" w:sz="4" w:space="0" w:color="auto"/>
            </w:tcBorders>
          </w:tcPr>
          <w:p w14:paraId="153F79A6" w14:textId="77777777" w:rsidR="00D425BC" w:rsidRDefault="00D425BC" w:rsidP="00A42F8B">
            <w:pPr>
              <w:pStyle w:val="CRCoverPage"/>
              <w:spacing w:after="0"/>
              <w:rPr>
                <w:noProof/>
                <w:lang w:val="sv-SE"/>
              </w:rPr>
            </w:pPr>
          </w:p>
        </w:tc>
      </w:tr>
      <w:tr w:rsidR="00D425BC" w14:paraId="1F01861D" w14:textId="77777777" w:rsidTr="00A42F8B">
        <w:tc>
          <w:tcPr>
            <w:tcW w:w="9641" w:type="dxa"/>
            <w:gridSpan w:val="9"/>
            <w:tcBorders>
              <w:top w:val="single" w:sz="4" w:space="0" w:color="auto"/>
              <w:left w:val="nil"/>
              <w:bottom w:val="nil"/>
              <w:right w:val="nil"/>
            </w:tcBorders>
            <w:hideMark/>
          </w:tcPr>
          <w:p w14:paraId="5E668B79" w14:textId="77777777" w:rsidR="00D425BC" w:rsidRDefault="00D425BC" w:rsidP="00A42F8B">
            <w:pPr>
              <w:pStyle w:val="CRCoverPage"/>
              <w:spacing w:after="0"/>
              <w:jc w:val="center"/>
              <w:rPr>
                <w:rFonts w:cs="Arial"/>
                <w:i/>
                <w:noProof/>
                <w:lang w:val="sv-SE"/>
              </w:rPr>
            </w:pPr>
            <w:r>
              <w:rPr>
                <w:rFonts w:cs="Arial"/>
                <w:i/>
                <w:noProof/>
                <w:lang w:val="sv-SE"/>
              </w:rPr>
              <w:t xml:space="preserve">For </w:t>
            </w:r>
            <w:hyperlink r:id="rId13"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4" w:history="1">
              <w:r>
                <w:rPr>
                  <w:rStyle w:val="af1"/>
                  <w:rFonts w:cs="Arial"/>
                  <w:i/>
                  <w:noProof/>
                  <w:lang w:val="sv-SE"/>
                </w:rPr>
                <w:t>http://www.3gpp.org/Change-Requests</w:t>
              </w:r>
            </w:hyperlink>
            <w:r>
              <w:rPr>
                <w:rFonts w:cs="Arial"/>
                <w:i/>
                <w:noProof/>
                <w:lang w:val="sv-SE"/>
              </w:rPr>
              <w:t>.</w:t>
            </w:r>
          </w:p>
        </w:tc>
      </w:tr>
      <w:tr w:rsidR="00D425BC" w14:paraId="6B630889" w14:textId="77777777" w:rsidTr="00A42F8B">
        <w:tc>
          <w:tcPr>
            <w:tcW w:w="9641" w:type="dxa"/>
            <w:gridSpan w:val="9"/>
          </w:tcPr>
          <w:p w14:paraId="1882C241" w14:textId="77777777" w:rsidR="00D425BC" w:rsidRDefault="00D425BC" w:rsidP="00A42F8B">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A42F8B">
        <w:tc>
          <w:tcPr>
            <w:tcW w:w="2835" w:type="dxa"/>
            <w:hideMark/>
          </w:tcPr>
          <w:p w14:paraId="5150AC0A" w14:textId="77777777" w:rsidR="00D425BC" w:rsidRDefault="00D425BC" w:rsidP="00A42F8B">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A42F8B">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A42F8B">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A42F8B">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A42F8B">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A42F8B">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A42F8B">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A42F8B">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A42F8B">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A42F8B">
        <w:tc>
          <w:tcPr>
            <w:tcW w:w="9640" w:type="dxa"/>
            <w:gridSpan w:val="11"/>
          </w:tcPr>
          <w:p w14:paraId="615387B3" w14:textId="77777777" w:rsidR="00D425BC" w:rsidRDefault="00D425BC" w:rsidP="00A42F8B">
            <w:pPr>
              <w:pStyle w:val="CRCoverPage"/>
              <w:spacing w:after="0"/>
              <w:rPr>
                <w:noProof/>
                <w:sz w:val="8"/>
                <w:szCs w:val="8"/>
                <w:lang w:val="sv-SE"/>
              </w:rPr>
            </w:pPr>
          </w:p>
        </w:tc>
      </w:tr>
      <w:tr w:rsidR="00D425BC" w14:paraId="029AA6AF" w14:textId="77777777" w:rsidTr="00A42F8B">
        <w:tc>
          <w:tcPr>
            <w:tcW w:w="1843" w:type="dxa"/>
            <w:tcBorders>
              <w:top w:val="single" w:sz="4" w:space="0" w:color="auto"/>
              <w:left w:val="single" w:sz="4" w:space="0" w:color="auto"/>
              <w:bottom w:val="nil"/>
              <w:right w:val="nil"/>
            </w:tcBorders>
            <w:hideMark/>
          </w:tcPr>
          <w:p w14:paraId="2F02BBE9" w14:textId="77777777" w:rsidR="00D425BC" w:rsidRDefault="00D425BC" w:rsidP="00A42F8B">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A42F8B">
        <w:tc>
          <w:tcPr>
            <w:tcW w:w="1843" w:type="dxa"/>
            <w:tcBorders>
              <w:top w:val="nil"/>
              <w:left w:val="single" w:sz="4" w:space="0" w:color="auto"/>
              <w:bottom w:val="nil"/>
              <w:right w:val="nil"/>
            </w:tcBorders>
          </w:tcPr>
          <w:p w14:paraId="01F93057" w14:textId="77777777" w:rsidR="00D425BC" w:rsidRDefault="00D425BC" w:rsidP="00A42F8B">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A42F8B">
            <w:pPr>
              <w:pStyle w:val="CRCoverPage"/>
              <w:spacing w:after="0"/>
              <w:rPr>
                <w:noProof/>
                <w:sz w:val="8"/>
                <w:szCs w:val="8"/>
                <w:lang w:val="sv-SE"/>
              </w:rPr>
            </w:pPr>
          </w:p>
        </w:tc>
      </w:tr>
      <w:tr w:rsidR="00D425BC" w14:paraId="2ECE01CD" w14:textId="77777777" w:rsidTr="00A42F8B">
        <w:tc>
          <w:tcPr>
            <w:tcW w:w="1843" w:type="dxa"/>
            <w:tcBorders>
              <w:top w:val="nil"/>
              <w:left w:val="single" w:sz="4" w:space="0" w:color="auto"/>
              <w:bottom w:val="nil"/>
              <w:right w:val="nil"/>
            </w:tcBorders>
            <w:hideMark/>
          </w:tcPr>
          <w:p w14:paraId="09B60827" w14:textId="77777777" w:rsidR="00D425BC" w:rsidRDefault="00D425BC" w:rsidP="00A42F8B">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A42F8B">
            <w:pPr>
              <w:pStyle w:val="CRCoverPage"/>
              <w:spacing w:after="0"/>
              <w:ind w:left="100"/>
              <w:rPr>
                <w:noProof/>
                <w:lang w:val="sv-SE"/>
              </w:rPr>
            </w:pPr>
            <w:r>
              <w:rPr>
                <w:lang w:val="sv-SE"/>
              </w:rPr>
              <w:t>Huawei, HiSilicon</w:t>
            </w:r>
          </w:p>
        </w:tc>
      </w:tr>
      <w:tr w:rsidR="00D425BC" w14:paraId="68DA795F" w14:textId="77777777" w:rsidTr="00A42F8B">
        <w:tc>
          <w:tcPr>
            <w:tcW w:w="1843" w:type="dxa"/>
            <w:tcBorders>
              <w:top w:val="nil"/>
              <w:left w:val="single" w:sz="4" w:space="0" w:color="auto"/>
              <w:bottom w:val="nil"/>
              <w:right w:val="nil"/>
            </w:tcBorders>
            <w:hideMark/>
          </w:tcPr>
          <w:p w14:paraId="3027F036" w14:textId="77777777" w:rsidR="00D425BC" w:rsidRDefault="00D425BC" w:rsidP="00A42F8B">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A42F8B">
            <w:pPr>
              <w:pStyle w:val="CRCoverPage"/>
              <w:spacing w:after="0"/>
              <w:ind w:left="100"/>
              <w:rPr>
                <w:noProof/>
                <w:lang w:val="sv-SE"/>
              </w:rPr>
            </w:pPr>
            <w:r>
              <w:rPr>
                <w:lang w:val="sv-SE"/>
              </w:rPr>
              <w:t>R2</w:t>
            </w:r>
          </w:p>
        </w:tc>
      </w:tr>
      <w:tr w:rsidR="00D425BC" w14:paraId="233E64F2" w14:textId="77777777" w:rsidTr="00A42F8B">
        <w:tc>
          <w:tcPr>
            <w:tcW w:w="1843" w:type="dxa"/>
            <w:tcBorders>
              <w:top w:val="nil"/>
              <w:left w:val="single" w:sz="4" w:space="0" w:color="auto"/>
              <w:bottom w:val="nil"/>
              <w:right w:val="nil"/>
            </w:tcBorders>
          </w:tcPr>
          <w:p w14:paraId="206F2A99" w14:textId="77777777" w:rsidR="00D425BC" w:rsidRDefault="00D425BC" w:rsidP="00A42F8B">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A42F8B">
            <w:pPr>
              <w:pStyle w:val="CRCoverPage"/>
              <w:spacing w:after="0"/>
              <w:rPr>
                <w:noProof/>
                <w:sz w:val="8"/>
                <w:szCs w:val="8"/>
                <w:lang w:val="sv-SE"/>
              </w:rPr>
            </w:pPr>
          </w:p>
        </w:tc>
      </w:tr>
      <w:tr w:rsidR="00D425BC" w14:paraId="0D16E977" w14:textId="77777777" w:rsidTr="00A42F8B">
        <w:tc>
          <w:tcPr>
            <w:tcW w:w="1843" w:type="dxa"/>
            <w:tcBorders>
              <w:top w:val="nil"/>
              <w:left w:val="single" w:sz="4" w:space="0" w:color="auto"/>
              <w:bottom w:val="nil"/>
              <w:right w:val="nil"/>
            </w:tcBorders>
            <w:hideMark/>
          </w:tcPr>
          <w:p w14:paraId="2BB368EA" w14:textId="77777777" w:rsidR="00D425BC" w:rsidRDefault="00D425BC" w:rsidP="00A42F8B">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3AF86B63" w:rsidR="00D425BC" w:rsidRDefault="00F91386" w:rsidP="00A42F8B">
            <w:pPr>
              <w:pStyle w:val="CRCoverPage"/>
              <w:spacing w:after="0"/>
              <w:ind w:left="100"/>
              <w:rPr>
                <w:noProof/>
                <w:lang w:val="sv-SE"/>
              </w:rPr>
            </w:pPr>
            <w:ins w:id="1" w:author="Post RAN2" w:date="2020-05-06T17:53:00Z">
              <w:r w:rsidRPr="00F04159">
                <w:t>NR_L1enh_URLLC</w:t>
              </w:r>
            </w:ins>
            <w:del w:id="2" w:author="Post RAN2" w:date="2020-05-06T17:53:00Z">
              <w:r w:rsidR="00D425BC" w:rsidDel="00F91386">
                <w:rPr>
                  <w:lang w:val="sv-SE"/>
                </w:rPr>
                <w:delText>NR_IIoT</w:delText>
              </w:r>
            </w:del>
          </w:p>
        </w:tc>
        <w:tc>
          <w:tcPr>
            <w:tcW w:w="567" w:type="dxa"/>
          </w:tcPr>
          <w:p w14:paraId="703E8B4F" w14:textId="77777777" w:rsidR="00D425BC" w:rsidRDefault="00D425BC" w:rsidP="00A42F8B">
            <w:pPr>
              <w:pStyle w:val="CRCoverPage"/>
              <w:spacing w:after="0"/>
              <w:ind w:right="100"/>
              <w:rPr>
                <w:noProof/>
                <w:lang w:val="sv-SE"/>
              </w:rPr>
            </w:pPr>
          </w:p>
        </w:tc>
        <w:tc>
          <w:tcPr>
            <w:tcW w:w="1417" w:type="dxa"/>
            <w:gridSpan w:val="3"/>
            <w:hideMark/>
          </w:tcPr>
          <w:p w14:paraId="2A734472" w14:textId="77777777" w:rsidR="00D425BC" w:rsidRDefault="00D425BC" w:rsidP="00A42F8B">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77777777" w:rsidR="00D425BC" w:rsidRDefault="00D425BC" w:rsidP="00A42F8B">
            <w:pPr>
              <w:pStyle w:val="CRCoverPage"/>
              <w:spacing w:after="0"/>
              <w:ind w:left="100"/>
              <w:rPr>
                <w:noProof/>
                <w:lang w:val="sv-SE"/>
              </w:rPr>
            </w:pPr>
            <w:r>
              <w:rPr>
                <w:lang w:val="sv-SE"/>
              </w:rPr>
              <w:t>2020-04-16</w:t>
            </w:r>
          </w:p>
        </w:tc>
      </w:tr>
      <w:tr w:rsidR="00D425BC" w14:paraId="30EFE5A8" w14:textId="77777777" w:rsidTr="00A42F8B">
        <w:tc>
          <w:tcPr>
            <w:tcW w:w="1843" w:type="dxa"/>
            <w:tcBorders>
              <w:top w:val="nil"/>
              <w:left w:val="single" w:sz="4" w:space="0" w:color="auto"/>
              <w:bottom w:val="nil"/>
              <w:right w:val="nil"/>
            </w:tcBorders>
          </w:tcPr>
          <w:p w14:paraId="430735A6" w14:textId="77777777" w:rsidR="00D425BC" w:rsidRDefault="00D425BC" w:rsidP="00A42F8B">
            <w:pPr>
              <w:pStyle w:val="CRCoverPage"/>
              <w:spacing w:after="0"/>
              <w:rPr>
                <w:b/>
                <w:i/>
                <w:noProof/>
                <w:sz w:val="8"/>
                <w:szCs w:val="8"/>
                <w:lang w:val="sv-SE"/>
              </w:rPr>
            </w:pPr>
          </w:p>
        </w:tc>
        <w:tc>
          <w:tcPr>
            <w:tcW w:w="1986" w:type="dxa"/>
            <w:gridSpan w:val="4"/>
          </w:tcPr>
          <w:p w14:paraId="06A1FCB9" w14:textId="77777777" w:rsidR="00D425BC" w:rsidRDefault="00D425BC" w:rsidP="00A42F8B">
            <w:pPr>
              <w:pStyle w:val="CRCoverPage"/>
              <w:spacing w:after="0"/>
              <w:rPr>
                <w:noProof/>
                <w:sz w:val="8"/>
                <w:szCs w:val="8"/>
                <w:lang w:val="sv-SE"/>
              </w:rPr>
            </w:pPr>
          </w:p>
        </w:tc>
        <w:tc>
          <w:tcPr>
            <w:tcW w:w="2267" w:type="dxa"/>
            <w:gridSpan w:val="2"/>
          </w:tcPr>
          <w:p w14:paraId="0F68E967" w14:textId="77777777" w:rsidR="00D425BC" w:rsidRDefault="00D425BC" w:rsidP="00A42F8B">
            <w:pPr>
              <w:pStyle w:val="CRCoverPage"/>
              <w:spacing w:after="0"/>
              <w:rPr>
                <w:noProof/>
                <w:sz w:val="8"/>
                <w:szCs w:val="8"/>
                <w:lang w:val="sv-SE"/>
              </w:rPr>
            </w:pPr>
          </w:p>
        </w:tc>
        <w:tc>
          <w:tcPr>
            <w:tcW w:w="1417" w:type="dxa"/>
            <w:gridSpan w:val="3"/>
          </w:tcPr>
          <w:p w14:paraId="46CEBDA1" w14:textId="77777777" w:rsidR="00D425BC" w:rsidRDefault="00D425BC" w:rsidP="00A42F8B">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A42F8B">
            <w:pPr>
              <w:pStyle w:val="CRCoverPage"/>
              <w:spacing w:after="0"/>
              <w:rPr>
                <w:noProof/>
                <w:sz w:val="8"/>
                <w:szCs w:val="8"/>
                <w:lang w:val="sv-SE"/>
              </w:rPr>
            </w:pPr>
          </w:p>
        </w:tc>
      </w:tr>
      <w:tr w:rsidR="00D425BC" w14:paraId="1384C371" w14:textId="77777777" w:rsidTr="00A42F8B">
        <w:trPr>
          <w:cantSplit/>
        </w:trPr>
        <w:tc>
          <w:tcPr>
            <w:tcW w:w="1843" w:type="dxa"/>
            <w:tcBorders>
              <w:top w:val="nil"/>
              <w:left w:val="single" w:sz="4" w:space="0" w:color="auto"/>
              <w:bottom w:val="nil"/>
              <w:right w:val="nil"/>
            </w:tcBorders>
            <w:hideMark/>
          </w:tcPr>
          <w:p w14:paraId="7E4A1F4A" w14:textId="77777777" w:rsidR="00D425BC" w:rsidRDefault="00D425BC" w:rsidP="00A42F8B">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A42F8B">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A42F8B">
            <w:pPr>
              <w:pStyle w:val="CRCoverPage"/>
              <w:spacing w:after="0"/>
              <w:rPr>
                <w:noProof/>
                <w:lang w:val="sv-SE"/>
              </w:rPr>
            </w:pPr>
          </w:p>
        </w:tc>
        <w:tc>
          <w:tcPr>
            <w:tcW w:w="1417" w:type="dxa"/>
            <w:gridSpan w:val="3"/>
            <w:hideMark/>
          </w:tcPr>
          <w:p w14:paraId="10528845" w14:textId="77777777" w:rsidR="00D425BC" w:rsidRDefault="00D425BC" w:rsidP="00A42F8B">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A42F8B">
            <w:pPr>
              <w:pStyle w:val="CRCoverPage"/>
              <w:spacing w:after="0"/>
              <w:ind w:left="100"/>
              <w:rPr>
                <w:noProof/>
                <w:lang w:val="sv-SE"/>
              </w:rPr>
            </w:pPr>
            <w:r>
              <w:rPr>
                <w:lang w:val="sv-SE"/>
              </w:rPr>
              <w:t>Rel-16</w:t>
            </w:r>
          </w:p>
        </w:tc>
      </w:tr>
      <w:tr w:rsidR="00D425BC" w14:paraId="738450E1" w14:textId="77777777" w:rsidTr="00A42F8B">
        <w:tc>
          <w:tcPr>
            <w:tcW w:w="1843" w:type="dxa"/>
            <w:tcBorders>
              <w:top w:val="nil"/>
              <w:left w:val="single" w:sz="4" w:space="0" w:color="auto"/>
              <w:bottom w:val="single" w:sz="4" w:space="0" w:color="auto"/>
              <w:right w:val="nil"/>
            </w:tcBorders>
          </w:tcPr>
          <w:p w14:paraId="674A794D" w14:textId="77777777" w:rsidR="00D425BC" w:rsidRDefault="00D425BC" w:rsidP="00A42F8B">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A42F8B">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A42F8B">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A42F8B">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3" w:name="OLE_LINK1"/>
            <w:r>
              <w:rPr>
                <w:i/>
                <w:noProof/>
                <w:sz w:val="18"/>
                <w:lang w:val="sv-SE"/>
              </w:rPr>
              <w:t>Rel-13</w:t>
            </w:r>
            <w:r>
              <w:rPr>
                <w:i/>
                <w:noProof/>
                <w:sz w:val="18"/>
                <w:lang w:val="sv-SE"/>
              </w:rPr>
              <w:tab/>
              <w:t>(Release 13)</w:t>
            </w:r>
            <w:bookmarkEnd w:id="3"/>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A42F8B">
        <w:tc>
          <w:tcPr>
            <w:tcW w:w="1843" w:type="dxa"/>
          </w:tcPr>
          <w:p w14:paraId="361FB236" w14:textId="77777777" w:rsidR="00D425BC" w:rsidRDefault="00D425BC" w:rsidP="00A42F8B">
            <w:pPr>
              <w:pStyle w:val="CRCoverPage"/>
              <w:spacing w:after="0"/>
              <w:rPr>
                <w:b/>
                <w:i/>
                <w:noProof/>
                <w:sz w:val="8"/>
                <w:szCs w:val="8"/>
                <w:lang w:val="sv-SE"/>
              </w:rPr>
            </w:pPr>
          </w:p>
        </w:tc>
        <w:tc>
          <w:tcPr>
            <w:tcW w:w="7797" w:type="dxa"/>
            <w:gridSpan w:val="10"/>
          </w:tcPr>
          <w:p w14:paraId="79049FCD" w14:textId="77777777" w:rsidR="00D425BC" w:rsidRDefault="00D425BC" w:rsidP="00A42F8B">
            <w:pPr>
              <w:pStyle w:val="CRCoverPage"/>
              <w:spacing w:after="0"/>
              <w:rPr>
                <w:noProof/>
                <w:sz w:val="8"/>
                <w:szCs w:val="8"/>
                <w:lang w:val="sv-SE"/>
              </w:rPr>
            </w:pPr>
          </w:p>
        </w:tc>
      </w:tr>
      <w:tr w:rsidR="00D425BC" w14:paraId="6934179F" w14:textId="77777777" w:rsidTr="00A42F8B">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A42F8B">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A42F8B">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A42F8B">
        <w:tc>
          <w:tcPr>
            <w:tcW w:w="2694" w:type="dxa"/>
            <w:gridSpan w:val="2"/>
            <w:tcBorders>
              <w:top w:val="nil"/>
              <w:left w:val="single" w:sz="4" w:space="0" w:color="auto"/>
              <w:bottom w:val="nil"/>
              <w:right w:val="nil"/>
            </w:tcBorders>
          </w:tcPr>
          <w:p w14:paraId="0E7B0BE7"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A42F8B">
            <w:pPr>
              <w:pStyle w:val="CRCoverPage"/>
              <w:spacing w:after="0"/>
              <w:rPr>
                <w:noProof/>
                <w:sz w:val="8"/>
                <w:szCs w:val="8"/>
                <w:lang w:val="sv-SE"/>
              </w:rPr>
            </w:pPr>
          </w:p>
        </w:tc>
      </w:tr>
      <w:tr w:rsidR="00D425BC" w14:paraId="03D38376" w14:textId="77777777" w:rsidTr="00A42F8B">
        <w:tc>
          <w:tcPr>
            <w:tcW w:w="2694" w:type="dxa"/>
            <w:gridSpan w:val="2"/>
            <w:tcBorders>
              <w:top w:val="nil"/>
              <w:left w:val="single" w:sz="4" w:space="0" w:color="auto"/>
              <w:bottom w:val="nil"/>
              <w:right w:val="nil"/>
            </w:tcBorders>
            <w:hideMark/>
          </w:tcPr>
          <w:p w14:paraId="1D587F88" w14:textId="77777777" w:rsidR="00D425BC" w:rsidRDefault="00D425BC" w:rsidP="00A42F8B">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722BC65"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 xml:space="preserve"> 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Add value of n14 for timeDurationForCI and Remove the relevant Editor’notes</w:t>
            </w:r>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A42F8B">
        <w:tc>
          <w:tcPr>
            <w:tcW w:w="2694" w:type="dxa"/>
            <w:gridSpan w:val="2"/>
            <w:tcBorders>
              <w:top w:val="nil"/>
              <w:left w:val="single" w:sz="4" w:space="0" w:color="auto"/>
              <w:bottom w:val="nil"/>
              <w:right w:val="nil"/>
            </w:tcBorders>
          </w:tcPr>
          <w:p w14:paraId="37A84800" w14:textId="77777777" w:rsidR="00FC7A57" w:rsidRDefault="00FC7A57" w:rsidP="00A42F8B">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4AA6D948" w14:textId="77777777" w:rsidR="003B2F7E" w:rsidRDefault="003B2F7E" w:rsidP="007B7494">
            <w:pPr>
              <w:pStyle w:val="CRCoverPage"/>
              <w:spacing w:after="0"/>
              <w:rPr>
                <w:noProof/>
                <w:lang w:val="sv-SE" w:eastAsia="zh-CN"/>
              </w:rPr>
            </w:pPr>
          </w:p>
          <w:p w14:paraId="08F50860" w14:textId="2ADFAA5C"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r w:rsidR="006274B8">
              <w:rPr>
                <w:rFonts w:eastAsia="Times New Roman"/>
                <w:lang w:eastAsia="ko-KR"/>
              </w:rPr>
              <w:t>Editor’note</w:t>
            </w:r>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ins w:id="4" w:author="Post RAN2" w:date="2020-05-06T17:53:00Z"/>
                <w:noProof/>
                <w:lang w:val="sv-SE"/>
              </w:rPr>
            </w:pPr>
          </w:p>
          <w:p w14:paraId="4DDF04D6" w14:textId="0C68D712" w:rsidR="00B01560" w:rsidRDefault="00F84137" w:rsidP="00D95C7A">
            <w:pPr>
              <w:pStyle w:val="CRCoverPage"/>
              <w:spacing w:after="0"/>
              <w:rPr>
                <w:noProof/>
                <w:lang w:val="sv-SE" w:eastAsia="zh-CN"/>
              </w:rPr>
            </w:pPr>
            <w:ins w:id="5" w:author="Post RAN2" w:date="2020-05-06T17:54:00Z">
              <w:r>
                <w:rPr>
                  <w:rFonts w:hint="eastAsia"/>
                  <w:noProof/>
                  <w:lang w:val="sv-SE" w:eastAsia="zh-CN"/>
                </w:rPr>
                <w:t>T</w:t>
              </w:r>
              <w:r>
                <w:rPr>
                  <w:noProof/>
                  <w:lang w:val="sv-SE" w:eastAsia="zh-CN"/>
                </w:rPr>
                <w:t xml:space="preserve">he RILs relevant to URLLC WI are captured according to ASN,1 moderator inputs, including </w:t>
              </w:r>
            </w:ins>
            <w:ins w:id="6" w:author="Post RAN2" w:date="2020-05-06T17:57:00Z">
              <w:r w:rsidR="004671F0">
                <w:rPr>
                  <w:noProof/>
                  <w:lang w:val="sv-SE" w:eastAsia="zh-CN"/>
                </w:rPr>
                <w:t>I650, I651, B002, I653 and I669.</w:t>
              </w:r>
            </w:ins>
          </w:p>
        </w:tc>
      </w:tr>
      <w:tr w:rsidR="00D425BC" w14:paraId="2C2E9C62" w14:textId="77777777" w:rsidTr="00A42F8B">
        <w:tc>
          <w:tcPr>
            <w:tcW w:w="2694" w:type="dxa"/>
            <w:gridSpan w:val="2"/>
            <w:tcBorders>
              <w:top w:val="nil"/>
              <w:left w:val="single" w:sz="4" w:space="0" w:color="auto"/>
              <w:bottom w:val="nil"/>
              <w:right w:val="nil"/>
            </w:tcBorders>
          </w:tcPr>
          <w:p w14:paraId="64670614"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A42F8B">
            <w:pPr>
              <w:pStyle w:val="CRCoverPage"/>
              <w:spacing w:after="0"/>
              <w:rPr>
                <w:noProof/>
                <w:sz w:val="8"/>
                <w:szCs w:val="8"/>
                <w:lang w:val="sv-SE"/>
              </w:rPr>
            </w:pPr>
          </w:p>
        </w:tc>
      </w:tr>
      <w:tr w:rsidR="00D425BC" w14:paraId="5585D991" w14:textId="77777777" w:rsidTr="00A42F8B">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A42F8B">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A42F8B">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A42F8B">
        <w:tc>
          <w:tcPr>
            <w:tcW w:w="2694" w:type="dxa"/>
            <w:gridSpan w:val="2"/>
          </w:tcPr>
          <w:p w14:paraId="0AF87C1A" w14:textId="77777777" w:rsidR="00D425BC" w:rsidRDefault="00D425BC" w:rsidP="00A42F8B">
            <w:pPr>
              <w:pStyle w:val="CRCoverPage"/>
              <w:spacing w:after="0"/>
              <w:rPr>
                <w:b/>
                <w:i/>
                <w:noProof/>
                <w:sz w:val="8"/>
                <w:szCs w:val="8"/>
                <w:lang w:val="sv-SE"/>
              </w:rPr>
            </w:pPr>
          </w:p>
        </w:tc>
        <w:tc>
          <w:tcPr>
            <w:tcW w:w="6946" w:type="dxa"/>
            <w:gridSpan w:val="9"/>
          </w:tcPr>
          <w:p w14:paraId="79BD9E8D" w14:textId="77777777" w:rsidR="00D425BC" w:rsidRDefault="00D425BC" w:rsidP="00A42F8B">
            <w:pPr>
              <w:pStyle w:val="CRCoverPage"/>
              <w:spacing w:after="0"/>
              <w:rPr>
                <w:noProof/>
                <w:sz w:val="8"/>
                <w:szCs w:val="8"/>
                <w:lang w:val="sv-SE"/>
              </w:rPr>
            </w:pPr>
          </w:p>
        </w:tc>
      </w:tr>
      <w:tr w:rsidR="00D425BC" w14:paraId="3FE4AED7" w14:textId="77777777" w:rsidTr="00A42F8B">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A42F8B">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A42F8B">
        <w:tc>
          <w:tcPr>
            <w:tcW w:w="2694" w:type="dxa"/>
            <w:gridSpan w:val="2"/>
            <w:tcBorders>
              <w:top w:val="nil"/>
              <w:left w:val="single" w:sz="4" w:space="0" w:color="auto"/>
              <w:bottom w:val="nil"/>
              <w:right w:val="nil"/>
            </w:tcBorders>
          </w:tcPr>
          <w:p w14:paraId="43145668" w14:textId="77777777" w:rsidR="00D425BC" w:rsidRDefault="00D425BC" w:rsidP="00A42F8B">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A42F8B">
            <w:pPr>
              <w:pStyle w:val="CRCoverPage"/>
              <w:spacing w:after="0"/>
              <w:rPr>
                <w:noProof/>
                <w:sz w:val="8"/>
                <w:szCs w:val="8"/>
                <w:lang w:val="sv-SE"/>
              </w:rPr>
            </w:pPr>
          </w:p>
        </w:tc>
      </w:tr>
      <w:tr w:rsidR="00D425BC" w14:paraId="7A77F869" w14:textId="77777777" w:rsidTr="00A42F8B">
        <w:tc>
          <w:tcPr>
            <w:tcW w:w="2694" w:type="dxa"/>
            <w:gridSpan w:val="2"/>
            <w:tcBorders>
              <w:top w:val="nil"/>
              <w:left w:val="single" w:sz="4" w:space="0" w:color="auto"/>
              <w:bottom w:val="nil"/>
              <w:right w:val="nil"/>
            </w:tcBorders>
          </w:tcPr>
          <w:p w14:paraId="1EC62A9D" w14:textId="77777777" w:rsidR="00D425BC" w:rsidRDefault="00D425BC" w:rsidP="00A42F8B">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A42F8B">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A42F8B">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A42F8B">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A42F8B">
            <w:pPr>
              <w:pStyle w:val="CRCoverPage"/>
              <w:spacing w:after="0"/>
              <w:ind w:left="99"/>
              <w:rPr>
                <w:noProof/>
                <w:lang w:val="sv-SE"/>
              </w:rPr>
            </w:pPr>
          </w:p>
        </w:tc>
      </w:tr>
      <w:tr w:rsidR="00D425BC" w14:paraId="179F7E48" w14:textId="77777777" w:rsidTr="00A42F8B">
        <w:tc>
          <w:tcPr>
            <w:tcW w:w="2694" w:type="dxa"/>
            <w:gridSpan w:val="2"/>
            <w:tcBorders>
              <w:top w:val="nil"/>
              <w:left w:val="single" w:sz="4" w:space="0" w:color="auto"/>
              <w:bottom w:val="nil"/>
              <w:right w:val="nil"/>
            </w:tcBorders>
            <w:hideMark/>
          </w:tcPr>
          <w:p w14:paraId="6781CE0D" w14:textId="77777777" w:rsidR="00D425BC" w:rsidRDefault="00D425BC" w:rsidP="00A42F8B">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A42F8B">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A42F8B">
            <w:pPr>
              <w:pStyle w:val="CRCoverPage"/>
              <w:spacing w:after="0"/>
              <w:jc w:val="center"/>
              <w:rPr>
                <w:b/>
                <w:caps/>
                <w:noProof/>
                <w:lang w:val="sv-SE"/>
              </w:rPr>
            </w:pPr>
          </w:p>
        </w:tc>
        <w:tc>
          <w:tcPr>
            <w:tcW w:w="2977" w:type="dxa"/>
            <w:gridSpan w:val="4"/>
            <w:hideMark/>
          </w:tcPr>
          <w:p w14:paraId="54330258" w14:textId="77777777" w:rsidR="00D425BC" w:rsidRDefault="00D425BC" w:rsidP="00A42F8B">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A42F8B">
        <w:tc>
          <w:tcPr>
            <w:tcW w:w="2694" w:type="dxa"/>
            <w:gridSpan w:val="2"/>
            <w:tcBorders>
              <w:top w:val="nil"/>
              <w:left w:val="single" w:sz="4" w:space="0" w:color="auto"/>
              <w:bottom w:val="nil"/>
              <w:right w:val="nil"/>
            </w:tcBorders>
            <w:hideMark/>
          </w:tcPr>
          <w:p w14:paraId="5CBC552A" w14:textId="77777777" w:rsidR="00D425BC" w:rsidRDefault="00D425BC" w:rsidP="00A42F8B">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A42F8B">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A42F8B">
            <w:pPr>
              <w:pStyle w:val="CRCoverPage"/>
              <w:spacing w:after="0"/>
              <w:jc w:val="center"/>
              <w:rPr>
                <w:b/>
                <w:caps/>
                <w:noProof/>
                <w:lang w:val="sv-SE"/>
              </w:rPr>
            </w:pPr>
          </w:p>
        </w:tc>
        <w:tc>
          <w:tcPr>
            <w:tcW w:w="2977" w:type="dxa"/>
            <w:gridSpan w:val="4"/>
            <w:hideMark/>
          </w:tcPr>
          <w:p w14:paraId="14F86D37" w14:textId="77777777" w:rsidR="00D425BC" w:rsidRDefault="00D425BC" w:rsidP="00A42F8B">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A42F8B">
            <w:pPr>
              <w:pStyle w:val="CRCoverPage"/>
              <w:spacing w:after="0"/>
              <w:ind w:left="99"/>
              <w:rPr>
                <w:noProof/>
                <w:lang w:val="sv-SE"/>
              </w:rPr>
            </w:pPr>
            <w:r>
              <w:rPr>
                <w:noProof/>
                <w:lang w:val="sv-SE"/>
              </w:rPr>
              <w:t xml:space="preserve">TS/TR ... CR ... </w:t>
            </w:r>
          </w:p>
        </w:tc>
      </w:tr>
      <w:tr w:rsidR="00D425BC" w14:paraId="05883E2D" w14:textId="77777777" w:rsidTr="00A42F8B">
        <w:tc>
          <w:tcPr>
            <w:tcW w:w="2694" w:type="dxa"/>
            <w:gridSpan w:val="2"/>
            <w:tcBorders>
              <w:top w:val="nil"/>
              <w:left w:val="single" w:sz="4" w:space="0" w:color="auto"/>
              <w:bottom w:val="nil"/>
              <w:right w:val="nil"/>
            </w:tcBorders>
            <w:hideMark/>
          </w:tcPr>
          <w:p w14:paraId="6D4AE735" w14:textId="77777777" w:rsidR="00D425BC" w:rsidRDefault="00D425BC" w:rsidP="00A42F8B">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A42F8B">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A42F8B">
            <w:pPr>
              <w:pStyle w:val="CRCoverPage"/>
              <w:spacing w:after="0"/>
              <w:jc w:val="center"/>
              <w:rPr>
                <w:b/>
                <w:caps/>
                <w:noProof/>
                <w:lang w:val="sv-SE"/>
              </w:rPr>
            </w:pPr>
          </w:p>
        </w:tc>
        <w:tc>
          <w:tcPr>
            <w:tcW w:w="2977" w:type="dxa"/>
            <w:gridSpan w:val="4"/>
            <w:hideMark/>
          </w:tcPr>
          <w:p w14:paraId="389831D7" w14:textId="77777777" w:rsidR="00D425BC" w:rsidRDefault="00D425BC" w:rsidP="00A42F8B">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A42F8B">
            <w:pPr>
              <w:pStyle w:val="CRCoverPage"/>
              <w:spacing w:after="0"/>
              <w:ind w:left="99"/>
              <w:rPr>
                <w:noProof/>
                <w:lang w:val="sv-SE"/>
              </w:rPr>
            </w:pPr>
            <w:r>
              <w:rPr>
                <w:noProof/>
                <w:lang w:val="sv-SE"/>
              </w:rPr>
              <w:t xml:space="preserve">TS/TR ... CR ... </w:t>
            </w:r>
          </w:p>
        </w:tc>
      </w:tr>
      <w:tr w:rsidR="00D425BC" w14:paraId="4BE8DCE3" w14:textId="77777777" w:rsidTr="00A42F8B">
        <w:tc>
          <w:tcPr>
            <w:tcW w:w="2694" w:type="dxa"/>
            <w:gridSpan w:val="2"/>
            <w:tcBorders>
              <w:top w:val="nil"/>
              <w:left w:val="single" w:sz="4" w:space="0" w:color="auto"/>
              <w:bottom w:val="nil"/>
              <w:right w:val="nil"/>
            </w:tcBorders>
          </w:tcPr>
          <w:p w14:paraId="56C5FD11" w14:textId="77777777" w:rsidR="00D425BC" w:rsidRDefault="00D425BC" w:rsidP="00A42F8B">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A42F8B">
            <w:pPr>
              <w:pStyle w:val="CRCoverPage"/>
              <w:spacing w:after="0"/>
              <w:rPr>
                <w:noProof/>
                <w:lang w:val="sv-SE"/>
              </w:rPr>
            </w:pPr>
          </w:p>
        </w:tc>
      </w:tr>
      <w:tr w:rsidR="00D425BC" w14:paraId="6501A2CB" w14:textId="77777777" w:rsidTr="00A42F8B">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A42F8B">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A42F8B">
            <w:pPr>
              <w:pStyle w:val="CRCoverPage"/>
              <w:spacing w:after="0"/>
              <w:ind w:left="100"/>
              <w:rPr>
                <w:noProof/>
                <w:lang w:val="sv-SE"/>
              </w:rPr>
            </w:pPr>
          </w:p>
        </w:tc>
      </w:tr>
      <w:tr w:rsidR="00D425BC" w14:paraId="68677DF8" w14:textId="77777777" w:rsidTr="00A42F8B">
        <w:tc>
          <w:tcPr>
            <w:tcW w:w="2694" w:type="dxa"/>
            <w:gridSpan w:val="2"/>
            <w:tcBorders>
              <w:top w:val="single" w:sz="4" w:space="0" w:color="auto"/>
              <w:left w:val="nil"/>
              <w:bottom w:val="single" w:sz="4" w:space="0" w:color="auto"/>
              <w:right w:val="nil"/>
            </w:tcBorders>
          </w:tcPr>
          <w:p w14:paraId="0ACF36AB" w14:textId="77777777" w:rsidR="00D425BC" w:rsidRDefault="00D425BC" w:rsidP="00A42F8B">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A42F8B">
            <w:pPr>
              <w:pStyle w:val="CRCoverPage"/>
              <w:spacing w:after="0"/>
              <w:ind w:left="100"/>
              <w:rPr>
                <w:noProof/>
                <w:sz w:val="8"/>
                <w:szCs w:val="8"/>
                <w:lang w:val="sv-SE"/>
              </w:rPr>
            </w:pPr>
          </w:p>
        </w:tc>
      </w:tr>
      <w:tr w:rsidR="00D425BC" w14:paraId="234ADA0F" w14:textId="77777777" w:rsidTr="00A42F8B">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A42F8B">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A42F8B">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6"/>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7" w:name="_Toc510393391"/>
      <w:bookmarkStart w:id="8" w:name="_Toc500942635"/>
      <w:bookmarkStart w:id="9" w:name="_Toc509405757"/>
      <w:bookmarkStart w:id="10" w:name="_Hlk504049857"/>
      <w:bookmarkStart w:id="11" w:name="_Hlk504055217"/>
      <w:bookmarkStart w:id="12" w:name="_Toc500942638"/>
      <w:bookmarkStart w:id="13" w:name="_Hlk492964276"/>
      <w:bookmarkStart w:id="14" w:name="_Toc493510571"/>
      <w:bookmarkStart w:id="15" w:name="_Toc500942656"/>
      <w:bookmarkStart w:id="16" w:name="_Toc491180871"/>
      <w:bookmarkStart w:id="17" w:name="_Toc491180878"/>
      <w:bookmarkStart w:id="18" w:name="_Toc493510580"/>
      <w:bookmarkStart w:id="19" w:name="_Toc500942686"/>
      <w:bookmarkStart w:id="20" w:name="_Toc470095101"/>
      <w:bookmarkStart w:id="21"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22" w:name="_Toc20425929"/>
      <w:bookmarkStart w:id="23" w:name="_Toc2042596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6519C">
        <w:t>6.3.2</w:t>
      </w:r>
      <w:r w:rsidRPr="0096519C">
        <w:tab/>
        <w:t>Radio resource control information elements</w:t>
      </w:r>
      <w:bookmarkEnd w:id="22"/>
    </w:p>
    <w:p w14:paraId="1AB0B331" w14:textId="77777777" w:rsidR="00F7353F" w:rsidRPr="00117BFE" w:rsidRDefault="00F7353F" w:rsidP="00F7353F">
      <w:pPr>
        <w:pStyle w:val="4"/>
        <w:rPr>
          <w:rFonts w:eastAsia="Times New Roman"/>
          <w:lang w:eastAsia="ja-JP"/>
        </w:rPr>
      </w:pPr>
      <w:bookmarkStart w:id="24" w:name="_Toc29321341"/>
      <w:bookmarkStart w:id="25" w:name="_Toc36757085"/>
      <w:bookmarkStart w:id="26" w:name="_Toc36836626"/>
      <w:bookmarkStart w:id="27" w:name="_Toc36843603"/>
      <w:bookmarkStart w:id="28" w:name="_Toc37067892"/>
      <w:bookmarkStart w:id="29"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BWP-UplinkDedicated</w:t>
      </w:r>
      <w:bookmarkEnd w:id="24"/>
      <w:bookmarkEnd w:id="25"/>
      <w:bookmarkEnd w:id="26"/>
      <w:bookmarkEnd w:id="27"/>
      <w:bookmarkEnd w:id="28"/>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DC3B05">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DC3B05">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30" w:name="_Hlk32438258"/>
            <w:r w:rsidRPr="00117BFE">
              <w:rPr>
                <w:rFonts w:ascii="Arial" w:eastAsia="Times New Roman" w:hAnsi="Arial"/>
                <w:b/>
                <w:i/>
                <w:sz w:val="18"/>
                <w:szCs w:val="22"/>
                <w:lang w:eastAsia="ja-JP"/>
              </w:rPr>
              <w:t>cp-ExtensionC2</w:t>
            </w:r>
            <w:bookmarkEnd w:id="30"/>
            <w:r w:rsidRPr="00117BFE">
              <w:rPr>
                <w:rFonts w:ascii="Arial" w:eastAsia="Times New Roman" w:hAnsi="Arial"/>
                <w:b/>
                <w:i/>
                <w:sz w:val="18"/>
                <w:szCs w:val="22"/>
                <w:lang w:eastAsia="ja-JP"/>
              </w:rPr>
              <w:t>, cp-ExtensionC3</w:t>
            </w:r>
          </w:p>
          <w:p w14:paraId="4056C00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DC3B05">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7E43A65F" w14:textId="1B4E86B9" w:rsidR="00DC71AD" w:rsidRPr="00EC599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ins w:id="31" w:author="LouChong" w:date="2020-04-27T11:09:00Z">
              <w:r w:rsidR="00EC5992">
                <w:rPr>
                  <w:rFonts w:ascii="Arial" w:eastAsiaTheme="minorEastAsia" w:hAnsi="Arial" w:hint="eastAsia"/>
                  <w:sz w:val="18"/>
                  <w:lang w:eastAsia="zh-CN"/>
                </w:rPr>
                <w:t>D</w:t>
              </w:r>
              <w:r w:rsidR="00EC5992">
                <w:rPr>
                  <w:rFonts w:ascii="Arial" w:eastAsiaTheme="minorEastAsia" w:hAnsi="Arial"/>
                  <w:sz w:val="18"/>
                  <w:lang w:eastAsia="zh-CN"/>
                </w:rPr>
                <w:t>ifferent PUCCH Resour</w:t>
              </w:r>
            </w:ins>
            <w:ins w:id="32" w:author="LouChong" w:date="2020-04-27T11:10:00Z">
              <w:r w:rsidR="00EC5992">
                <w:rPr>
                  <w:rFonts w:ascii="Arial" w:eastAsiaTheme="minorEastAsia" w:hAnsi="Arial"/>
                  <w:sz w:val="18"/>
                  <w:lang w:eastAsia="zh-CN"/>
                </w:rPr>
                <w:t xml:space="preserve">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ins>
            <w:ins w:id="33" w:author="LouChong" w:date="2020-04-27T11:28:00Z">
              <w:r w:rsidR="004C3CB0">
                <w:rPr>
                  <w:rFonts w:ascii="Arial" w:eastAsiaTheme="minorEastAsia" w:hAnsi="Arial"/>
                  <w:sz w:val="18"/>
                  <w:lang w:eastAsia="zh-CN"/>
                </w:rPr>
                <w:t xml:space="preserve"> if configured</w:t>
              </w:r>
            </w:ins>
            <w:ins w:id="34" w:author="LouChong" w:date="2020-04-27T11:10:00Z">
              <w:r w:rsidR="00EC5992">
                <w:rPr>
                  <w:rFonts w:ascii="Arial" w:eastAsiaTheme="minorEastAsia" w:hAnsi="Arial"/>
                  <w:sz w:val="18"/>
                  <w:lang w:eastAsia="zh-CN"/>
                </w:rPr>
                <w:t>.</w:t>
              </w:r>
            </w:ins>
          </w:p>
          <w:p w14:paraId="09A50F44" w14:textId="77777777" w:rsidR="00F7353F" w:rsidRPr="00117BFE" w:rsidDel="009C4EFC" w:rsidRDefault="00F7353F" w:rsidP="00DC3B05">
            <w:pPr>
              <w:keepNext/>
              <w:keepLines/>
              <w:overflowPunct w:val="0"/>
              <w:autoSpaceDE w:val="0"/>
              <w:autoSpaceDN w:val="0"/>
              <w:adjustRightInd w:val="0"/>
              <w:spacing w:after="0"/>
              <w:textAlignment w:val="baseline"/>
              <w:rPr>
                <w:del w:id="35" w:author="LouChong" w:date="2020-04-07T16:15:00Z"/>
                <w:rFonts w:ascii="Arial" w:eastAsia="Times New Roman" w:hAnsi="Arial"/>
                <w:sz w:val="18"/>
                <w:lang w:eastAsia="ja-JP"/>
              </w:rPr>
            </w:pPr>
            <w:del w:id="36" w:author="LouChong" w:date="2020-04-07T16:15:00Z">
              <w:r w:rsidRPr="00117BFE" w:rsidDel="009C4EFC">
                <w:rPr>
                  <w:rFonts w:ascii="Arial" w:eastAsia="Times New Roman" w:hAnsi="Arial"/>
                  <w:sz w:val="18"/>
                  <w:lang w:eastAsia="ja-JP"/>
                </w:rPr>
                <w:delText>Editor's note:</w:delText>
              </w:r>
              <w:r w:rsidRPr="00117BFE" w:rsidDel="009C4EFC">
                <w:rPr>
                  <w:rFonts w:ascii="Arial" w:eastAsia="Times New Roman" w:hAnsi="Arial"/>
                  <w:sz w:val="18"/>
                  <w:lang w:eastAsia="zh-CN"/>
                </w:rPr>
                <w:delText xml:space="preserve"> From</w:delText>
              </w:r>
              <w:r w:rsidRPr="00117BFE" w:rsidDel="009C4EFC">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37" w:author="LouChong" w:date="2020-04-07T16:16:00Z">
              <w:r w:rsidRPr="00117BFE" w:rsidDel="009C4EFC">
                <w:rPr>
                  <w:rFonts w:ascii="Arial" w:eastAsia="Times New Roman" w:hAnsi="Arial"/>
                  <w:sz w:val="18"/>
                  <w:lang w:eastAsia="ja-JP"/>
                </w:rPr>
                <w:delText xml:space="preserve">Editor's note: It is not clear about how to use the </w:delText>
              </w:r>
              <w:r w:rsidRPr="00117BFE" w:rsidDel="009C4EFC">
                <w:rPr>
                  <w:rFonts w:ascii="Arial" w:eastAsia="Times New Roman" w:hAnsi="Arial"/>
                  <w:i/>
                  <w:iCs/>
                  <w:sz w:val="18"/>
                  <w:lang w:eastAsia="ja-JP"/>
                </w:rPr>
                <w:delText xml:space="preserve">pucch-ConfigurationList </w:delText>
              </w:r>
              <w:r w:rsidRPr="00117BFE" w:rsidDel="009C4EFC">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sidDel="009C4EFC">
                <w:rPr>
                  <w:rFonts w:ascii="Arial" w:eastAsia="Times New Roman" w:hAnsi="Arial"/>
                  <w:i/>
                  <w:iCs/>
                  <w:sz w:val="18"/>
                  <w:lang w:eastAsia="ja-JP"/>
                </w:rPr>
                <w:delText>pucch-Config</w:delText>
              </w:r>
              <w:r w:rsidRPr="00117BFE" w:rsidDel="009C4EFC">
                <w:rPr>
                  <w:rFonts w:ascii="Arial" w:eastAsia="Times New Roman" w:hAnsi="Arial"/>
                  <w:sz w:val="18"/>
                  <w:lang w:eastAsia="ja-JP"/>
                </w:rPr>
                <w:delText xml:space="preserve"> in the </w:delText>
              </w:r>
              <w:r w:rsidRPr="00117BFE" w:rsidDel="009C4EFC">
                <w:rPr>
                  <w:rFonts w:ascii="Arial" w:eastAsia="Times New Roman" w:hAnsi="Arial"/>
                  <w:i/>
                  <w:iCs/>
                  <w:sz w:val="18"/>
                  <w:lang w:eastAsia="ja-JP"/>
                </w:rPr>
                <w:delText>pucch-ConfigurationList</w:delText>
              </w:r>
              <w:r w:rsidRPr="00117BFE" w:rsidDel="009C4EFC">
                <w:rPr>
                  <w:rFonts w:ascii="Arial" w:eastAsia="Times New Roman" w:hAnsi="Arial"/>
                  <w:sz w:val="18"/>
                  <w:lang w:eastAsia="ja-JP"/>
                </w:rPr>
                <w:delText xml:space="preserve"> for a PUCCH resource. More RAN1 inputs are needed.</w:delText>
              </w:r>
            </w:del>
          </w:p>
        </w:tc>
      </w:tr>
      <w:tr w:rsidR="00F7353F" w:rsidRPr="00117BFE" w14:paraId="371926D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DC3B05">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DC3B0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DC3B05">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DC3B05">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lastRenderedPageBreak/>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 w:name="_Toc36757105"/>
      <w:bookmarkStart w:id="39" w:name="_Toc36836646"/>
      <w:bookmarkStart w:id="40" w:name="_Toc36843623"/>
      <w:bookmarkStart w:id="41" w:name="_Toc37067912"/>
      <w:bookmarkEnd w:id="29"/>
      <w:r w:rsidRPr="000B5140">
        <w:rPr>
          <w:rFonts w:ascii="Arial" w:eastAsia="Times New Roman" w:hAnsi="Arial"/>
          <w:sz w:val="24"/>
          <w:lang w:eastAsia="ja-JP"/>
        </w:rPr>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38"/>
      <w:bookmarkEnd w:id="39"/>
      <w:bookmarkEnd w:id="40"/>
      <w:bookmarkEnd w:id="41"/>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DC3B05">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DC3B05">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DC3B05">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DC3B05">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DC3B05">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DC3B05">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DC3B05">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DC3B05">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DC3B05">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DC3B05">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DC3B05">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DC3B05">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DC3B05">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DC3B05">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DC3B05">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DC3B05">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refers to configured grant for 'pusch-RepTypeA' (see TS 38.214 [19], clause 6.3.1).</w:t>
            </w:r>
          </w:p>
        </w:tc>
      </w:tr>
      <w:tr w:rsidR="00F7353F" w:rsidRPr="000B5140" w14:paraId="0DAA8C7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DC3B05">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02D05EF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p>
          <w:p w14:paraId="0ED783E5" w14:textId="77777777" w:rsidR="00F7353F" w:rsidRPr="000B5140" w:rsidDel="00035C2D" w:rsidRDefault="00F7353F" w:rsidP="00DC3B05">
            <w:pPr>
              <w:keepNext/>
              <w:keepLines/>
              <w:overflowPunct w:val="0"/>
              <w:autoSpaceDE w:val="0"/>
              <w:autoSpaceDN w:val="0"/>
              <w:adjustRightInd w:val="0"/>
              <w:spacing w:after="0"/>
              <w:textAlignment w:val="baseline"/>
              <w:rPr>
                <w:del w:id="42" w:author="LouChong" w:date="2020-04-07T14:29:00Z"/>
                <w:rFonts w:ascii="Arial" w:eastAsia="Times New Roman" w:hAnsi="Arial"/>
                <w:sz w:val="18"/>
                <w:lang w:eastAsia="ja-JP"/>
              </w:rPr>
            </w:pPr>
            <w:del w:id="43" w:author="LouChong" w:date="2020-04-07T14:29:00Z">
              <w:r w:rsidRPr="000B5140" w:rsidDel="00035C2D">
                <w:rPr>
                  <w:rFonts w:ascii="Arial" w:eastAsia="Times New Roman" w:hAnsi="Arial"/>
                  <w:sz w:val="18"/>
                  <w:lang w:eastAsia="ja-JP"/>
                </w:rPr>
                <w:delText>Editor's note: FFS on intraRepetition for frequency hopping for PUSCH repetition type B.</w:delText>
              </w:r>
            </w:del>
          </w:p>
          <w:p w14:paraId="7CEBA615" w14:textId="7168B23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44" w:author="LouChong" w:date="2020-04-29T15:48:00Z">
              <w:r w:rsidRPr="000B5140" w:rsidDel="003250AB">
                <w:rPr>
                  <w:rFonts w:ascii="Arial" w:eastAsia="Times New Roman" w:hAnsi="Arial"/>
                  <w:sz w:val="18"/>
                  <w:lang w:eastAsia="ja-JP"/>
                </w:rPr>
                <w:delText>E</w:delText>
              </w:r>
            </w:del>
            <w:del w:id="45" w:author="LouChong" w:date="2020-04-07T14:29:00Z">
              <w:r w:rsidRPr="000B5140" w:rsidDel="00035C2D">
                <w:rPr>
                  <w:rFonts w:ascii="Arial" w:eastAsia="Times New Roman" w:hAnsi="Arial"/>
                  <w:sz w:val="18"/>
                  <w:lang w:eastAsia="ja-JP"/>
                </w:rPr>
                <w:delText>ditor's note: FFS on CG Type 2 for frequency hopping indication.</w:delText>
              </w:r>
            </w:del>
          </w:p>
        </w:tc>
      </w:tr>
      <w:tr w:rsidR="00F7353F" w:rsidRPr="000B5140" w14:paraId="490C30B7" w14:textId="77777777" w:rsidTr="00DC3B05">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DC3B05">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DC3B05">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DC3B05">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DC3B05">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DC3B05">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DC3B05">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DC3B05">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DC3B05">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DC3B05">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DC3B05">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DC3B05">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46" w:name="_Hlk32438710"/>
            <w:r w:rsidRPr="000B5140">
              <w:rPr>
                <w:rFonts w:ascii="Arial" w:eastAsia="Times New Roman" w:hAnsi="Arial"/>
                <w:b/>
                <w:i/>
                <w:sz w:val="18"/>
                <w:szCs w:val="22"/>
                <w:lang w:eastAsia="ja-JP"/>
              </w:rPr>
              <w:t xml:space="preserve">CG-COT-Sharing </w:t>
            </w:r>
            <w:bookmarkEnd w:id="46"/>
            <w:r w:rsidRPr="000B5140">
              <w:rPr>
                <w:rFonts w:ascii="Arial" w:eastAsia="Times New Roman" w:hAnsi="Arial"/>
                <w:b/>
                <w:sz w:val="18"/>
                <w:szCs w:val="22"/>
                <w:lang w:eastAsia="ja-JP"/>
              </w:rPr>
              <w:t>field descriptions</w:t>
            </w:r>
          </w:p>
        </w:tc>
      </w:tr>
      <w:tr w:rsidR="00F7353F" w:rsidRPr="000B5140" w14:paraId="3CFAC533" w14:textId="77777777" w:rsidTr="00DC3B05">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DC3B05">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DC3B05">
        <w:tc>
          <w:tcPr>
            <w:tcW w:w="4027" w:type="dxa"/>
          </w:tcPr>
          <w:p w14:paraId="18797038"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DC3B05">
        <w:tc>
          <w:tcPr>
            <w:tcW w:w="4027" w:type="dxa"/>
          </w:tcPr>
          <w:p w14:paraId="1FC1E24F"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DC3B05">
        <w:tc>
          <w:tcPr>
            <w:tcW w:w="4027" w:type="dxa"/>
          </w:tcPr>
          <w:p w14:paraId="61FD0E45"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23"/>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 w:name="_Toc20425969"/>
      <w:bookmarkStart w:id="48" w:name="_Toc29321365"/>
      <w:bookmarkStart w:id="49" w:name="_Toc36757120"/>
      <w:bookmarkStart w:id="50" w:name="_Toc36836661"/>
      <w:bookmarkStart w:id="51" w:name="_Toc36843638"/>
      <w:bookmarkStart w:id="52" w:name="_Toc37067927"/>
      <w:bookmarkStart w:id="53" w:name="_Hlk5252373"/>
      <w:bookmarkStart w:id="54" w:name="_Toc20426037"/>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CSI-MeasConfig</w:t>
      </w:r>
      <w:bookmarkEnd w:id="47"/>
      <w:bookmarkEnd w:id="48"/>
      <w:bookmarkEnd w:id="49"/>
      <w:bookmarkEnd w:id="50"/>
      <w:bookmarkEnd w:id="51"/>
      <w:bookmarkEnd w:id="52"/>
    </w:p>
    <w:bookmarkEnd w:id="53"/>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lastRenderedPageBreak/>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6E1831C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bookmarkStart w:id="55" w:name="_GoBack"/>
      <w:bookmarkEnd w:id="55"/>
      <w:del w:id="56" w:author="Post RAN2" w:date="2020-05-08T09:25:00Z">
        <w:r w:rsidRPr="00F546E6" w:rsidDel="002A7053">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M</w:t>
      </w:r>
    </w:p>
    <w:p w14:paraId="6B240065" w14:textId="77777777" w:rsidR="00F7353F" w:rsidRPr="00F546E6" w:rsidDel="00453B4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 w:author="LouChong" w:date="2020-04-07T14:30:00Z"/>
          <w:rFonts w:ascii="Courier New" w:eastAsia="Times New Roman" w:hAnsi="Courier New"/>
          <w:noProof/>
          <w:sz w:val="16"/>
          <w:lang w:eastAsia="en-GB"/>
        </w:rPr>
      </w:pPr>
      <w:del w:id="58" w:author="LouChong" w:date="2020-04-07T14:30:00Z">
        <w:r w:rsidRPr="00F546E6" w:rsidDel="00453B49">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5F301BB3" w14:textId="77777777" w:rsidR="00F7353F" w:rsidRPr="00F546E6" w:rsidDel="00113F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LouChong" w:date="2020-04-07T14:30:00Z"/>
          <w:rFonts w:ascii="Courier New" w:eastAsia="Times New Roman" w:hAnsi="Courier New"/>
          <w:noProof/>
          <w:sz w:val="16"/>
          <w:lang w:eastAsia="en-GB"/>
        </w:rPr>
      </w:pPr>
      <w:del w:id="60" w:author="LouChong" w:date="2020-04-07T14:30:00Z">
        <w:r w:rsidRPr="00F546E6" w:rsidDel="00113FE7">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53A3895A" w14:textId="77777777" w:rsidR="00F7353F" w:rsidRPr="00F546E6" w:rsidDel="00113F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 w:author="LouChong" w:date="2020-04-07T14:30:00Z"/>
          <w:rFonts w:ascii="Courier New" w:eastAsia="Times New Roman" w:hAnsi="Courier New"/>
          <w:noProof/>
          <w:sz w:val="16"/>
          <w:lang w:eastAsia="en-GB"/>
        </w:rPr>
      </w:pPr>
      <w:del w:id="62" w:author="LouChong" w:date="2020-04-07T14:30:00Z">
        <w:r w:rsidRPr="00F546E6" w:rsidDel="00113FE7">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lastRenderedPageBreak/>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89A73D7" w14:textId="507021D1"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63" w:author="LouChong" w:date="2020-04-27T10:57:00Z">
              <w:r w:rsidRPr="00F546E6" w:rsidDel="00276163">
                <w:rPr>
                  <w:rFonts w:ascii="Arial" w:eastAsia="Times New Roman" w:hAnsi="Arial"/>
                  <w:b/>
                  <w:sz w:val="18"/>
                  <w:szCs w:val="22"/>
                  <w:lang w:eastAsia="ja-JP"/>
                </w:rPr>
                <w:delText xml:space="preserve">, </w:delText>
              </w:r>
              <w:r w:rsidRPr="00F546E6" w:rsidDel="00276163">
                <w:rPr>
                  <w:rFonts w:ascii="Arial" w:eastAsia="Times New Roman" w:hAnsi="Arial"/>
                  <w:b/>
                  <w:i/>
                  <w:sz w:val="18"/>
                  <w:szCs w:val="22"/>
                  <w:lang w:eastAsia="ja-JP"/>
                </w:rPr>
                <w:delText>aperiodicTriggerStateListForDCI-Format0-2</w:delText>
              </w:r>
            </w:del>
          </w:p>
          <w:p w14:paraId="085AF80B"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64" w:author="LouChong" w:date="2020-04-07T14:31:00Z">
              <w:r w:rsidRPr="00F546E6" w:rsidDel="00912F77">
                <w:rPr>
                  <w:rFonts w:ascii="Arial" w:eastAsia="Times New Roman" w:hAnsi="Arial"/>
                  <w:sz w:val="18"/>
                  <w:szCs w:val="22"/>
                  <w:lang w:eastAsia="ja-JP"/>
                </w:rPr>
                <w:delText xml:space="preserve">. The field </w:delText>
              </w:r>
              <w:r w:rsidRPr="00F546E6" w:rsidDel="00912F77">
                <w:rPr>
                  <w:rFonts w:ascii="Arial" w:eastAsia="Times New Roman" w:hAnsi="Arial"/>
                  <w:i/>
                  <w:sz w:val="18"/>
                  <w:szCs w:val="22"/>
                  <w:lang w:eastAsia="ja-JP"/>
                </w:rPr>
                <w:delText>aperiodicTriggerStateList</w:delText>
              </w:r>
              <w:r w:rsidRPr="00F546E6" w:rsidDel="00912F77">
                <w:rPr>
                  <w:rFonts w:ascii="Arial" w:eastAsia="Times New Roman" w:hAnsi="Arial"/>
                  <w:sz w:val="18"/>
                  <w:szCs w:val="22"/>
                  <w:lang w:eastAsia="ja-JP"/>
                </w:rPr>
                <w:delText xml:space="preserve"> refers to DCI format 0_1 and the field </w:delText>
              </w:r>
              <w:r w:rsidRPr="00F546E6" w:rsidDel="00912F77">
                <w:rPr>
                  <w:rFonts w:ascii="Arial" w:eastAsia="Times New Roman" w:hAnsi="Arial"/>
                  <w:i/>
                  <w:sz w:val="18"/>
                  <w:szCs w:val="22"/>
                  <w:lang w:eastAsia="ja-JP"/>
                </w:rPr>
                <w:delText>aperiodicTriggerStateListForDCI-Format0-2</w:delText>
              </w:r>
              <w:r w:rsidRPr="00F546E6" w:rsidDel="00912F77">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77777777" w:rsidR="00F7353F" w:rsidRPr="00F546E6"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refers 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refers to DCI format 0_2, respectively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65"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29321366"/>
      <w:bookmarkStart w:id="67" w:name="_Toc36757121"/>
      <w:bookmarkStart w:id="68" w:name="_Toc36836662"/>
      <w:bookmarkStart w:id="69" w:name="_Toc36843639"/>
      <w:bookmarkStart w:id="70" w:name="_Toc37067928"/>
      <w:bookmarkEnd w:id="65"/>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66"/>
      <w:bookmarkEnd w:id="67"/>
      <w:bookmarkEnd w:id="68"/>
      <w:bookmarkEnd w:id="69"/>
      <w:bookmarkEnd w:id="70"/>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LouChong" w:date="2020-04-27T10:59:00Z"/>
          <w:rFonts w:ascii="Courier New" w:eastAsia="Times New Roman" w:hAnsi="Courier New"/>
          <w:noProof/>
          <w:sz w:val="16"/>
          <w:lang w:eastAsia="en-GB"/>
        </w:rPr>
      </w:pPr>
      <w:ins w:id="72" w:author="LouChong" w:date="2020-04-27T10:59: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73" w:author="LouChong" w:date="2020-04-27T11:01:00Z">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ins>
      <w:ins w:id="74" w:author="LouChong" w:date="2020-04-27T10:59:00Z">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LouChong" w:date="2020-04-27T10:59:00Z"/>
          <w:rFonts w:ascii="Courier New" w:eastAsia="Times New Roman" w:hAnsi="Courier New"/>
          <w:noProof/>
          <w:sz w:val="16"/>
          <w:lang w:eastAsia="en-GB"/>
        </w:rPr>
      </w:pPr>
      <w:ins w:id="76" w:author="LouChong" w:date="2020-04-27T10:59: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LouChong" w:date="2020-04-27T10:59:00Z"/>
          <w:rFonts w:ascii="Courier New" w:eastAsia="Times New Roman" w:hAnsi="Courier New"/>
          <w:noProof/>
          <w:sz w:val="16"/>
          <w:lang w:eastAsia="en-GB"/>
        </w:rPr>
      </w:pPr>
      <w:ins w:id="78" w:author="LouChong" w:date="2020-04-27T10:59: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LouChong" w:date="2020-04-27T10:59:00Z"/>
          <w:rFonts w:ascii="Courier New" w:eastAsia="Times New Roman" w:hAnsi="Courier New"/>
          <w:noProof/>
          <w:sz w:val="16"/>
          <w:lang w:eastAsia="en-GB"/>
        </w:rPr>
      </w:pPr>
      <w:ins w:id="80" w:author="LouChong" w:date="2020-04-27T10:59: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LouChong" w:date="2020-04-27T10:59:00Z"/>
          <w:rFonts w:ascii="Courier New" w:eastAsia="Times New Roman" w:hAnsi="Courier New"/>
          <w:noProof/>
          <w:sz w:val="16"/>
          <w:lang w:eastAsia="en-GB"/>
        </w:rPr>
      </w:pPr>
      <w:ins w:id="82" w:author="LouChong" w:date="2020-04-27T10:59: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ins>
      <w:ins w:id="83" w:author="LouChong" w:date="2020-04-27T11:01:00Z">
        <w:r w:rsidR="00114263">
          <w:rPr>
            <w:rFonts w:ascii="Courier New" w:eastAsia="Times New Roman" w:hAnsi="Courier New"/>
            <w:noProof/>
            <w:sz w:val="16"/>
            <w:lang w:eastAsia="en-GB"/>
          </w:rPr>
          <w:t xml:space="preserve"> </w:t>
        </w:r>
      </w:ins>
      <w:ins w:id="84" w:author="LouChong" w:date="2020-04-27T10:59:00Z">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LouChong" w:date="2020-04-27T10:59:00Z"/>
          <w:rFonts w:ascii="Courier New" w:eastAsia="Times New Roman" w:hAnsi="Courier New"/>
          <w:noProof/>
          <w:sz w:val="16"/>
          <w:lang w:eastAsia="en-GB"/>
        </w:rPr>
      </w:pPr>
      <w:ins w:id="86" w:author="LouChong" w:date="2020-04-27T10:59:00Z">
        <w:r w:rsidRPr="000777A3">
          <w:rPr>
            <w:rFonts w:ascii="Courier New" w:eastAsia="Times New Roman" w:hAnsi="Courier New"/>
            <w:noProof/>
            <w:sz w:val="16"/>
            <w:lang w:eastAsia="en-GB"/>
          </w:rPr>
          <w:t xml:space="preserve">    }                                                                                                           </w:t>
        </w:r>
      </w:ins>
      <w:ins w:id="87" w:author="LouChong" w:date="2020-04-27T11:00:00Z">
        <w:r w:rsidR="00B30115">
          <w:rPr>
            <w:rFonts w:ascii="Courier New" w:eastAsia="Times New Roman" w:hAnsi="Courier New"/>
            <w:noProof/>
            <w:sz w:val="16"/>
            <w:lang w:eastAsia="en-GB"/>
          </w:rPr>
          <w:tab/>
        </w:r>
      </w:ins>
      <w:ins w:id="88" w:author="LouChong" w:date="2020-04-27T10:59:00Z">
        <w:r w:rsidRPr="000777A3">
          <w:rPr>
            <w:rFonts w:ascii="Courier New" w:eastAsia="Times New Roman" w:hAnsi="Courier New"/>
            <w:noProof/>
            <w:color w:val="993366"/>
            <w:sz w:val="16"/>
            <w:lang w:eastAsia="en-GB"/>
          </w:rPr>
          <w:t>OPTIONAL</w:t>
        </w:r>
      </w:ins>
      <w:ins w:id="89" w:author="LouChong" w:date="2020-04-27T11:01:00Z">
        <w:r w:rsidR="00114263">
          <w:rPr>
            <w:rFonts w:ascii="Courier New" w:eastAsia="Times New Roman" w:hAnsi="Courier New"/>
            <w:noProof/>
            <w:color w:val="993366"/>
            <w:sz w:val="16"/>
            <w:lang w:eastAsia="en-GB"/>
          </w:rPr>
          <w:t>,</w:t>
        </w:r>
      </w:ins>
      <w:ins w:id="90" w:author="LouChong" w:date="2020-04-27T10:59:00Z">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ins>
      <w:ins w:id="91" w:author="LouChong" w:date="2020-04-27T11:01:00Z">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2"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92"/>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93" w:name="_Hlk2170988"/>
            <w:bookmarkStart w:id="94"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93"/>
      <w:tr w:rsidR="00F7353F" w:rsidRPr="00D01F6D" w14:paraId="418443E3"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94"/>
      <w:tr w:rsidR="00F7353F" w:rsidRPr="00D01F6D" w14:paraId="6EEAC47C"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DC3B05">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95"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95"/>
          </w:p>
        </w:tc>
      </w:tr>
      <w:tr w:rsidR="00F7353F" w:rsidRPr="00D01F6D" w14:paraId="3F3CDCD2"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DC3B05">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96" w:name="_Hlk2170905"/>
            <w:r w:rsidRPr="00D01F6D">
              <w:rPr>
                <w:rFonts w:ascii="Arial" w:eastAsia="Times New Roman" w:hAnsi="Arial"/>
                <w:b/>
                <w:i/>
                <w:sz w:val="18"/>
                <w:szCs w:val="22"/>
                <w:lang w:eastAsia="ja-JP"/>
              </w:rPr>
              <w:t>reportSlotConfig</w:t>
            </w:r>
          </w:p>
          <w:bookmarkEnd w:id="96"/>
          <w:p w14:paraId="074B041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refers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refers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refers to DCI format 0_2, respectively (see TS 38.214 [19], clause 6.1.2.1).</w:t>
            </w:r>
          </w:p>
        </w:tc>
      </w:tr>
      <w:tr w:rsidR="00F7353F" w:rsidRPr="00D01F6D" w14:paraId="23224C7E"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subband size as indicated in TS 38.214 [19], table 5.2.1.4-2 .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DC3B05">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DC3B05">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DC3B05">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77777777" w:rsidR="00F7353F" w:rsidRPr="00D01F6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ins w:id="97" w:author="LouChong" w:date="2020-04-07T14:37: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98" w:author="LouChong" w:date="2020-04-07T14:37: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ins>
            <w:ins w:id="99" w:author="LouChong" w:date="2020-04-09T18:19:00Z">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ins>
            <w:ins w:id="100" w:author="LouChong" w:date="2020-04-07T14:37:00Z">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2C8EEBE" w14:textId="77777777" w:rsidR="00F7353F" w:rsidRPr="00D01F6D" w:rsidRDefault="00F7353F" w:rsidP="00F7353F">
      <w:pPr>
        <w:overflowPunct w:val="0"/>
        <w:autoSpaceDE w:val="0"/>
        <w:autoSpaceDN w:val="0"/>
        <w:adjustRightInd w:val="0"/>
        <w:textAlignment w:val="baseline"/>
        <w:rPr>
          <w:rFonts w:eastAsia="Times New Roman"/>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01" w:name="_Toc29321433"/>
      <w:bookmarkStart w:id="102" w:name="_Toc36757203"/>
      <w:bookmarkStart w:id="103" w:name="_Toc36836744"/>
      <w:bookmarkStart w:id="104" w:name="_Toc36843721"/>
      <w:bookmarkStart w:id="105" w:name="_Toc37068010"/>
      <w:bookmarkEnd w:id="54"/>
      <w:r w:rsidRPr="00F537EB">
        <w:t>–</w:t>
      </w:r>
      <w:r w:rsidRPr="00F537EB">
        <w:tab/>
      </w:r>
      <w:bookmarkStart w:id="106" w:name="_Hlk513471280"/>
      <w:r w:rsidRPr="00F537EB">
        <w:rPr>
          <w:i/>
        </w:rPr>
        <w:t>PDSCH-Config</w:t>
      </w:r>
      <w:bookmarkEnd w:id="101"/>
      <w:bookmarkEnd w:id="102"/>
      <w:bookmarkEnd w:id="103"/>
      <w:bookmarkEnd w:id="104"/>
      <w:bookmarkEnd w:id="105"/>
      <w:bookmarkEnd w:id="106"/>
    </w:p>
    <w:p w14:paraId="336C486C" w14:textId="77777777" w:rsidR="00F7353F" w:rsidRPr="00F537EB" w:rsidRDefault="00F7353F" w:rsidP="00F7353F">
      <w:r w:rsidRPr="00F537EB">
        <w:t xml:space="preserve">The </w:t>
      </w:r>
      <w:r w:rsidRPr="00F537EB">
        <w:rPr>
          <w:i/>
        </w:rPr>
        <w:t xml:space="preserve">PDSCH-Config </w:t>
      </w:r>
      <w:r w:rsidRPr="00F537EB">
        <w:t>IE is used to configure the UE specific PDSCH parameters.</w:t>
      </w:r>
    </w:p>
    <w:p w14:paraId="5C231C9E" w14:textId="77777777" w:rsidR="00F7353F" w:rsidRPr="00F537EB" w:rsidRDefault="00F7353F" w:rsidP="00F7353F">
      <w:pPr>
        <w:pStyle w:val="TH"/>
      </w:pPr>
      <w:r w:rsidRPr="00F537EB">
        <w:rPr>
          <w:bCs/>
          <w:i/>
          <w:iCs/>
        </w:rPr>
        <w:t xml:space="preserve">PDSCH-Config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436079D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prb-BundlingTypeForDCI-Format1-2-r16    CHOICE {</w:t>
      </w:r>
    </w:p>
    <w:p w14:paraId="673003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staticBundling-r16                      SEQUENCE {</w:t>
      </w:r>
    </w:p>
    <w:p w14:paraId="38070F8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bundleSize-r16                          ENUMERATED { n4, wideband }                                 OPTIONAL    -- Need S</w:t>
      </w:r>
    </w:p>
    <w:p w14:paraId="01EA723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2BDA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dynamicBundling-r16                     SEQUENCE {</w:t>
      </w:r>
    </w:p>
    <w:p w14:paraId="1F5928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bundleSizeSet1-r16                      ENUMERATED { n4, wideband, n2-wideband, n4-wideband }       OPTIONAL,   -- Need S</w:t>
      </w:r>
    </w:p>
    <w:p w14:paraId="3A747A9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bundleSizeSet2-r16                      ENUMERATED { n4, wideband }                                 OPTIONAL    -- Need S</w:t>
      </w:r>
    </w:p>
    <w:p w14:paraId="218ED70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7FDB226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M</w:t>
      </w:r>
    </w:p>
    <w:p w14:paraId="14C35F2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rateMatchPatternGroup1ForDCI-Format1-2-r16  RateMatchPatternGroup                                           OPTIONAL,   -- Need R</w:t>
      </w:r>
    </w:p>
    <w:p w14:paraId="262602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rateMatchPatternGroup2ForDCI-Format1-2-r16  RateMatchPatternGroup                                           OPTIONAL,   -- Need R</w:t>
      </w:r>
    </w:p>
    <w:p w14:paraId="1B3536D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aperiodicZP-CSI-RS-ResourceSetsToAddModListForDCI-Format1-2-r16  SEQUENCE (SIZE (1..maxNrofZP-CSI-RS-ResourceSets)) OF ZP-CSI-RS-ResourceSet                                                                                                     OPTIONAL,   -- Need N</w:t>
      </w:r>
    </w:p>
    <w:p w14:paraId="638507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p>
    <w:p w14:paraId="01780B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pdsch-TimeDomainAllocationListForDCI-Format1-2-r16         SetupRelease { PDSCH-TimeDomainResourceAllocationList }</w:t>
      </w:r>
    </w:p>
    <w:p w14:paraId="7560ADE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18FBD3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configurableFieldForDCI-Format1-2               SEQUENCE {</w:t>
      </w:r>
    </w:p>
    <w:p w14:paraId="0FDE789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harq-ProcessNumberSizeForDCI-Format1-2-r16      INTEGER (0..4)                                          OPTIONAL,   -- Need M</w:t>
      </w:r>
    </w:p>
    <w:p w14:paraId="64C430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dmrs-SequenceInitializationForDCI-Format1-2-r16 ENUMERATED {enabled}                                    OPTIONAL,   -- Need S</w:t>
      </w:r>
    </w:p>
    <w:p w14:paraId="558AAE8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numberOfBitsForRV-ForDCI-Format1-2-r16          INTEGER (0..2)                                          OPTIONAL,   -- Need M</w:t>
      </w:r>
    </w:p>
    <w:p w14:paraId="26FA7555" w14:textId="7FC705C9"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LouChong" w:date="2020-04-07T15:21:00Z"/>
          <w:rFonts w:ascii="Courier New" w:eastAsia="Times New Roman" w:hAnsi="Courier New"/>
          <w:noProof/>
          <w:sz w:val="16"/>
          <w:lang w:eastAsia="en-GB"/>
        </w:rPr>
      </w:pPr>
      <w:ins w:id="108" w:author="LouChong" w:date="2020-04-07T15:21:00Z">
        <w:r w:rsidRPr="00606E1E">
          <w:rPr>
            <w:rFonts w:ascii="Courier New" w:eastAsia="Times New Roman" w:hAnsi="Courier New"/>
            <w:noProof/>
            <w:sz w:val="16"/>
            <w:lang w:eastAsia="en-GB"/>
          </w:rPr>
          <w:t xml:space="preserve">        antennaPortsFieldPresenceForDCI-Format1-2-r16   ENUMERATED (enabled)                                    OPTIONAL,   -- Need S</w:t>
        </w:r>
      </w:ins>
    </w:p>
    <w:p w14:paraId="717407C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0B5A7B1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92FE9B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resourceAllocationType1GranularityForDCI-Format1-2-r16  ENUMERATED {n2,n4,n8,n16}                           OPTIONAL,   -- Need S</w:t>
      </w:r>
    </w:p>
    <w:p w14:paraId="2E2596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vrb-ToPRB-InterleaverForDCI-Format1-2-r16       ENUMERATED {n2, n4}                                         OPTIONAL,   -- Need S</w:t>
      </w:r>
    </w:p>
    <w:p w14:paraId="7319EC3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dmrs-DownlinkForPDSCH-MappingTypeAForDCI-Format1-2-r16     SetupRelease { DMRS-DownlinkConfig }             OPTIONAL,   -- Need M</w:t>
      </w:r>
    </w:p>
    <w:p w14:paraId="4487AF7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dmrs-DownlinkForPDSCH-MappingTypeBForDCI-Format1-2-r16     SetupRelease { DMRS-DownlinkConfig }             OPTIONAL,   -- Need M</w:t>
      </w:r>
    </w:p>
    <w:p w14:paraId="2463CFD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referenceOfSLIVForDCI-Format1-2-r16             ENUMERATED {enabled}                                        OPTIONAL,   -- Need S</w:t>
      </w:r>
    </w:p>
    <w:p w14:paraId="242909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mcs-TableForDCI-Format1-2-r16                   ENUMERATED {qam256, qam64LowSE}                             OPTIONAL,   -- Need S</w:t>
      </w:r>
    </w:p>
    <w:p w14:paraId="555F502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resourceAllocationForDCI-Format1-2-r16          ENUMERATED { resourceAllocationType0, resourceAllocationType1, dynamicSwitch},</w:t>
      </w:r>
    </w:p>
    <w:p w14:paraId="4492559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                               SEQUENCE {</w:t>
      </w:r>
    </w:p>
    <w:p w14:paraId="3CEA338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priorityIndicatorForDCI-Format1-2-r16           ENUMERATED {enabled}                                    OPTIONAL,   -- Need S</w:t>
      </w:r>
    </w:p>
    <w:p w14:paraId="7FC7D2A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priorityIndicatorForDCI-Format1-1-r16           ENUMERATED {enabled}                                    OPTIONAL    -- Need S</w:t>
      </w:r>
    </w:p>
    <w:p w14:paraId="2FE9403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N</w:t>
      </w:r>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DC3B05">
        <w:tc>
          <w:tcPr>
            <w:tcW w:w="14173" w:type="dxa"/>
            <w:shd w:val="clear" w:color="auto" w:fill="auto"/>
          </w:tcPr>
          <w:p w14:paraId="61E76E1B" w14:textId="77777777" w:rsidR="00F7353F" w:rsidRPr="00F537EB" w:rsidRDefault="00F7353F" w:rsidP="00DC3B05">
            <w:pPr>
              <w:pStyle w:val="TAH"/>
              <w:rPr>
                <w:szCs w:val="22"/>
              </w:rPr>
            </w:pPr>
            <w:r w:rsidRPr="00F537EB">
              <w:rPr>
                <w:i/>
                <w:szCs w:val="22"/>
              </w:rPr>
              <w:lastRenderedPageBreak/>
              <w:t xml:space="preserve">PDSCH-Config </w:t>
            </w:r>
            <w:r w:rsidRPr="00F537EB">
              <w:rPr>
                <w:szCs w:val="22"/>
              </w:rPr>
              <w:t>field descriptions</w:t>
            </w:r>
          </w:p>
        </w:tc>
      </w:tr>
      <w:tr w:rsidR="00F7353F" w:rsidRPr="00F537EB" w14:paraId="03F065C1" w14:textId="77777777" w:rsidTr="00DC3B05">
        <w:trPr>
          <w:ins w:id="109" w:author="LouChong" w:date="2020-04-07T15:23:00Z"/>
        </w:trPr>
        <w:tc>
          <w:tcPr>
            <w:tcW w:w="14173" w:type="dxa"/>
            <w:shd w:val="clear" w:color="auto" w:fill="auto"/>
          </w:tcPr>
          <w:p w14:paraId="4481E3CE" w14:textId="77777777" w:rsidR="00F7353F" w:rsidRDefault="00F7353F" w:rsidP="00DC3B05">
            <w:pPr>
              <w:keepNext/>
              <w:keepLines/>
              <w:spacing w:after="0"/>
              <w:rPr>
                <w:ins w:id="110" w:author="LouChong" w:date="2020-04-07T15:23:00Z"/>
                <w:rFonts w:ascii="Arial" w:hAnsi="Arial"/>
                <w:b/>
                <w:i/>
                <w:sz w:val="18"/>
                <w:szCs w:val="22"/>
              </w:rPr>
            </w:pPr>
            <w:ins w:id="111" w:author="LouChong" w:date="2020-04-07T15:23: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77777777" w:rsidR="00F7353F" w:rsidRPr="00F537EB" w:rsidRDefault="00F7353F" w:rsidP="00DC3B05">
            <w:pPr>
              <w:pStyle w:val="TAL"/>
              <w:rPr>
                <w:ins w:id="112" w:author="LouChong" w:date="2020-04-07T15:23:00Z"/>
                <w:b/>
                <w:i/>
                <w:szCs w:val="22"/>
              </w:rPr>
            </w:pPr>
            <w:ins w:id="113" w:author="LouChong" w:date="2020-04-07T15:23: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Pr="00681776">
                <w:rPr>
                  <w:szCs w:val="22"/>
                </w:rPr>
                <w:t>The parameter is used to enable 0 for "</w:t>
              </w:r>
              <w:r>
                <w:rPr>
                  <w:szCs w:val="22"/>
                </w:rPr>
                <w:t>Antenna port(s)" in DCI format 1</w:t>
              </w:r>
              <w:r w:rsidRPr="00681776">
                <w:rPr>
                  <w:szCs w:val="22"/>
                </w:rPr>
                <w:t xml:space="preserve">_2 while one or more of </w:t>
              </w:r>
              <w:r>
                <w:rPr>
                  <w:i/>
                  <w:szCs w:val="22"/>
                </w:rPr>
                <w:t>dmrs-Down</w:t>
              </w:r>
              <w:r w:rsidRPr="000A7DF2">
                <w:rPr>
                  <w:i/>
                  <w:szCs w:val="22"/>
                </w:rPr>
                <w:t>linkForPUSCH-MappingTypeAForDCI-Format</w:t>
              </w:r>
              <w:r>
                <w:rPr>
                  <w:i/>
                  <w:szCs w:val="22"/>
                </w:rPr>
                <w:t>1</w:t>
              </w:r>
              <w:r w:rsidRPr="000A7DF2">
                <w:rPr>
                  <w:i/>
                  <w:szCs w:val="22"/>
                </w:rPr>
                <w:t>-2</w:t>
              </w:r>
              <w:r w:rsidRPr="00681776">
                <w:rPr>
                  <w:szCs w:val="22"/>
                </w:rPr>
                <w:t xml:space="preserve"> and </w:t>
              </w:r>
              <w:r>
                <w:rPr>
                  <w:i/>
                  <w:szCs w:val="22"/>
                </w:rPr>
                <w:t>dmrs-down</w:t>
              </w:r>
              <w:r w:rsidRPr="000A7DF2">
                <w:rPr>
                  <w:i/>
                  <w:szCs w:val="22"/>
                </w:rPr>
                <w:t>linkForPUSCH-MappingTypeB</w:t>
              </w:r>
              <w:r>
                <w:rPr>
                  <w:i/>
                  <w:szCs w:val="22"/>
                </w:rPr>
                <w:t>ForDCI-Format1</w:t>
              </w:r>
              <w:r w:rsidRPr="000A7DF2">
                <w:rPr>
                  <w:i/>
                  <w:szCs w:val="22"/>
                </w:rPr>
                <w:t>-2</w:t>
              </w:r>
              <w:r w:rsidRPr="00681776">
                <w:rPr>
                  <w:szCs w:val="22"/>
                </w:rPr>
                <w:t xml:space="preserve"> is configured to a UE. If none of</w:t>
              </w:r>
              <w:r>
                <w:t xml:space="preserve"> </w:t>
              </w:r>
              <w:r>
                <w:rPr>
                  <w:i/>
                  <w:szCs w:val="22"/>
                </w:rPr>
                <w:t>dmrs-Down</w:t>
              </w:r>
              <w:r w:rsidRPr="000A7DF2">
                <w:rPr>
                  <w:i/>
                  <w:szCs w:val="22"/>
                </w:rPr>
                <w:t>linkForPUSCH-MappingTypeA-ForDCI-Format</w:t>
              </w:r>
              <w:r>
                <w:rPr>
                  <w:i/>
                  <w:szCs w:val="22"/>
                </w:rPr>
                <w:t>1</w:t>
              </w:r>
              <w:r w:rsidRPr="000A7DF2">
                <w:rPr>
                  <w:i/>
                  <w:szCs w:val="22"/>
                </w:rPr>
                <w:t>-2</w:t>
              </w:r>
              <w:r w:rsidRPr="00681776">
                <w:rPr>
                  <w:szCs w:val="22"/>
                </w:rPr>
                <w:t xml:space="preserve"> and </w:t>
              </w:r>
              <w:r w:rsidRPr="000A7DF2">
                <w:rPr>
                  <w:i/>
                  <w:szCs w:val="22"/>
                </w:rPr>
                <w:t>dmrs-</w:t>
              </w:r>
              <w:r>
                <w:rPr>
                  <w:i/>
                  <w:szCs w:val="22"/>
                </w:rPr>
                <w:t>Down</w:t>
              </w:r>
              <w:r w:rsidRPr="000A7DF2">
                <w:rPr>
                  <w:i/>
                  <w:szCs w:val="22"/>
                </w:rPr>
                <w:t>linkForPUSCH-MappingType</w:t>
              </w:r>
              <w:r>
                <w:rPr>
                  <w:i/>
                  <w:szCs w:val="22"/>
                </w:rPr>
                <w:t>B</w:t>
              </w:r>
              <w:r w:rsidRPr="000A7DF2">
                <w:rPr>
                  <w:i/>
                  <w:szCs w:val="22"/>
                </w:rPr>
                <w:t>-ForDCI-Format</w:t>
              </w:r>
              <w:r>
                <w:rPr>
                  <w:i/>
                  <w:szCs w:val="22"/>
                </w:rPr>
                <w:t>1</w:t>
              </w:r>
              <w:r w:rsidRPr="000A7DF2">
                <w:rPr>
                  <w:i/>
                  <w:szCs w:val="22"/>
                </w:rPr>
                <w:t>-2</w:t>
              </w:r>
              <w:r w:rsidRPr="00681776">
                <w:rPr>
                  <w:szCs w:val="22"/>
                </w:rPr>
                <w:t xml:space="preserve"> is configured to the UE, </w:t>
              </w:r>
              <w:r>
                <w:rPr>
                  <w:szCs w:val="22"/>
                </w:rPr>
                <w:t xml:space="preserve">then the parameter </w:t>
              </w:r>
              <w:r w:rsidRPr="00C20176">
                <w:rPr>
                  <w:i/>
                  <w:szCs w:val="22"/>
                </w:rPr>
                <w:t>antenna</w:t>
              </w:r>
              <w:r>
                <w:rPr>
                  <w:i/>
                  <w:szCs w:val="22"/>
                </w:rPr>
                <w:t>PortsFieldPresenceForDCI-Format1</w:t>
              </w:r>
              <w:r w:rsidRPr="00C20176">
                <w:rPr>
                  <w:i/>
                  <w:szCs w:val="22"/>
                </w:rPr>
                <w:t>-2</w:t>
              </w:r>
              <w:r w:rsidRPr="00681776">
                <w:rPr>
                  <w:szCs w:val="22"/>
                </w:rPr>
                <w:t xml:space="preserve"> is not configured </w:t>
              </w:r>
              <w:r>
                <w:rPr>
                  <w:szCs w:val="22"/>
                </w:rPr>
                <w:t>n</w:t>
              </w:r>
              <w:r w:rsidRPr="00681776">
                <w:rPr>
                  <w:szCs w:val="22"/>
                </w:rPr>
                <w:t>either.</w:t>
              </w:r>
            </w:ins>
          </w:p>
        </w:tc>
      </w:tr>
      <w:tr w:rsidR="00F7353F" w:rsidRPr="00F537EB" w14:paraId="7E936483" w14:textId="77777777" w:rsidTr="00DC3B05">
        <w:tc>
          <w:tcPr>
            <w:tcW w:w="14173" w:type="dxa"/>
            <w:shd w:val="clear" w:color="auto" w:fill="auto"/>
          </w:tcPr>
          <w:p w14:paraId="387C58C2" w14:textId="77777777" w:rsidR="00F7353F" w:rsidRPr="00F537EB" w:rsidRDefault="00F7353F" w:rsidP="00DC3B05">
            <w:pPr>
              <w:pStyle w:val="TAL"/>
              <w:rPr>
                <w:szCs w:val="22"/>
              </w:rPr>
            </w:pPr>
            <w:r w:rsidRPr="00F537EB">
              <w:rPr>
                <w:b/>
                <w:i/>
                <w:szCs w:val="22"/>
              </w:rPr>
              <w:t>aperiodic-ZP-CSI-RS-ResourceSetsToAddModList, aperiodic-ZP-CSI-RS-ResourceSetsToAddModListForDCI-Format1-2</w:t>
            </w:r>
          </w:p>
          <w:p w14:paraId="1565D46F" w14:textId="77777777" w:rsidR="00F7353F" w:rsidRPr="00F537EB" w:rsidRDefault="00F7353F" w:rsidP="00DC3B05">
            <w:pPr>
              <w:pStyle w:val="TAL"/>
              <w:rPr>
                <w:szCs w:val="22"/>
              </w:rPr>
            </w:pPr>
            <w:r w:rsidRPr="00F537EB">
              <w:rPr>
                <w:szCs w:val="22"/>
              </w:rPr>
              <w:t>A</w:t>
            </w:r>
            <w:r w:rsidRPr="00F537EB">
              <w:t>ddMod/Release</w:t>
            </w:r>
            <w:r w:rsidRPr="00F537EB">
              <w:rPr>
                <w:szCs w:val="22"/>
              </w:rPr>
              <w:t xml:space="preserve"> lists </w:t>
            </w:r>
            <w:r w:rsidRPr="00F537EB">
              <w:t xml:space="preserve">for configuring aperiodically triggered zero-power CSI-RS resource </w:t>
            </w:r>
            <w:r w:rsidRPr="00F537EB">
              <w:rPr>
                <w:szCs w:val="22"/>
              </w:rPr>
              <w:t xml:space="preserve">sets. Each set contains a </w:t>
            </w:r>
            <w:r w:rsidRPr="00F537EB">
              <w:rPr>
                <w:i/>
              </w:rPr>
              <w:t>ZP-CSI-RS-ResourceSetId</w:t>
            </w:r>
            <w:r w:rsidRPr="00F537EB">
              <w:rPr>
                <w:szCs w:val="22"/>
              </w:rPr>
              <w:t xml:space="preserve"> and the IDs of one or more </w:t>
            </w:r>
            <w:r w:rsidRPr="00F537EB">
              <w:rPr>
                <w:i/>
                <w:szCs w:val="22"/>
              </w:rPr>
              <w:t>ZP-CSI-RS-Resources</w:t>
            </w:r>
            <w:r w:rsidRPr="00F537EB">
              <w:rPr>
                <w:szCs w:val="22"/>
              </w:rPr>
              <w:t xml:space="preserve"> (the actual resources are defined in the </w:t>
            </w:r>
            <w:r w:rsidRPr="00F537EB">
              <w:rPr>
                <w:i/>
                <w:szCs w:val="22"/>
              </w:rPr>
              <w:t>zp-CSI-RS-ResourceToAddModList</w:t>
            </w:r>
            <w:r w:rsidRPr="00F537EB">
              <w:rPr>
                <w:szCs w:val="22"/>
              </w:rPr>
              <w:t xml:space="preserve">). The network configures the UE with at most 3 aperiodic </w:t>
            </w:r>
            <w:r w:rsidRPr="00F537EB">
              <w:rPr>
                <w:i/>
                <w:szCs w:val="22"/>
              </w:rPr>
              <w:t>ZP-CSI-RS-ResourceSets</w:t>
            </w:r>
            <w:r w:rsidRPr="00F537EB">
              <w:rPr>
                <w:szCs w:val="22"/>
              </w:rPr>
              <w:t xml:space="preserve"> and it uses only the </w:t>
            </w:r>
            <w:r w:rsidRPr="00F537EB">
              <w:rPr>
                <w:i/>
                <w:szCs w:val="22"/>
              </w:rPr>
              <w:t>ZP-CSI-RS-ResourceSetId</w:t>
            </w:r>
            <w:r w:rsidRPr="00F537EB">
              <w:rPr>
                <w:szCs w:val="22"/>
              </w:rPr>
              <w:t xml:space="preserve"> 1 to 3. The network triggers a set by indicating its </w:t>
            </w:r>
            <w:r w:rsidRPr="00F537EB">
              <w:rPr>
                <w:i/>
                <w:szCs w:val="22"/>
              </w:rPr>
              <w:t>ZP-CSI-RS-ResourceSetId</w:t>
            </w:r>
            <w:r w:rsidRPr="00F537EB">
              <w:rPr>
                <w:szCs w:val="22"/>
              </w:rPr>
              <w:t xml:space="preserve"> in the DCI payload. The DCI codepoint '01' triggers the resource set with </w:t>
            </w:r>
            <w:r w:rsidRPr="00F537EB">
              <w:rPr>
                <w:i/>
                <w:szCs w:val="22"/>
              </w:rPr>
              <w:t>ZP-CSI-RS-ResourceSetId</w:t>
            </w:r>
            <w:r w:rsidRPr="00F537EB">
              <w:rPr>
                <w:szCs w:val="22"/>
              </w:rPr>
              <w:t xml:space="preserve"> 1, the DCI codepoint '10' triggers the resource set with </w:t>
            </w:r>
            <w:r w:rsidRPr="00F537EB">
              <w:rPr>
                <w:i/>
                <w:szCs w:val="22"/>
              </w:rPr>
              <w:t>ZP-CSI-RS-ResourceSetId 2</w:t>
            </w:r>
            <w:r w:rsidRPr="00F537EB">
              <w:rPr>
                <w:szCs w:val="22"/>
              </w:rPr>
              <w:t xml:space="preserve">, and the DCI codepoint '11' triggers the resource set with </w:t>
            </w:r>
            <w:r w:rsidRPr="00F537EB">
              <w:rPr>
                <w:i/>
                <w:szCs w:val="22"/>
              </w:rPr>
              <w:t>ZP-CSI-RS-ResourceSetId</w:t>
            </w:r>
            <w:r w:rsidRPr="00F537EB">
              <w:rPr>
                <w:szCs w:val="22"/>
              </w:rPr>
              <w:t xml:space="preserve"> 3 (see TS 38.214 [19], clause 5.1.4.2). The field </w:t>
            </w:r>
            <w:r w:rsidRPr="00F537EB">
              <w:rPr>
                <w:i/>
                <w:szCs w:val="22"/>
              </w:rPr>
              <w:t xml:space="preserve">aperiodic-ZP-CSI-RS-ResourceSetsToAddModList </w:t>
            </w:r>
            <w:r w:rsidRPr="00F537EB">
              <w:rPr>
                <w:szCs w:val="22"/>
              </w:rPr>
              <w:t xml:space="preserve">refers to DCI format 1_1 and the field </w:t>
            </w:r>
            <w:r w:rsidRPr="00F537EB">
              <w:rPr>
                <w:i/>
                <w:szCs w:val="22"/>
              </w:rPr>
              <w:t>aperiodic-ZP-CSI-RS-ResourceSetsToAddModListForDCI-Format1-2</w:t>
            </w:r>
            <w:r w:rsidRPr="00F537EB">
              <w:rPr>
                <w:szCs w:val="22"/>
              </w:rPr>
              <w:t xml:space="preserve"> refers to DCI format 1_2, respectively (see TS 38.214 [19], clause 5.1.4.2 and TS 38.212 [17] clause 7.3.1).</w:t>
            </w:r>
          </w:p>
        </w:tc>
      </w:tr>
      <w:tr w:rsidR="00F7353F" w:rsidRPr="00F537EB" w14:paraId="64D0D18B" w14:textId="77777777" w:rsidTr="00DC3B05">
        <w:tc>
          <w:tcPr>
            <w:tcW w:w="14173" w:type="dxa"/>
            <w:shd w:val="clear" w:color="auto" w:fill="auto"/>
          </w:tcPr>
          <w:p w14:paraId="7783ECA6" w14:textId="77777777" w:rsidR="00F7353F" w:rsidRPr="00F537EB" w:rsidRDefault="00F7353F" w:rsidP="00DC3B05">
            <w:pPr>
              <w:pStyle w:val="TAL"/>
              <w:rPr>
                <w:szCs w:val="22"/>
              </w:rPr>
            </w:pPr>
            <w:r w:rsidRPr="00F537EB">
              <w:rPr>
                <w:b/>
                <w:i/>
                <w:szCs w:val="22"/>
              </w:rPr>
              <w:t>dataScramblingIdentityPDSCH, dataScramblingIdentityPDSCH2</w:t>
            </w:r>
          </w:p>
          <w:p w14:paraId="1B1A8E46" w14:textId="77777777" w:rsidR="00F7353F" w:rsidRPr="00F537EB" w:rsidRDefault="00F7353F" w:rsidP="00DC3B05">
            <w:pPr>
              <w:pStyle w:val="TAL"/>
              <w:rPr>
                <w:szCs w:val="22"/>
              </w:rPr>
            </w:pPr>
            <w:r w:rsidRPr="00F537EB">
              <w:rPr>
                <w:szCs w:val="22"/>
              </w:rPr>
              <w:t>Identifier(s) used to initialize data scrambling (c_init)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r w:rsidRPr="00F537EB">
              <w:rPr>
                <w:i/>
                <w:iCs/>
                <w:szCs w:val="22"/>
              </w:rPr>
              <w:t>coresetPoolIndex</w:t>
            </w:r>
            <w:r w:rsidRPr="00F537EB">
              <w:rPr>
                <w:szCs w:val="22"/>
              </w:rPr>
              <w:t xml:space="preserve"> is configured with 1 for at least one CORESET in the same BWP.</w:t>
            </w:r>
          </w:p>
        </w:tc>
      </w:tr>
      <w:tr w:rsidR="00F7353F" w:rsidRPr="00F537EB" w14:paraId="0F32DAED" w14:textId="77777777" w:rsidTr="00DC3B05">
        <w:tc>
          <w:tcPr>
            <w:tcW w:w="14173" w:type="dxa"/>
            <w:shd w:val="clear" w:color="auto" w:fill="auto"/>
          </w:tcPr>
          <w:p w14:paraId="3A03B197" w14:textId="77777777" w:rsidR="00F7353F" w:rsidRPr="00F537EB" w:rsidRDefault="00F7353F" w:rsidP="00DC3B05">
            <w:pPr>
              <w:pStyle w:val="TAL"/>
              <w:rPr>
                <w:szCs w:val="22"/>
              </w:rPr>
            </w:pPr>
            <w:r w:rsidRPr="00F537EB">
              <w:rPr>
                <w:b/>
                <w:i/>
                <w:szCs w:val="22"/>
              </w:rPr>
              <w:t>dmrs-DownlinkForPDSCH-MappingTypeA, dmrs-DownlinkForPDSCH-MappingTypeAForDCI-Format1-2</w:t>
            </w:r>
          </w:p>
          <w:p w14:paraId="3AC0BD81" w14:textId="77777777" w:rsidR="00F7353F" w:rsidRPr="00F537EB" w:rsidRDefault="00F7353F" w:rsidP="00DC3B05">
            <w:pPr>
              <w:pStyle w:val="TAL"/>
              <w:rPr>
                <w:szCs w:val="22"/>
              </w:rPr>
            </w:pPr>
            <w:r w:rsidRPr="00F537EB">
              <w:rPr>
                <w:szCs w:val="22"/>
              </w:rPr>
              <w:t xml:space="preserve">DMRS configuration for PDSCH transmissions using PDSCH mapping type A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dmrs-DownlinkForPDSCH-MappingTypeA </w:t>
            </w:r>
            <w:r w:rsidRPr="00F537EB">
              <w:rPr>
                <w:szCs w:val="22"/>
              </w:rPr>
              <w:t xml:space="preserve">refers to DCI format 1_1 and the field </w:t>
            </w:r>
            <w:r w:rsidRPr="00F537EB">
              <w:rPr>
                <w:i/>
                <w:szCs w:val="22"/>
              </w:rPr>
              <w:t>dmrs-DownlinkForPDSCH-MappingTypeAForDCI-Format1-2</w:t>
            </w:r>
            <w:r w:rsidRPr="00F537EB">
              <w:rPr>
                <w:szCs w:val="22"/>
              </w:rPr>
              <w:t xml:space="preserve"> refers to DCI format 1_2, respectively (see TS 38.212 [17], clause 7.3.1).</w:t>
            </w:r>
          </w:p>
        </w:tc>
      </w:tr>
      <w:tr w:rsidR="00F7353F" w:rsidRPr="00F537EB" w14:paraId="21DD8AD6" w14:textId="77777777" w:rsidTr="00DC3B05">
        <w:tc>
          <w:tcPr>
            <w:tcW w:w="14173" w:type="dxa"/>
            <w:shd w:val="clear" w:color="auto" w:fill="auto"/>
          </w:tcPr>
          <w:p w14:paraId="2D058081" w14:textId="77777777" w:rsidR="00F7353F" w:rsidRPr="00F537EB" w:rsidRDefault="00F7353F" w:rsidP="00DC3B05">
            <w:pPr>
              <w:pStyle w:val="TAL"/>
              <w:rPr>
                <w:szCs w:val="22"/>
              </w:rPr>
            </w:pPr>
            <w:r w:rsidRPr="00F537EB">
              <w:rPr>
                <w:b/>
                <w:i/>
                <w:szCs w:val="22"/>
              </w:rPr>
              <w:t>dmrs-DownlinkForPDSCH-MappingTypeB, dmrs-DownlinkForPDSCH-MappingTypeBForDCI-Format1-2</w:t>
            </w:r>
          </w:p>
          <w:p w14:paraId="471F9680" w14:textId="77777777" w:rsidR="00F7353F" w:rsidRPr="00F537EB" w:rsidRDefault="00F7353F" w:rsidP="00DC3B05">
            <w:pPr>
              <w:pStyle w:val="TAL"/>
              <w:rPr>
                <w:szCs w:val="22"/>
              </w:rPr>
            </w:pPr>
            <w:r w:rsidRPr="00F537EB">
              <w:rPr>
                <w:szCs w:val="22"/>
              </w:rPr>
              <w:t xml:space="preserve">DMRS configuration for PDSCH transmissions using PDSCH mapping type B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dmrs-DownlinkForPDSCH-MappingTypeB </w:t>
            </w:r>
            <w:r w:rsidRPr="00F537EB">
              <w:rPr>
                <w:szCs w:val="22"/>
              </w:rPr>
              <w:t xml:space="preserve">refers to DCI format 1_1 and the field </w:t>
            </w:r>
            <w:r w:rsidRPr="00F537EB">
              <w:rPr>
                <w:i/>
                <w:szCs w:val="22"/>
              </w:rPr>
              <w:t>dmrs-DownlinkForPDSCH-MappingTypeBForDCI-Format1-2</w:t>
            </w:r>
            <w:r w:rsidRPr="00F537EB">
              <w:rPr>
                <w:szCs w:val="22"/>
              </w:rPr>
              <w:t xml:space="preserve"> refers to DCI format 1_2, respectively (see TS 38.212 [17], clause 7.3.1).</w:t>
            </w:r>
          </w:p>
        </w:tc>
      </w:tr>
      <w:tr w:rsidR="00F7353F" w:rsidRPr="00F537EB" w14:paraId="240C9F78" w14:textId="77777777" w:rsidTr="00DC3B05">
        <w:tc>
          <w:tcPr>
            <w:tcW w:w="14173" w:type="dxa"/>
            <w:shd w:val="clear" w:color="auto" w:fill="auto"/>
          </w:tcPr>
          <w:p w14:paraId="4B240184" w14:textId="77777777" w:rsidR="00F7353F" w:rsidRPr="00F537EB" w:rsidRDefault="00F7353F" w:rsidP="00DC3B05">
            <w:pPr>
              <w:pStyle w:val="TAL"/>
              <w:rPr>
                <w:b/>
                <w:i/>
                <w:szCs w:val="22"/>
              </w:rPr>
            </w:pPr>
            <w:r w:rsidRPr="00F537EB">
              <w:rPr>
                <w:b/>
                <w:i/>
                <w:szCs w:val="22"/>
              </w:rPr>
              <w:t>dmrs-SequenceInitializationForDCI-Format1_2</w:t>
            </w:r>
          </w:p>
          <w:p w14:paraId="3F5B139F" w14:textId="77777777" w:rsidR="00F7353F" w:rsidRPr="00F537EB" w:rsidRDefault="00F7353F" w:rsidP="00DC3B05">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DC3B05">
        <w:tc>
          <w:tcPr>
            <w:tcW w:w="14173" w:type="dxa"/>
            <w:shd w:val="clear" w:color="auto" w:fill="auto"/>
          </w:tcPr>
          <w:p w14:paraId="134E76DE" w14:textId="77777777" w:rsidR="00F7353F" w:rsidRPr="00F537EB" w:rsidRDefault="00F7353F" w:rsidP="00DC3B05">
            <w:pPr>
              <w:pStyle w:val="TAL"/>
              <w:rPr>
                <w:b/>
                <w:i/>
                <w:szCs w:val="22"/>
              </w:rPr>
            </w:pPr>
            <w:r w:rsidRPr="00F537EB">
              <w:rPr>
                <w:b/>
                <w:i/>
                <w:szCs w:val="22"/>
              </w:rPr>
              <w:t>harq-ProcessNumberSizeForDCI-Format1-2</w:t>
            </w:r>
          </w:p>
          <w:p w14:paraId="4432E5EF" w14:textId="77777777" w:rsidR="00F7353F" w:rsidRPr="00F537EB" w:rsidRDefault="00F7353F" w:rsidP="00DC3B05">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DC3B05">
        <w:tc>
          <w:tcPr>
            <w:tcW w:w="14173" w:type="dxa"/>
            <w:shd w:val="clear" w:color="auto" w:fill="auto"/>
          </w:tcPr>
          <w:p w14:paraId="2FBD92EE" w14:textId="77777777" w:rsidR="00F7353F" w:rsidRPr="00F537EB" w:rsidRDefault="00F7353F" w:rsidP="00DC3B05">
            <w:pPr>
              <w:pStyle w:val="TAL"/>
              <w:rPr>
                <w:b/>
                <w:i/>
                <w:szCs w:val="22"/>
              </w:rPr>
            </w:pPr>
            <w:r w:rsidRPr="00F537EB">
              <w:rPr>
                <w:b/>
                <w:i/>
                <w:szCs w:val="22"/>
              </w:rPr>
              <w:t>maxMIMO-Layers</w:t>
            </w:r>
          </w:p>
          <w:p w14:paraId="16BA8503" w14:textId="77777777" w:rsidR="00F7353F" w:rsidRPr="00F537EB" w:rsidRDefault="00F7353F" w:rsidP="00DC3B05">
            <w:pPr>
              <w:pStyle w:val="TAL"/>
              <w:rPr>
                <w:szCs w:val="22"/>
              </w:rPr>
            </w:pPr>
            <w:r w:rsidRPr="00F537EB">
              <w:rPr>
                <w:szCs w:val="22"/>
              </w:rPr>
              <w:t xml:space="preserve">Indicates the maximum MIMO layer configuration for a DL BWP. If present, this value overrides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If absent, the UE uses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The value of </w:t>
            </w:r>
            <w:r w:rsidRPr="00F537EB">
              <w:rPr>
                <w:i/>
                <w:szCs w:val="22"/>
              </w:rPr>
              <w:t>maxMIMO-Layers</w:t>
            </w:r>
            <w:r w:rsidRPr="00F537EB">
              <w:rPr>
                <w:szCs w:val="22"/>
              </w:rPr>
              <w:t xml:space="preserve"> for a DL BWP shall be smaller than or equal to the value of </w:t>
            </w:r>
            <w:r w:rsidRPr="00F537EB">
              <w:rPr>
                <w:i/>
                <w:szCs w:val="22"/>
              </w:rPr>
              <w:t>maxMIMO-Layers</w:t>
            </w:r>
            <w:r w:rsidRPr="00F537EB">
              <w:rPr>
                <w:szCs w:val="22"/>
              </w:rPr>
              <w:t xml:space="preserve"> configured in IE </w:t>
            </w:r>
            <w:r w:rsidRPr="00F537EB">
              <w:rPr>
                <w:i/>
              </w:rPr>
              <w:t>PDSCH-ServingCellConfig</w:t>
            </w:r>
            <w:r w:rsidRPr="00F537EB">
              <w:rPr>
                <w:szCs w:val="22"/>
              </w:rPr>
              <w:t xml:space="preserve"> (if present).</w:t>
            </w:r>
          </w:p>
        </w:tc>
      </w:tr>
      <w:tr w:rsidR="00F7353F" w:rsidRPr="00F537EB" w14:paraId="301B24CF" w14:textId="77777777" w:rsidTr="00DC3B05">
        <w:tc>
          <w:tcPr>
            <w:tcW w:w="14173" w:type="dxa"/>
            <w:shd w:val="clear" w:color="auto" w:fill="auto"/>
          </w:tcPr>
          <w:p w14:paraId="2BB4D5E4" w14:textId="77777777" w:rsidR="00F7353F" w:rsidRPr="00F537EB" w:rsidRDefault="00F7353F" w:rsidP="00DC3B05">
            <w:pPr>
              <w:pStyle w:val="TAL"/>
              <w:rPr>
                <w:szCs w:val="22"/>
              </w:rPr>
            </w:pPr>
            <w:r w:rsidRPr="00F537EB">
              <w:rPr>
                <w:b/>
                <w:i/>
                <w:szCs w:val="22"/>
              </w:rPr>
              <w:t>maxNrofCodeWordsScheduledByDCI</w:t>
            </w:r>
          </w:p>
          <w:p w14:paraId="537E51F6" w14:textId="77777777" w:rsidR="00F7353F" w:rsidRPr="00F537EB" w:rsidRDefault="00F7353F" w:rsidP="00DC3B05">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DC3B05">
        <w:tc>
          <w:tcPr>
            <w:tcW w:w="14173" w:type="dxa"/>
            <w:shd w:val="clear" w:color="auto" w:fill="auto"/>
          </w:tcPr>
          <w:p w14:paraId="1C5FD5E5" w14:textId="77777777" w:rsidR="00F7353F" w:rsidRPr="00F537EB" w:rsidRDefault="00F7353F" w:rsidP="00DC3B05">
            <w:pPr>
              <w:pStyle w:val="TAL"/>
              <w:rPr>
                <w:szCs w:val="22"/>
              </w:rPr>
            </w:pPr>
            <w:r w:rsidRPr="00F537EB">
              <w:rPr>
                <w:b/>
                <w:i/>
                <w:szCs w:val="22"/>
              </w:rPr>
              <w:t>mcs-Table, mcs-TableForDCI-Format1-2</w:t>
            </w:r>
          </w:p>
          <w:p w14:paraId="239D6A9D" w14:textId="77777777" w:rsidR="00F7353F" w:rsidRPr="00F537EB" w:rsidRDefault="00F7353F" w:rsidP="00DC3B05">
            <w:pPr>
              <w:pStyle w:val="TAL"/>
              <w:rPr>
                <w:szCs w:val="22"/>
              </w:rPr>
            </w:pPr>
            <w:r w:rsidRPr="00F537EB">
              <w:rPr>
                <w:szCs w:val="22"/>
              </w:rPr>
              <w:t xml:space="preserve">Indicates which MCS table the UE shall use for PDSCH. (see TS 38.214 [19], clause 5.1.3.1). If the field is absent the UE applies the value 64QAM. The field </w:t>
            </w:r>
            <w:r w:rsidRPr="00F537EB">
              <w:rPr>
                <w:i/>
                <w:szCs w:val="22"/>
              </w:rPr>
              <w:t xml:space="preserve">mcs-Table </w:t>
            </w:r>
            <w:r w:rsidRPr="00F537EB">
              <w:rPr>
                <w:szCs w:val="22"/>
              </w:rPr>
              <w:t xml:space="preserve">refers to DCI format 1_0 or DCI format 1_1, and the field </w:t>
            </w:r>
            <w:r w:rsidRPr="00F537EB">
              <w:rPr>
                <w:i/>
                <w:szCs w:val="22"/>
              </w:rPr>
              <w:t>mcs-TableForDCI-Format1-2</w:t>
            </w:r>
            <w:r w:rsidRPr="00F537EB">
              <w:rPr>
                <w:szCs w:val="22"/>
              </w:rPr>
              <w:t xml:space="preserve"> refers to DCI format 1_2, respectively (see TS 38.214 [19], clause 5.1.3.1).</w:t>
            </w:r>
          </w:p>
        </w:tc>
      </w:tr>
      <w:tr w:rsidR="00F7353F" w:rsidRPr="00F537EB" w14:paraId="5013A2A8" w14:textId="77777777" w:rsidTr="00DC3B05">
        <w:tc>
          <w:tcPr>
            <w:tcW w:w="14173" w:type="dxa"/>
            <w:shd w:val="clear" w:color="auto" w:fill="auto"/>
          </w:tcPr>
          <w:p w14:paraId="2034EBEC" w14:textId="77777777" w:rsidR="00F7353F" w:rsidRPr="00F537EB" w:rsidRDefault="00F7353F" w:rsidP="00DC3B05">
            <w:pPr>
              <w:pStyle w:val="TAL"/>
              <w:rPr>
                <w:b/>
                <w:i/>
                <w:szCs w:val="22"/>
              </w:rPr>
            </w:pPr>
            <w:r w:rsidRPr="00F537EB">
              <w:rPr>
                <w:b/>
                <w:i/>
                <w:szCs w:val="22"/>
              </w:rPr>
              <w:t>minimumSchedulingOffsetK0</w:t>
            </w:r>
          </w:p>
          <w:p w14:paraId="294B7D53" w14:textId="77777777" w:rsidR="00F7353F" w:rsidRPr="00F537EB" w:rsidRDefault="00F7353F" w:rsidP="00DC3B05">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DC3B05">
        <w:tc>
          <w:tcPr>
            <w:tcW w:w="14173" w:type="dxa"/>
            <w:shd w:val="clear" w:color="auto" w:fill="auto"/>
          </w:tcPr>
          <w:p w14:paraId="1C53E824" w14:textId="77777777" w:rsidR="00F7353F" w:rsidRPr="00F537EB" w:rsidRDefault="00F7353F" w:rsidP="00DC3B05">
            <w:pPr>
              <w:pStyle w:val="TAL"/>
              <w:rPr>
                <w:b/>
                <w:i/>
                <w:szCs w:val="22"/>
              </w:rPr>
            </w:pPr>
            <w:r w:rsidRPr="00F537EB">
              <w:rPr>
                <w:b/>
                <w:i/>
                <w:szCs w:val="22"/>
              </w:rPr>
              <w:t>numberOfBitsForRV-ForDCI-Format1-2</w:t>
            </w:r>
          </w:p>
          <w:p w14:paraId="59FD7023" w14:textId="77777777" w:rsidR="00F7353F" w:rsidRPr="00F537EB" w:rsidRDefault="00F7353F" w:rsidP="00DC3B05">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DC3B05">
        <w:tc>
          <w:tcPr>
            <w:tcW w:w="14173" w:type="dxa"/>
            <w:shd w:val="clear" w:color="auto" w:fill="auto"/>
          </w:tcPr>
          <w:p w14:paraId="77363B9F" w14:textId="77777777" w:rsidR="00F7353F" w:rsidRPr="00F537EB" w:rsidRDefault="00F7353F" w:rsidP="00DC3B05">
            <w:pPr>
              <w:pStyle w:val="TAL"/>
              <w:rPr>
                <w:szCs w:val="22"/>
              </w:rPr>
            </w:pPr>
            <w:r w:rsidRPr="00F537EB">
              <w:rPr>
                <w:b/>
                <w:i/>
                <w:szCs w:val="22"/>
              </w:rPr>
              <w:lastRenderedPageBreak/>
              <w:t>pdsch-AggregationFactor</w:t>
            </w:r>
          </w:p>
          <w:p w14:paraId="769A388C" w14:textId="77777777" w:rsidR="00F7353F" w:rsidRPr="00F537EB" w:rsidRDefault="00F7353F" w:rsidP="00DC3B05">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DC3B05">
        <w:tc>
          <w:tcPr>
            <w:tcW w:w="14173" w:type="dxa"/>
            <w:shd w:val="clear" w:color="auto" w:fill="auto"/>
          </w:tcPr>
          <w:p w14:paraId="4170FD15" w14:textId="77777777" w:rsidR="00F7353F" w:rsidRPr="00F537EB" w:rsidRDefault="00F7353F" w:rsidP="00DC3B05">
            <w:pPr>
              <w:pStyle w:val="TAL"/>
              <w:rPr>
                <w:szCs w:val="22"/>
              </w:rPr>
            </w:pPr>
            <w:r w:rsidRPr="00F537EB">
              <w:rPr>
                <w:b/>
                <w:i/>
                <w:szCs w:val="22"/>
              </w:rPr>
              <w:t>pdsch-TimeDomainAllocationList, pdsch-TimeDomainAllocationListForDCI-Format1-2</w:t>
            </w:r>
          </w:p>
          <w:p w14:paraId="26A9D61D" w14:textId="77777777" w:rsidR="00F7353F" w:rsidRPr="00F537EB" w:rsidRDefault="00F7353F" w:rsidP="00DC3B05">
            <w:pPr>
              <w:pStyle w:val="TAL"/>
              <w:rPr>
                <w:szCs w:val="22"/>
              </w:rPr>
            </w:pPr>
            <w:r w:rsidRPr="00F537EB">
              <w:rPr>
                <w:szCs w:val="22"/>
              </w:rPr>
              <w:t xml:space="preserve">List of time-domain configurations for timing of DL assignment to DL data (see table 5.1.2.1.1-1 in TS 38.214 [19]). The field </w:t>
            </w:r>
            <w:r w:rsidRPr="00F537EB">
              <w:rPr>
                <w:i/>
                <w:szCs w:val="22"/>
              </w:rPr>
              <w:t xml:space="preserve">pdsch-TimeDomainAllocationList </w:t>
            </w:r>
            <w:r w:rsidRPr="00F537EB">
              <w:rPr>
                <w:szCs w:val="22"/>
              </w:rPr>
              <w:t xml:space="preserve">refers to DCI format 1_0 or DCI format 1_1, and the field </w:t>
            </w:r>
            <w:r w:rsidRPr="00F537EB">
              <w:rPr>
                <w:i/>
                <w:szCs w:val="22"/>
              </w:rPr>
              <w:t>pdsch-TimeDomainAllocationListForDCI-Format1-2</w:t>
            </w:r>
            <w:r w:rsidRPr="00F537EB">
              <w:rPr>
                <w:szCs w:val="22"/>
              </w:rPr>
              <w:t xml:space="preserve"> refers to DCI format 1_2, respectively (see table 5.1.2.1.1-1A in TS 38.214 [19]).</w:t>
            </w:r>
          </w:p>
          <w:p w14:paraId="5C87D4F3" w14:textId="77777777" w:rsidR="00F7353F" w:rsidRPr="00F537EB" w:rsidRDefault="00F7353F" w:rsidP="00DC3B05">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r w:rsidRPr="00F537EB">
              <w:rPr>
                <w:i/>
                <w:szCs w:val="22"/>
              </w:rPr>
              <w:t>pdsch-TimeDomainAllocationList</w:t>
            </w:r>
            <w:r w:rsidRPr="00F537EB">
              <w:rPr>
                <w:szCs w:val="22"/>
              </w:rPr>
              <w:t xml:space="preserve"> (without suffix).</w:t>
            </w:r>
          </w:p>
        </w:tc>
      </w:tr>
      <w:tr w:rsidR="00F7353F" w:rsidRPr="00F537EB" w14:paraId="1F124406" w14:textId="77777777" w:rsidTr="00DC3B05">
        <w:tc>
          <w:tcPr>
            <w:tcW w:w="14173" w:type="dxa"/>
            <w:shd w:val="clear" w:color="auto" w:fill="auto"/>
          </w:tcPr>
          <w:p w14:paraId="67FBC444" w14:textId="77777777" w:rsidR="00F7353F" w:rsidRPr="00F537EB" w:rsidRDefault="00F7353F" w:rsidP="00DC3B05">
            <w:pPr>
              <w:pStyle w:val="TAL"/>
              <w:rPr>
                <w:szCs w:val="22"/>
              </w:rPr>
            </w:pPr>
            <w:r w:rsidRPr="00F537EB">
              <w:rPr>
                <w:b/>
                <w:i/>
                <w:szCs w:val="22"/>
              </w:rPr>
              <w:t>prb-BundlingType,</w:t>
            </w:r>
            <w:r w:rsidRPr="00F537EB">
              <w:t xml:space="preserve"> </w:t>
            </w:r>
            <w:r w:rsidRPr="00F537EB">
              <w:rPr>
                <w:b/>
                <w:i/>
                <w:szCs w:val="22"/>
              </w:rPr>
              <w:t>prb-BundlingTypeForDCI-Format1-2</w:t>
            </w:r>
          </w:p>
          <w:p w14:paraId="40A54343" w14:textId="77777777" w:rsidR="00F7353F" w:rsidRPr="00F537EB" w:rsidRDefault="00F7353F" w:rsidP="00DC3B05">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r w:rsidRPr="00F537EB">
              <w:rPr>
                <w:i/>
                <w:szCs w:val="22"/>
              </w:rPr>
              <w:t>bundleSize(Set)</w:t>
            </w:r>
            <w:r w:rsidRPr="00F537EB">
              <w:rPr>
                <w:szCs w:val="22"/>
              </w:rPr>
              <w:t xml:space="preserve"> setting depending on </w:t>
            </w:r>
            <w:r w:rsidRPr="00F537EB">
              <w:rPr>
                <w:i/>
                <w:szCs w:val="22"/>
              </w:rPr>
              <w:t>vrb-ToPRB-Interleaver</w:t>
            </w:r>
            <w:r w:rsidRPr="00F537EB">
              <w:rPr>
                <w:szCs w:val="22"/>
              </w:rPr>
              <w:t xml:space="preserve"> and </w:t>
            </w:r>
            <w:r w:rsidRPr="00F537EB">
              <w:rPr>
                <w:i/>
                <w:szCs w:val="22"/>
              </w:rPr>
              <w:t>rbg-Size</w:t>
            </w:r>
            <w:r w:rsidRPr="00F537EB">
              <w:rPr>
                <w:szCs w:val="22"/>
              </w:rPr>
              <w:t xml:space="preserve"> settings are described in TS 38.214 [19], clause 5.1.2.3. If a </w:t>
            </w:r>
            <w:r w:rsidRPr="00F537EB">
              <w:rPr>
                <w:i/>
                <w:szCs w:val="22"/>
              </w:rPr>
              <w:t>bundleSize(Set)</w:t>
            </w:r>
            <w:r w:rsidRPr="00F537EB">
              <w:rPr>
                <w:szCs w:val="22"/>
              </w:rPr>
              <w:t xml:space="preserve"> value is absent, the UE applies the value </w:t>
            </w:r>
            <w:r w:rsidRPr="00F537EB">
              <w:rPr>
                <w:i/>
                <w:szCs w:val="22"/>
              </w:rPr>
              <w:t>n2</w:t>
            </w:r>
            <w:r w:rsidRPr="00F537EB">
              <w:rPr>
                <w:szCs w:val="22"/>
              </w:rPr>
              <w:t xml:space="preserve">. The field </w:t>
            </w:r>
            <w:r w:rsidRPr="00F537EB">
              <w:rPr>
                <w:i/>
                <w:szCs w:val="22"/>
              </w:rPr>
              <w:t xml:space="preserve">prb-BundlingType </w:t>
            </w:r>
            <w:r w:rsidRPr="00F537EB">
              <w:rPr>
                <w:szCs w:val="22"/>
              </w:rPr>
              <w:t xml:space="preserve">refers to DCI format 1_1, and the field </w:t>
            </w:r>
            <w:r w:rsidRPr="00F537EB">
              <w:rPr>
                <w:i/>
                <w:szCs w:val="22"/>
              </w:rPr>
              <w:t>prb-BundlingTypeForDCI-Format1-2</w:t>
            </w:r>
            <w:r w:rsidRPr="00F537EB">
              <w:rPr>
                <w:szCs w:val="22"/>
              </w:rPr>
              <w:t xml:space="preserve"> refers to DCI format 1_2, respectively (see TS 38.212 [17], clause 7.3.1 and TS 38.214 [19], clause 5.1.2.3).</w:t>
            </w:r>
          </w:p>
        </w:tc>
      </w:tr>
      <w:tr w:rsidR="00F7353F" w:rsidRPr="00F537EB" w14:paraId="23DB4B6D" w14:textId="77777777" w:rsidTr="00DC3B05">
        <w:tc>
          <w:tcPr>
            <w:tcW w:w="14173" w:type="dxa"/>
            <w:shd w:val="clear" w:color="auto" w:fill="auto"/>
          </w:tcPr>
          <w:p w14:paraId="1AC85620" w14:textId="77777777" w:rsidR="00F7353F" w:rsidRPr="00F537EB" w:rsidRDefault="00F7353F" w:rsidP="00DC3B05">
            <w:pPr>
              <w:pStyle w:val="TAL"/>
              <w:rPr>
                <w:rFonts w:eastAsia="MS Mincho"/>
                <w:szCs w:val="22"/>
              </w:rPr>
            </w:pPr>
            <w:r w:rsidRPr="00F537EB">
              <w:rPr>
                <w:b/>
                <w:i/>
                <w:szCs w:val="22"/>
              </w:rPr>
              <w:t>priorityIndicatorForDCI-Format1-1, priorityIndicatorForDCI-Format1-2</w:t>
            </w:r>
          </w:p>
          <w:p w14:paraId="129CC918" w14:textId="77777777" w:rsidR="00F7353F" w:rsidRPr="00F537EB" w:rsidRDefault="00F7353F" w:rsidP="00DC3B05">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r w:rsidRPr="00F537EB">
              <w:rPr>
                <w:szCs w:val="22"/>
              </w:rPr>
              <w:t xml:space="preserve">refers to DCI format 1_1 and the field </w:t>
            </w:r>
            <w:r w:rsidRPr="00F537EB">
              <w:rPr>
                <w:i/>
                <w:szCs w:val="22"/>
              </w:rPr>
              <w:t>priorityIndicatorForDCI-Format1-2</w:t>
            </w:r>
            <w:r w:rsidRPr="00F537EB">
              <w:rPr>
                <w:szCs w:val="22"/>
              </w:rPr>
              <w:t xml:space="preserve"> refers to DCI format 1_2, respectively (see TS 38.212 [17], clause 7.3.1 and TS 38.213 [13] clause 9).</w:t>
            </w:r>
          </w:p>
        </w:tc>
      </w:tr>
      <w:tr w:rsidR="00F7353F" w:rsidRPr="00F537EB" w14:paraId="2726C1F7" w14:textId="77777777" w:rsidTr="00DC3B05">
        <w:tc>
          <w:tcPr>
            <w:tcW w:w="14173" w:type="dxa"/>
            <w:shd w:val="clear" w:color="auto" w:fill="auto"/>
          </w:tcPr>
          <w:p w14:paraId="2EE966CC" w14:textId="77777777" w:rsidR="00F7353F" w:rsidRPr="00F537EB" w:rsidRDefault="00F7353F" w:rsidP="00DC3B05">
            <w:pPr>
              <w:pStyle w:val="TAL"/>
              <w:rPr>
                <w:b/>
                <w:i/>
                <w:szCs w:val="22"/>
              </w:rPr>
            </w:pPr>
            <w:r w:rsidRPr="00F537EB">
              <w:rPr>
                <w:b/>
                <w:i/>
                <w:szCs w:val="22"/>
              </w:rPr>
              <w:t>p-ZP-CSI-RS-ResourceSet</w:t>
            </w:r>
          </w:p>
          <w:p w14:paraId="4B195D8D" w14:textId="77777777" w:rsidR="00F7353F" w:rsidRPr="00F537EB" w:rsidRDefault="00F7353F" w:rsidP="00DC3B05">
            <w:pPr>
              <w:pStyle w:val="TAL"/>
              <w:rPr>
                <w:b/>
                <w:i/>
                <w:szCs w:val="22"/>
              </w:rPr>
            </w:pPr>
            <w:r w:rsidRPr="00F537EB">
              <w:rPr>
                <w:szCs w:val="22"/>
              </w:rPr>
              <w:t>A set of periodically occurring ZP-CSI-RS-Resources (the actual resources are defined in the zp-CSI-RS-ResourceToAddModList). The network uses the ZP-CSI-RS-ResourceSetId=0 for this set.</w:t>
            </w:r>
          </w:p>
        </w:tc>
      </w:tr>
      <w:tr w:rsidR="00F7353F" w:rsidRPr="00F537EB" w14:paraId="5FF2CA3C" w14:textId="77777777" w:rsidTr="00DC3B05">
        <w:tc>
          <w:tcPr>
            <w:tcW w:w="14173" w:type="dxa"/>
            <w:shd w:val="clear" w:color="auto" w:fill="auto"/>
          </w:tcPr>
          <w:p w14:paraId="14EBEF1C" w14:textId="77777777" w:rsidR="00F7353F" w:rsidRPr="00F537EB" w:rsidRDefault="00F7353F" w:rsidP="00DC3B05">
            <w:pPr>
              <w:pStyle w:val="TAL"/>
              <w:rPr>
                <w:szCs w:val="22"/>
              </w:rPr>
            </w:pPr>
            <w:r w:rsidRPr="00F537EB">
              <w:rPr>
                <w:b/>
                <w:i/>
                <w:szCs w:val="22"/>
              </w:rPr>
              <w:t>rateMatchPatternGroup1, rateMatchPatternGroup1ForDCI-Format1-2</w:t>
            </w:r>
          </w:p>
          <w:p w14:paraId="3A40B880" w14:textId="77777777" w:rsidR="00F7353F" w:rsidRPr="00F537EB" w:rsidRDefault="00F7353F" w:rsidP="00DC3B05">
            <w:pPr>
              <w:pStyle w:val="TAL"/>
              <w:rPr>
                <w:szCs w:val="22"/>
              </w:rPr>
            </w:pPr>
            <w:r w:rsidRPr="00F537EB">
              <w:rPr>
                <w:szCs w:val="22"/>
              </w:rPr>
              <w:t xml:space="preserve">The IDs of a first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rateMatchPatternGroup1 </w:t>
            </w:r>
            <w:r w:rsidRPr="00F537EB">
              <w:rPr>
                <w:szCs w:val="22"/>
              </w:rPr>
              <w:t xml:space="preserve">refers to DCI format 1_1, and the field </w:t>
            </w:r>
            <w:r w:rsidRPr="00F537EB">
              <w:rPr>
                <w:i/>
                <w:szCs w:val="22"/>
              </w:rPr>
              <w:t>rateMatchPatternGroup1ForDCI-Format1-2</w:t>
            </w:r>
            <w:r w:rsidRPr="00F537EB">
              <w:rPr>
                <w:szCs w:val="22"/>
              </w:rPr>
              <w:t xml:space="preserve"> refers to DCI format 1_2, respectively (see TS 38.214 [19], clause 5.1.4.1).</w:t>
            </w:r>
          </w:p>
        </w:tc>
      </w:tr>
      <w:tr w:rsidR="00F7353F" w:rsidRPr="00F537EB" w14:paraId="23F4297D" w14:textId="77777777" w:rsidTr="00DC3B05">
        <w:tc>
          <w:tcPr>
            <w:tcW w:w="14173" w:type="dxa"/>
            <w:shd w:val="clear" w:color="auto" w:fill="auto"/>
          </w:tcPr>
          <w:p w14:paraId="0045416F" w14:textId="77777777" w:rsidR="00F7353F" w:rsidRPr="00F537EB" w:rsidRDefault="00F7353F" w:rsidP="00DC3B05">
            <w:pPr>
              <w:pStyle w:val="TAL"/>
              <w:rPr>
                <w:szCs w:val="22"/>
              </w:rPr>
            </w:pPr>
            <w:r w:rsidRPr="00F537EB">
              <w:rPr>
                <w:b/>
                <w:i/>
                <w:szCs w:val="22"/>
              </w:rPr>
              <w:t>rateMatchPatternGroup2, rateMatchPatternGroup2ForDCI-Format1-2</w:t>
            </w:r>
          </w:p>
          <w:p w14:paraId="7BEBE66F" w14:textId="77777777" w:rsidR="00F7353F" w:rsidRPr="00F537EB" w:rsidRDefault="00F7353F" w:rsidP="00DC3B05">
            <w:pPr>
              <w:pStyle w:val="TAL"/>
              <w:rPr>
                <w:szCs w:val="22"/>
              </w:rPr>
            </w:pPr>
            <w:r w:rsidRPr="00F537EB">
              <w:rPr>
                <w:szCs w:val="22"/>
              </w:rPr>
              <w:t xml:space="preserve">The IDs of a second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rateMatchPatternGroup2 </w:t>
            </w:r>
            <w:r w:rsidRPr="00F537EB">
              <w:rPr>
                <w:szCs w:val="22"/>
              </w:rPr>
              <w:t xml:space="preserve">refers to DCI format 1_1, and the field </w:t>
            </w:r>
            <w:r w:rsidRPr="00F537EB">
              <w:rPr>
                <w:i/>
                <w:szCs w:val="22"/>
              </w:rPr>
              <w:t>rateMatchPatternGroup2ForDCI-Format1-2</w:t>
            </w:r>
            <w:r w:rsidRPr="00F537EB">
              <w:rPr>
                <w:szCs w:val="22"/>
              </w:rPr>
              <w:t xml:space="preserve"> refers to DCI format 1_2, respectively (see TS 38.214 [19], clause 5.1.4.1).</w:t>
            </w:r>
          </w:p>
        </w:tc>
      </w:tr>
      <w:tr w:rsidR="00F7353F" w:rsidRPr="00F537EB" w14:paraId="10310814" w14:textId="77777777" w:rsidTr="00DC3B05">
        <w:tc>
          <w:tcPr>
            <w:tcW w:w="14173" w:type="dxa"/>
            <w:shd w:val="clear" w:color="auto" w:fill="auto"/>
          </w:tcPr>
          <w:p w14:paraId="68E85755" w14:textId="77777777" w:rsidR="00F7353F" w:rsidRPr="00F537EB" w:rsidRDefault="00F7353F" w:rsidP="00DC3B05">
            <w:pPr>
              <w:pStyle w:val="TAL"/>
              <w:rPr>
                <w:szCs w:val="22"/>
              </w:rPr>
            </w:pPr>
            <w:r w:rsidRPr="00F537EB">
              <w:rPr>
                <w:b/>
                <w:i/>
                <w:szCs w:val="22"/>
              </w:rPr>
              <w:t>rateMatchPatternToAddModList</w:t>
            </w:r>
          </w:p>
          <w:p w14:paraId="346B3730" w14:textId="77777777" w:rsidR="00F7353F" w:rsidRPr="00F537EB" w:rsidRDefault="00F7353F" w:rsidP="00DC3B05">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DC3B05">
        <w:tc>
          <w:tcPr>
            <w:tcW w:w="14173" w:type="dxa"/>
            <w:shd w:val="clear" w:color="auto" w:fill="auto"/>
          </w:tcPr>
          <w:p w14:paraId="440FA05C" w14:textId="77777777" w:rsidR="00F7353F" w:rsidRPr="00F537EB" w:rsidRDefault="00F7353F" w:rsidP="00DC3B05">
            <w:pPr>
              <w:pStyle w:val="TAL"/>
              <w:rPr>
                <w:szCs w:val="22"/>
              </w:rPr>
            </w:pPr>
            <w:r w:rsidRPr="00F537EB">
              <w:rPr>
                <w:b/>
                <w:i/>
                <w:szCs w:val="22"/>
              </w:rPr>
              <w:t>rbg-Size</w:t>
            </w:r>
          </w:p>
          <w:p w14:paraId="2687D2FF" w14:textId="77777777" w:rsidR="00F7353F" w:rsidRPr="00F537EB" w:rsidRDefault="00F7353F" w:rsidP="00DC3B05">
            <w:pPr>
              <w:pStyle w:val="TAL"/>
              <w:rPr>
                <w:szCs w:val="22"/>
              </w:rPr>
            </w:pPr>
            <w:r w:rsidRPr="00F537EB">
              <w:rPr>
                <w:szCs w:val="22"/>
              </w:rPr>
              <w:t xml:space="preserve">Selection between config 1 and config 2 for RBG size for PDSCH. The UE ignores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DC3B05">
        <w:tc>
          <w:tcPr>
            <w:tcW w:w="14173" w:type="dxa"/>
            <w:shd w:val="clear" w:color="auto" w:fill="auto"/>
          </w:tcPr>
          <w:p w14:paraId="45553085" w14:textId="77777777" w:rsidR="00F7353F" w:rsidRPr="00F537EB" w:rsidRDefault="00F7353F" w:rsidP="00DC3B05">
            <w:pPr>
              <w:pStyle w:val="TAL"/>
              <w:rPr>
                <w:b/>
                <w:i/>
                <w:szCs w:val="22"/>
              </w:rPr>
            </w:pPr>
            <w:r w:rsidRPr="00F537EB">
              <w:rPr>
                <w:b/>
                <w:i/>
                <w:szCs w:val="22"/>
              </w:rPr>
              <w:t>referenceOfSLIVForDCI-Format1-2</w:t>
            </w:r>
          </w:p>
          <w:p w14:paraId="70332E7D" w14:textId="77777777" w:rsidR="00F7353F" w:rsidRPr="00F537EB" w:rsidRDefault="00F7353F" w:rsidP="00DC3B05">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DC3B05">
        <w:tc>
          <w:tcPr>
            <w:tcW w:w="14173" w:type="dxa"/>
            <w:shd w:val="clear" w:color="auto" w:fill="auto"/>
          </w:tcPr>
          <w:p w14:paraId="5ADDD075" w14:textId="77777777" w:rsidR="00F7353F" w:rsidRPr="00F537EB" w:rsidRDefault="00F7353F" w:rsidP="00DC3B05">
            <w:pPr>
              <w:pStyle w:val="TAL"/>
              <w:rPr>
                <w:b/>
                <w:i/>
                <w:szCs w:val="22"/>
              </w:rPr>
            </w:pPr>
            <w:r w:rsidRPr="00F537EB">
              <w:rPr>
                <w:b/>
                <w:i/>
                <w:szCs w:val="22"/>
              </w:rPr>
              <w:t>repetitionSchemeConfig</w:t>
            </w:r>
          </w:p>
          <w:p w14:paraId="0A930A2C" w14:textId="77777777" w:rsidR="00F7353F" w:rsidRPr="00F537EB" w:rsidRDefault="00F7353F" w:rsidP="00DC3B05">
            <w:pPr>
              <w:pStyle w:val="TAL"/>
              <w:rPr>
                <w:b/>
                <w:i/>
                <w:szCs w:val="22"/>
              </w:rPr>
            </w:pPr>
            <w:r w:rsidRPr="00F537EB">
              <w:t>Configure the UE with repetition schemes</w:t>
            </w:r>
          </w:p>
        </w:tc>
      </w:tr>
      <w:tr w:rsidR="00F7353F" w:rsidRPr="00F537EB" w14:paraId="549917E2" w14:textId="77777777" w:rsidTr="00DC3B05">
        <w:tc>
          <w:tcPr>
            <w:tcW w:w="14173" w:type="dxa"/>
            <w:shd w:val="clear" w:color="auto" w:fill="auto"/>
          </w:tcPr>
          <w:p w14:paraId="233F5533" w14:textId="77777777" w:rsidR="00F7353F" w:rsidRPr="00F537EB" w:rsidRDefault="00F7353F" w:rsidP="00DC3B05">
            <w:pPr>
              <w:pStyle w:val="TAL"/>
              <w:rPr>
                <w:szCs w:val="22"/>
              </w:rPr>
            </w:pPr>
            <w:r w:rsidRPr="00F537EB">
              <w:rPr>
                <w:b/>
                <w:i/>
                <w:szCs w:val="22"/>
              </w:rPr>
              <w:t>resourceAllocation, resourceAllocationForDCI-Format1-2</w:t>
            </w:r>
          </w:p>
          <w:p w14:paraId="4FB457CC" w14:textId="77777777" w:rsidR="00F7353F" w:rsidRPr="00F537EB" w:rsidRDefault="00F7353F" w:rsidP="00DC3B05">
            <w:pPr>
              <w:pStyle w:val="TAL"/>
              <w:rPr>
                <w:szCs w:val="22"/>
              </w:rPr>
            </w:pPr>
            <w:r w:rsidRPr="00F537EB">
              <w:rPr>
                <w:szCs w:val="22"/>
              </w:rPr>
              <w:t xml:space="preserve">Configuration of resource allocation type 0 and resource allocation type 1 for non-fallback DCI (see TS 38.214 [19], clause 5.1.2.2). The field </w:t>
            </w:r>
            <w:r w:rsidRPr="00F537EB">
              <w:rPr>
                <w:i/>
                <w:szCs w:val="22"/>
              </w:rPr>
              <w:t xml:space="preserve">resourceAllocation </w:t>
            </w:r>
            <w:r w:rsidRPr="00F537EB">
              <w:rPr>
                <w:szCs w:val="22"/>
              </w:rPr>
              <w:t xml:space="preserve">refers to DCI format 1_1, and the field </w:t>
            </w:r>
            <w:r w:rsidRPr="00F537EB">
              <w:rPr>
                <w:i/>
                <w:szCs w:val="22"/>
              </w:rPr>
              <w:t>resourceAllocationForDCI-Format1-2</w:t>
            </w:r>
            <w:r w:rsidRPr="00F537EB">
              <w:rPr>
                <w:szCs w:val="22"/>
              </w:rPr>
              <w:t xml:space="preserve"> refers to DCI format 1_2, respectively (see TS 38.214 [19], clause 5.1.2.2).</w:t>
            </w:r>
          </w:p>
        </w:tc>
      </w:tr>
      <w:tr w:rsidR="00F7353F" w:rsidRPr="00F537EB" w14:paraId="1240042D" w14:textId="77777777" w:rsidTr="00DC3B05">
        <w:tc>
          <w:tcPr>
            <w:tcW w:w="14173" w:type="dxa"/>
            <w:shd w:val="clear" w:color="auto" w:fill="auto"/>
          </w:tcPr>
          <w:p w14:paraId="10360CBA" w14:textId="77777777" w:rsidR="00F7353F" w:rsidRPr="00F537EB" w:rsidRDefault="00F7353F" w:rsidP="00DC3B05">
            <w:pPr>
              <w:pStyle w:val="TAL"/>
              <w:rPr>
                <w:b/>
                <w:i/>
                <w:szCs w:val="22"/>
              </w:rPr>
            </w:pPr>
            <w:r w:rsidRPr="00F537EB">
              <w:rPr>
                <w:b/>
                <w:i/>
                <w:szCs w:val="22"/>
              </w:rPr>
              <w:lastRenderedPageBreak/>
              <w:t>resourceAllocationType1GranularityForDCI-Format1-2</w:t>
            </w:r>
          </w:p>
          <w:p w14:paraId="0492E3F6" w14:textId="77777777" w:rsidR="00F7353F" w:rsidRPr="00F537EB" w:rsidRDefault="00F7353F" w:rsidP="00DC3B05">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DC3B05">
        <w:tc>
          <w:tcPr>
            <w:tcW w:w="14173" w:type="dxa"/>
            <w:shd w:val="clear" w:color="auto" w:fill="auto"/>
          </w:tcPr>
          <w:p w14:paraId="3CECE17A" w14:textId="77777777" w:rsidR="00F7353F" w:rsidRPr="00F537EB" w:rsidRDefault="00F7353F" w:rsidP="00DC3B05">
            <w:pPr>
              <w:pStyle w:val="TAL"/>
              <w:rPr>
                <w:szCs w:val="22"/>
              </w:rPr>
            </w:pPr>
            <w:r w:rsidRPr="00F537EB">
              <w:rPr>
                <w:b/>
                <w:i/>
                <w:szCs w:val="22"/>
              </w:rPr>
              <w:t>sp-ZP-CSI-RS-ResourceSetsToAddModList</w:t>
            </w:r>
          </w:p>
          <w:p w14:paraId="6692E8D3" w14:textId="77777777" w:rsidR="00F7353F" w:rsidRPr="00F537EB" w:rsidRDefault="00F7353F" w:rsidP="00DC3B05">
            <w:pPr>
              <w:pStyle w:val="TAL"/>
              <w:rPr>
                <w:b/>
                <w:i/>
                <w:szCs w:val="22"/>
              </w:rPr>
            </w:pPr>
            <w:r w:rsidRPr="00F537EB">
              <w:t xml:space="preserve">AddMod/Release lists for configuring semi-persistent zero-power CSI-RS resource sets. Each set contains a </w:t>
            </w:r>
            <w:r w:rsidRPr="00F537EB">
              <w:rPr>
                <w:i/>
                <w:iCs/>
              </w:rPr>
              <w:t>ZP-CSI-RS-ResourceSetId</w:t>
            </w:r>
            <w:r w:rsidRPr="00F537EB">
              <w:t xml:space="preserve"> and the IDs of one or more </w:t>
            </w:r>
            <w:r w:rsidRPr="00F537EB">
              <w:rPr>
                <w:i/>
                <w:iCs/>
              </w:rPr>
              <w:t>ZP-CSI-RS-Resources</w:t>
            </w:r>
            <w:r w:rsidRPr="00F537EB">
              <w:t xml:space="preserve"> (the actual resources are defined in the </w:t>
            </w:r>
            <w:r w:rsidRPr="00F537EB">
              <w:rPr>
                <w:i/>
                <w:iCs/>
              </w:rPr>
              <w:t>zp-CSI-RS-ResourceToAddModList</w:t>
            </w:r>
            <w:r w:rsidRPr="00F537EB">
              <w:t>) (see TS 38.214 [19], clause 5.1.4.2).</w:t>
            </w:r>
          </w:p>
        </w:tc>
      </w:tr>
      <w:tr w:rsidR="00F7353F" w:rsidRPr="00F537EB" w14:paraId="1EB284C6" w14:textId="77777777" w:rsidTr="00DC3B05">
        <w:tc>
          <w:tcPr>
            <w:tcW w:w="14173" w:type="dxa"/>
            <w:shd w:val="clear" w:color="auto" w:fill="auto"/>
          </w:tcPr>
          <w:p w14:paraId="2BF964F6" w14:textId="77777777" w:rsidR="00F7353F" w:rsidRPr="00F537EB" w:rsidRDefault="00F7353F" w:rsidP="00DC3B05">
            <w:pPr>
              <w:pStyle w:val="TAL"/>
              <w:rPr>
                <w:szCs w:val="22"/>
              </w:rPr>
            </w:pPr>
            <w:r w:rsidRPr="00F537EB">
              <w:rPr>
                <w:b/>
                <w:i/>
                <w:szCs w:val="22"/>
              </w:rPr>
              <w:t>tci-StatesToAddModList</w:t>
            </w:r>
          </w:p>
          <w:p w14:paraId="19A3098F" w14:textId="77777777" w:rsidR="00F7353F" w:rsidRPr="00F537EB" w:rsidRDefault="00F7353F" w:rsidP="00DC3B05">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DC3B05">
        <w:tc>
          <w:tcPr>
            <w:tcW w:w="14173" w:type="dxa"/>
            <w:shd w:val="clear" w:color="auto" w:fill="auto"/>
          </w:tcPr>
          <w:p w14:paraId="419C60E5" w14:textId="77777777" w:rsidR="00F7353F" w:rsidRPr="00F537EB" w:rsidRDefault="00F7353F" w:rsidP="00DC3B05">
            <w:pPr>
              <w:pStyle w:val="TAL"/>
              <w:rPr>
                <w:szCs w:val="22"/>
              </w:rPr>
            </w:pPr>
            <w:r w:rsidRPr="00F537EB">
              <w:rPr>
                <w:b/>
                <w:i/>
                <w:szCs w:val="22"/>
              </w:rPr>
              <w:t>vrb-ToPRB-Interleaver, vrb-ToPRB-InterleaverForDCI-Format1-2</w:t>
            </w:r>
          </w:p>
          <w:p w14:paraId="273DF72D" w14:textId="77777777" w:rsidR="00F7353F" w:rsidRPr="00F537EB" w:rsidRDefault="00F7353F" w:rsidP="00DC3B05">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r w:rsidRPr="00F537EB">
              <w:rPr>
                <w:i/>
                <w:szCs w:val="22"/>
              </w:rPr>
              <w:t xml:space="preserve">vrb-ToPRB-Interleaver </w:t>
            </w:r>
            <w:r w:rsidRPr="00F537EB">
              <w:rPr>
                <w:szCs w:val="22"/>
              </w:rPr>
              <w:t xml:space="preserve">refers to DCI format 1_1, and the field </w:t>
            </w:r>
            <w:r w:rsidRPr="00F537EB">
              <w:rPr>
                <w:i/>
                <w:szCs w:val="22"/>
              </w:rPr>
              <w:t>vrb-ToPRB-InterleaverForDCI-Format1-2</w:t>
            </w:r>
            <w:r w:rsidRPr="00F537EB">
              <w:rPr>
                <w:szCs w:val="22"/>
              </w:rPr>
              <w:t xml:space="preserve"> refers to DCI format 1_2, respectively (see TS 38.211 [16], clause 7.3.1.6).</w:t>
            </w:r>
          </w:p>
        </w:tc>
      </w:tr>
      <w:tr w:rsidR="00F7353F" w:rsidRPr="00F537EB" w14:paraId="68EC9771" w14:textId="77777777" w:rsidTr="00DC3B05">
        <w:tc>
          <w:tcPr>
            <w:tcW w:w="14173" w:type="dxa"/>
            <w:shd w:val="clear" w:color="auto" w:fill="auto"/>
          </w:tcPr>
          <w:p w14:paraId="2FC48121" w14:textId="77777777" w:rsidR="00F7353F" w:rsidRPr="00F537EB" w:rsidRDefault="00F7353F" w:rsidP="00DC3B05">
            <w:pPr>
              <w:pStyle w:val="TAL"/>
              <w:rPr>
                <w:szCs w:val="22"/>
              </w:rPr>
            </w:pPr>
            <w:r w:rsidRPr="00F537EB">
              <w:rPr>
                <w:b/>
                <w:i/>
                <w:szCs w:val="22"/>
              </w:rPr>
              <w:t>zp-CSI-RS-ResourceToAddModList</w:t>
            </w:r>
          </w:p>
          <w:p w14:paraId="209AAD07" w14:textId="77777777" w:rsidR="00F7353F" w:rsidRPr="00F537EB" w:rsidRDefault="00F7353F" w:rsidP="00DC3B05">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577AC934" w14:textId="77777777" w:rsidR="00F7353F" w:rsidRPr="00D93438" w:rsidRDefault="00F7353F"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114" w:name="_Toc20426049"/>
      <w:bookmarkStart w:id="115" w:name="_Toc20426055"/>
      <w:bookmarkStart w:id="116"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114"/>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 w:name="_Toc29321445"/>
      <w:bookmarkStart w:id="118" w:name="_Toc36757216"/>
      <w:bookmarkStart w:id="119" w:name="_Toc36836757"/>
      <w:bookmarkStart w:id="120" w:name="_Toc36843734"/>
      <w:bookmarkStart w:id="121"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117"/>
      <w:bookmarkEnd w:id="118"/>
      <w:bookmarkEnd w:id="119"/>
      <w:bookmarkEnd w:id="120"/>
      <w:bookmarkEnd w:id="121"/>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0B7CFE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ENUMERATED {n2,n7}                                                    OPTIONAL, -- Need M</w:t>
      </w:r>
    </w:p>
    <w:p w14:paraId="554992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SEQUENCE (SIZE (1..8)) OF INTEGER (0..15)                             OPTIONAL, -- Need M</w:t>
      </w:r>
    </w:p>
    <w:p w14:paraId="029601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M</w:t>
      </w:r>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122" w:name="_Hlk32432072"/>
      <w:r w:rsidRPr="00D93438">
        <w:rPr>
          <w:rFonts w:ascii="Courier New" w:eastAsia="Times New Roman" w:hAnsi="Courier New"/>
          <w:noProof/>
          <w:sz w:val="16"/>
          <w:lang w:eastAsia="en-GB"/>
        </w:rPr>
        <w:t>startingSymbolIndex</w:t>
      </w:r>
      <w:bookmarkEnd w:id="122"/>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3" w:name="_Hlk32432133"/>
      <w:r w:rsidRPr="00D93438">
        <w:rPr>
          <w:rFonts w:ascii="Courier New" w:eastAsia="Times New Roman" w:hAnsi="Courier New"/>
          <w:noProof/>
          <w:sz w:val="16"/>
          <w:lang w:eastAsia="en-GB"/>
        </w:rPr>
        <w:t xml:space="preserve">PUCCH-format3-r16 </w:t>
      </w:r>
      <w:bookmarkEnd w:id="123"/>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DC3B05">
        <w:tc>
          <w:tcPr>
            <w:tcW w:w="14173" w:type="dxa"/>
            <w:shd w:val="clear" w:color="auto" w:fill="auto"/>
          </w:tcPr>
          <w:p w14:paraId="7E23FBA3"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DC3B05">
        <w:tc>
          <w:tcPr>
            <w:tcW w:w="14173" w:type="dxa"/>
            <w:shd w:val="clear" w:color="auto" w:fill="auto"/>
          </w:tcPr>
          <w:p w14:paraId="62C0A5A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refers 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refers to DCI format 1_2, respectively (see TS 38.212 [17], clause 7.3.1 and TS 38.213 [13], clause 9.2.3).</w:t>
            </w:r>
          </w:p>
        </w:tc>
      </w:tr>
      <w:tr w:rsidR="00F7353F" w:rsidRPr="00D93438" w14:paraId="30535C88" w14:textId="77777777" w:rsidTr="00DC3B05">
        <w:tc>
          <w:tcPr>
            <w:tcW w:w="14173" w:type="dxa"/>
            <w:shd w:val="clear" w:color="auto" w:fill="auto"/>
          </w:tcPr>
          <w:p w14:paraId="5DEE76B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DC3B05">
        <w:tc>
          <w:tcPr>
            <w:tcW w:w="14173" w:type="dxa"/>
            <w:shd w:val="clear" w:color="auto" w:fill="auto"/>
          </w:tcPr>
          <w:p w14:paraId="0911A9C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DC3B05">
        <w:tc>
          <w:tcPr>
            <w:tcW w:w="14173" w:type="dxa"/>
            <w:shd w:val="clear" w:color="auto" w:fill="auto"/>
          </w:tcPr>
          <w:p w14:paraId="0B3E5EB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DC3B05">
        <w:tc>
          <w:tcPr>
            <w:tcW w:w="14173" w:type="dxa"/>
            <w:shd w:val="clear" w:color="auto" w:fill="auto"/>
          </w:tcPr>
          <w:p w14:paraId="56EC12A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DC3B05">
        <w:tc>
          <w:tcPr>
            <w:tcW w:w="14173" w:type="dxa"/>
            <w:shd w:val="clear" w:color="auto" w:fill="auto"/>
          </w:tcPr>
          <w:p w14:paraId="03A306E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DC3B05">
        <w:tc>
          <w:tcPr>
            <w:tcW w:w="14173" w:type="dxa"/>
            <w:shd w:val="clear" w:color="auto" w:fill="auto"/>
          </w:tcPr>
          <w:p w14:paraId="4306BA4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0C83F28D" w14:textId="77777777" w:rsidTr="00DC3B05">
        <w:trPr>
          <w:ins w:id="124" w:author="LouChong" w:date="2020-04-07T15:35:00Z"/>
        </w:trPr>
        <w:tc>
          <w:tcPr>
            <w:tcW w:w="14173" w:type="dxa"/>
            <w:shd w:val="clear" w:color="auto" w:fill="auto"/>
          </w:tcPr>
          <w:p w14:paraId="64FBCEC0" w14:textId="77777777" w:rsidR="00F7353F" w:rsidRPr="00D93438" w:rsidRDefault="00F7353F" w:rsidP="00DC3B05">
            <w:pPr>
              <w:keepNext/>
              <w:keepLines/>
              <w:overflowPunct w:val="0"/>
              <w:autoSpaceDE w:val="0"/>
              <w:autoSpaceDN w:val="0"/>
              <w:adjustRightInd w:val="0"/>
              <w:spacing w:after="0"/>
              <w:textAlignment w:val="baseline"/>
              <w:rPr>
                <w:ins w:id="125" w:author="LouChong" w:date="2020-04-07T15:35:00Z"/>
                <w:rFonts w:ascii="Arial" w:eastAsia="Times New Roman" w:hAnsi="Arial"/>
                <w:b/>
                <w:i/>
                <w:sz w:val="18"/>
                <w:szCs w:val="22"/>
                <w:lang w:eastAsia="ja-JP"/>
              </w:rPr>
            </w:pPr>
            <w:ins w:id="126" w:author="LouChong" w:date="2020-04-07T15:35:00Z">
              <w:r w:rsidRPr="00D93438">
                <w:rPr>
                  <w:rFonts w:ascii="Arial" w:eastAsia="Times New Roman" w:hAnsi="Arial"/>
                  <w:b/>
                  <w:i/>
                  <w:sz w:val="18"/>
                  <w:szCs w:val="22"/>
                  <w:lang w:eastAsia="ja-JP"/>
                </w:rPr>
                <w:t>multi-CSI-PUCCH-ResourceList</w:t>
              </w:r>
            </w:ins>
          </w:p>
          <w:p w14:paraId="2B3788B3" w14:textId="77777777" w:rsidR="00F7353F" w:rsidRPr="00D93438" w:rsidRDefault="00F7353F" w:rsidP="00DC3B05">
            <w:pPr>
              <w:keepNext/>
              <w:keepLines/>
              <w:overflowPunct w:val="0"/>
              <w:autoSpaceDE w:val="0"/>
              <w:autoSpaceDN w:val="0"/>
              <w:adjustRightInd w:val="0"/>
              <w:spacing w:after="0"/>
              <w:textAlignment w:val="baseline"/>
              <w:rPr>
                <w:ins w:id="127" w:author="LouChong" w:date="2020-04-07T15:35:00Z"/>
                <w:rFonts w:ascii="Arial" w:eastAsia="Times New Roman" w:hAnsi="Arial"/>
                <w:b/>
                <w:i/>
                <w:sz w:val="18"/>
                <w:szCs w:val="22"/>
                <w:lang w:eastAsia="ja-JP"/>
              </w:rPr>
            </w:pPr>
            <w:ins w:id="128" w:author="LouChong" w:date="2020-04-07T15:35:00Z">
              <w:r w:rsidRPr="00D93438">
                <w:rPr>
                  <w:rFonts w:ascii="Arial" w:eastAsia="Times New Roman" w:hAnsi="Arial"/>
                  <w:sz w:val="18"/>
                  <w:szCs w:val="22"/>
                  <w:lang w:eastAsia="ja-JP"/>
                </w:rPr>
                <w:t xml:space="preserve">When two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are configured</w:t>
              </w:r>
            </w:ins>
            <w:ins w:id="129" w:author="LouChong" w:date="2020-04-09T18:18:00Z">
              <w:r>
                <w:rPr>
                  <w:rFonts w:ascii="Arial" w:eastAsia="Times New Roman" w:hAnsi="Arial"/>
                  <w:sz w:val="18"/>
                  <w:szCs w:val="22"/>
                  <w:lang w:eastAsia="ja-JP"/>
                </w:rPr>
                <w:t xml:space="preserve"> within </w:t>
              </w:r>
              <w:r w:rsidRPr="00A23914">
                <w:rPr>
                  <w:rFonts w:ascii="Arial" w:eastAsia="Times New Roman" w:hAnsi="Arial"/>
                  <w:i/>
                  <w:sz w:val="18"/>
                  <w:szCs w:val="22"/>
                  <w:lang w:eastAsia="ja-JP"/>
                </w:rPr>
                <w:t>PUCCH-ConfigurationList</w:t>
              </w:r>
            </w:ins>
            <w:ins w:id="130" w:author="LouChong" w:date="2020-04-07T15:35:00Z">
              <w:r w:rsidRPr="00D93438">
                <w:rPr>
                  <w:rFonts w:ascii="Arial" w:eastAsia="Times New Roman" w:hAnsi="Arial"/>
                  <w:sz w:val="18"/>
                  <w:szCs w:val="22"/>
                  <w:lang w:eastAsia="ja-JP"/>
                </w:rPr>
                <w:t>,</w:t>
              </w:r>
              <w:r w:rsidRPr="00D93438">
                <w:rPr>
                  <w:rFonts w:ascii="Arial" w:eastAsia="Times New Roman" w:hAnsi="Arial"/>
                  <w:sz w:val="18"/>
                  <w:lang w:eastAsia="ja-JP"/>
                </w:rPr>
                <w:t xml:space="preserve"> </w:t>
              </w:r>
              <w:r w:rsidRPr="00D93438">
                <w:rPr>
                  <w:rFonts w:ascii="Arial" w:eastAsia="Times New Roman" w:hAnsi="Arial"/>
                  <w:i/>
                  <w:sz w:val="18"/>
                  <w:szCs w:val="22"/>
                  <w:lang w:eastAsia="ja-JP"/>
                </w:rPr>
                <w:t>multi-CSI-PUCCH-ResourceList</w:t>
              </w:r>
              <w:r w:rsidRPr="00D93438">
                <w:rPr>
                  <w:rFonts w:ascii="Arial" w:eastAsia="Times New Roman" w:hAnsi="Arial"/>
                  <w:sz w:val="18"/>
                  <w:szCs w:val="22"/>
                  <w:lang w:eastAsia="ja-JP"/>
                </w:rPr>
                <w:t xml:space="preserve"> is only configured in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used for HARQ-ACK with low priority. A </w:t>
              </w:r>
              <w:r w:rsidRPr="00D93438">
                <w:rPr>
                  <w:rFonts w:ascii="Arial" w:eastAsia="Times New Roman" w:hAnsi="Arial"/>
                  <w:i/>
                  <w:sz w:val="18"/>
                  <w:szCs w:val="22"/>
                  <w:lang w:eastAsia="ja-JP"/>
                </w:rPr>
                <w:t>PUCCH-ResourceId</w:t>
              </w:r>
              <w:r w:rsidRPr="00D93438">
                <w:rPr>
                  <w:rFonts w:ascii="Arial" w:eastAsia="Times New Roman" w:hAnsi="Arial"/>
                  <w:sz w:val="18"/>
                  <w:szCs w:val="22"/>
                  <w:lang w:eastAsia="ja-JP"/>
                </w:rPr>
                <w:t xml:space="preserve"> in the </w:t>
              </w:r>
              <w:r w:rsidRPr="00D93438">
                <w:rPr>
                  <w:rFonts w:ascii="Arial" w:eastAsia="Times New Roman" w:hAnsi="Arial"/>
                  <w:i/>
                  <w:sz w:val="18"/>
                  <w:szCs w:val="22"/>
                  <w:lang w:eastAsia="ja-JP"/>
                </w:rPr>
                <w:t>multi-CSI-PUCCH-ResourceList</w:t>
              </w:r>
              <w:r w:rsidRPr="00D93438">
                <w:rPr>
                  <w:rFonts w:ascii="Arial" w:eastAsia="Times New Roman" w:hAnsi="Arial"/>
                  <w:sz w:val="18"/>
                  <w:szCs w:val="22"/>
                  <w:lang w:eastAsia="ja-JP"/>
                </w:rPr>
                <w:t xml:space="preserve"> refers to a PUCCH-Resource in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used for HARQ-ACK with low priority.</w:t>
              </w:r>
            </w:ins>
          </w:p>
        </w:tc>
      </w:tr>
      <w:tr w:rsidR="00F7353F" w:rsidRPr="00D93438" w14:paraId="79819711" w14:textId="77777777" w:rsidTr="00DC3B05">
        <w:tc>
          <w:tcPr>
            <w:tcW w:w="14173" w:type="dxa"/>
            <w:shd w:val="clear" w:color="auto" w:fill="auto"/>
          </w:tcPr>
          <w:p w14:paraId="3CFCD58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numberOfBitsForPUCCH-ResourceIndicatorForDCI-Format1-2</w:t>
            </w:r>
          </w:p>
          <w:p w14:paraId="4A996341"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DC3B05">
        <w:tc>
          <w:tcPr>
            <w:tcW w:w="14173" w:type="dxa"/>
            <w:shd w:val="clear" w:color="auto" w:fill="auto"/>
          </w:tcPr>
          <w:p w14:paraId="7B8D5AF0"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DC3B05">
        <w:tc>
          <w:tcPr>
            <w:tcW w:w="14173" w:type="dxa"/>
            <w:shd w:val="clear" w:color="auto" w:fill="auto"/>
          </w:tcPr>
          <w:p w14:paraId="447450A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DC3B05">
        <w:tc>
          <w:tcPr>
            <w:tcW w:w="14173" w:type="dxa"/>
            <w:shd w:val="clear" w:color="auto" w:fill="auto"/>
          </w:tcPr>
          <w:p w14:paraId="24E4C18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DC3B05">
        <w:tc>
          <w:tcPr>
            <w:tcW w:w="14173" w:type="dxa"/>
            <w:shd w:val="clear" w:color="auto" w:fill="auto"/>
          </w:tcPr>
          <w:p w14:paraId="2BE39B5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DC3B05">
        <w:tc>
          <w:tcPr>
            <w:tcW w:w="14173" w:type="dxa"/>
            <w:shd w:val="clear" w:color="auto" w:fill="auto"/>
          </w:tcPr>
          <w:p w14:paraId="1497A1C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value </w:t>
            </w:r>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DC3B05">
        <w:tc>
          <w:tcPr>
            <w:tcW w:w="14173" w:type="dxa"/>
            <w:shd w:val="clear" w:color="auto" w:fill="auto"/>
          </w:tcPr>
          <w:p w14:paraId="3D5513E1"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DC3B05">
        <w:tc>
          <w:tcPr>
            <w:tcW w:w="14173" w:type="dxa"/>
            <w:shd w:val="clear" w:color="auto" w:fill="auto"/>
          </w:tcPr>
          <w:p w14:paraId="08DC722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DC3B05">
        <w:tc>
          <w:tcPr>
            <w:tcW w:w="14173" w:type="dxa"/>
            <w:shd w:val="clear" w:color="auto" w:fill="auto"/>
          </w:tcPr>
          <w:p w14:paraId="25E4C9A8"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DC3B05">
        <w:tc>
          <w:tcPr>
            <w:tcW w:w="14173" w:type="dxa"/>
            <w:shd w:val="clear" w:color="auto" w:fill="auto"/>
          </w:tcPr>
          <w:p w14:paraId="6CBA6F6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DC3B05">
        <w:tc>
          <w:tcPr>
            <w:tcW w:w="14173" w:type="dxa"/>
            <w:shd w:val="clear" w:color="auto" w:fill="auto"/>
          </w:tcPr>
          <w:p w14:paraId="4C8A7CC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DC3B05">
        <w:tc>
          <w:tcPr>
            <w:tcW w:w="14173" w:type="dxa"/>
            <w:shd w:val="clear" w:color="auto" w:fill="auto"/>
          </w:tcPr>
          <w:p w14:paraId="3D905B88"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DC3B05">
        <w:tc>
          <w:tcPr>
            <w:tcW w:w="14173" w:type="dxa"/>
            <w:shd w:val="clear" w:color="auto" w:fill="auto"/>
          </w:tcPr>
          <w:p w14:paraId="3012CB5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DC3B05">
        <w:tc>
          <w:tcPr>
            <w:tcW w:w="14173" w:type="dxa"/>
            <w:shd w:val="clear" w:color="auto" w:fill="auto"/>
          </w:tcPr>
          <w:p w14:paraId="2BA7E26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DC3B05">
        <w:tc>
          <w:tcPr>
            <w:tcW w:w="14173" w:type="dxa"/>
            <w:shd w:val="clear" w:color="auto" w:fill="auto"/>
          </w:tcPr>
          <w:p w14:paraId="2AEB7A8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DC3B05">
        <w:tc>
          <w:tcPr>
            <w:tcW w:w="14173" w:type="dxa"/>
            <w:shd w:val="clear" w:color="auto" w:fill="auto"/>
          </w:tcPr>
          <w:p w14:paraId="741180B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DC3B05">
        <w:tc>
          <w:tcPr>
            <w:tcW w:w="14173" w:type="dxa"/>
            <w:shd w:val="clear" w:color="auto" w:fill="auto"/>
          </w:tcPr>
          <w:p w14:paraId="249437F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DC3B05">
        <w:tc>
          <w:tcPr>
            <w:tcW w:w="14173" w:type="dxa"/>
            <w:shd w:val="clear" w:color="auto" w:fill="auto"/>
          </w:tcPr>
          <w:p w14:paraId="5D8C89C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1" w:name="_Hlk514751577"/>
            <w:r w:rsidRPr="00D93438">
              <w:rPr>
                <w:rFonts w:ascii="Arial" w:eastAsia="Times New Roman" w:hAnsi="Arial"/>
                <w:b/>
                <w:i/>
                <w:sz w:val="18"/>
                <w:szCs w:val="22"/>
                <w:lang w:eastAsia="ja-JP"/>
              </w:rPr>
              <w:t>pi2BPSK</w:t>
            </w:r>
          </w:p>
          <w:bookmarkEnd w:id="131"/>
          <w:p w14:paraId="738F4D1E"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DC3B05">
        <w:tc>
          <w:tcPr>
            <w:tcW w:w="14173" w:type="dxa"/>
            <w:shd w:val="clear" w:color="auto" w:fill="auto"/>
          </w:tcPr>
          <w:p w14:paraId="041DE9B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DC3B05">
        <w:tc>
          <w:tcPr>
            <w:tcW w:w="14173" w:type="dxa"/>
            <w:shd w:val="clear" w:color="auto" w:fill="auto"/>
          </w:tcPr>
          <w:p w14:paraId="55D39F3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DC3B05">
        <w:tc>
          <w:tcPr>
            <w:tcW w:w="14507" w:type="dxa"/>
            <w:shd w:val="clear" w:color="auto" w:fill="auto"/>
          </w:tcPr>
          <w:p w14:paraId="4CBE2FEE"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DC3B05">
        <w:tc>
          <w:tcPr>
            <w:tcW w:w="14507" w:type="dxa"/>
            <w:shd w:val="clear" w:color="auto" w:fill="auto"/>
          </w:tcPr>
          <w:p w14:paraId="68DAC7B7"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DC3B05">
        <w:tc>
          <w:tcPr>
            <w:tcW w:w="14507" w:type="dxa"/>
            <w:shd w:val="clear" w:color="auto" w:fill="auto"/>
          </w:tcPr>
          <w:p w14:paraId="7DF1C2D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DC3B05">
        <w:tc>
          <w:tcPr>
            <w:tcW w:w="14507" w:type="dxa"/>
            <w:shd w:val="clear" w:color="auto" w:fill="auto"/>
          </w:tcPr>
          <w:p w14:paraId="6772EF9D"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DC3B05">
        <w:tc>
          <w:tcPr>
            <w:tcW w:w="14507" w:type="dxa"/>
            <w:shd w:val="clear" w:color="auto" w:fill="auto"/>
          </w:tcPr>
          <w:p w14:paraId="00A83A5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DC3B05">
        <w:tc>
          <w:tcPr>
            <w:tcW w:w="14173" w:type="dxa"/>
            <w:shd w:val="clear" w:color="auto" w:fill="auto"/>
          </w:tcPr>
          <w:p w14:paraId="0455729F"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DC3B05">
        <w:tc>
          <w:tcPr>
            <w:tcW w:w="14173" w:type="dxa"/>
            <w:shd w:val="clear" w:color="auto" w:fill="auto"/>
          </w:tcPr>
          <w:p w14:paraId="6D6085EF"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DC3B05">
        <w:tc>
          <w:tcPr>
            <w:tcW w:w="14173" w:type="dxa"/>
            <w:shd w:val="clear" w:color="auto" w:fill="auto"/>
          </w:tcPr>
          <w:p w14:paraId="59717B83"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DC3B05">
        <w:trPr>
          <w:trHeight w:val="400"/>
        </w:trPr>
        <w:tc>
          <w:tcPr>
            <w:tcW w:w="4023" w:type="dxa"/>
          </w:tcPr>
          <w:p w14:paraId="78736B49"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DC3B05">
        <w:trPr>
          <w:trHeight w:val="415"/>
        </w:trPr>
        <w:tc>
          <w:tcPr>
            <w:tcW w:w="4023" w:type="dxa"/>
          </w:tcPr>
          <w:p w14:paraId="40793D09"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2" w:name="_Toc29321451"/>
      <w:bookmarkStart w:id="133" w:name="_Toc36757224"/>
      <w:bookmarkStart w:id="134" w:name="_Toc36836765"/>
      <w:bookmarkStart w:id="135" w:name="_Toc36843742"/>
      <w:bookmarkStart w:id="136" w:name="_Toc37068031"/>
      <w:bookmarkEnd w:id="115"/>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132"/>
      <w:bookmarkEnd w:id="133"/>
      <w:bookmarkEnd w:id="134"/>
      <w:bookmarkEnd w:id="135"/>
      <w:bookmarkEnd w:id="136"/>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647236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                  SEQUENCE {</w:t>
      </w:r>
    </w:p>
    <w:p w14:paraId="0C9CAC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pusch-RepTypeIndicatorForDCI-Format0-2-r16  ENUMERATED { pusch-RepTypeA, pusch-RepTypeB}      OPTIONAL,   -- Need M</w:t>
      </w:r>
    </w:p>
    <w:p w14:paraId="7180A0B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pusch-RepTypeIndicatorForDCI-Format0-1-r16  ENUMERATED { pusch-RepTypeA, pusch-RepTypeB}      OPTIONAL    -- Need M</w:t>
      </w:r>
    </w:p>
    <w:p w14:paraId="6EA2AFA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723A4AF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configurableFieldForDCI-Format0-2       SEQUENCE {</w:t>
      </w:r>
    </w:p>
    <w:p w14:paraId="415C200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M</w:t>
      </w:r>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M</w:t>
      </w:r>
    </w:p>
    <w:p w14:paraId="487B2D2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LouChong" w:date="2020-04-07T15:18:00Z"/>
          <w:rFonts w:ascii="Courier New" w:eastAsia="Times New Roman" w:hAnsi="Courier New"/>
          <w:noProof/>
          <w:color w:val="808080"/>
          <w:sz w:val="16"/>
          <w:lang w:eastAsia="en-GB"/>
        </w:rPr>
      </w:pPr>
      <w:ins w:id="138" w:author="LouChong" w:date="2020-04-07T15:18: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(enabled)                         </w:t>
        </w:r>
      </w:ins>
      <w:ins w:id="139" w:author="LouChong" w:date="2020-04-07T15:19:00Z">
        <w:r w:rsidRPr="000B3C12">
          <w:rPr>
            <w:rFonts w:ascii="Courier New" w:eastAsia="Times New Roman" w:hAnsi="Courier New"/>
            <w:noProof/>
            <w:sz w:val="16"/>
            <w:lang w:eastAsia="en-GB"/>
          </w:rPr>
          <w:t xml:space="preserve"> </w:t>
        </w:r>
      </w:ins>
      <w:ins w:id="140" w:author="LouChong" w:date="2020-04-07T15:18:00Z">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0DE176F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resourceAllocationType1GranularityForDCI-Format0-2-r16  ENUMERATED { n2,n4,n8,n16 }               OPTIONAL,   -- Need S</w:t>
      </w:r>
    </w:p>
    <w:p w14:paraId="1D9E28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frequencyHoppingForDCI-Format0-2-r16    CHOICE {</w:t>
      </w:r>
    </w:p>
    <w:p w14:paraId="5790A52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pusch-RepTypeA                          ENUMERATED {intraSlot, interSlot},</w:t>
      </w:r>
    </w:p>
    <w:p w14:paraId="631CB1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pusch-RepTypeB                          ENUMERATED {interRepetition, interSlot}</w:t>
      </w:r>
    </w:p>
    <w:p w14:paraId="5EC2BD1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S</w:t>
      </w:r>
    </w:p>
    <w:p w14:paraId="6FDCC6E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frequencyHoppingOffsetListsForDCI-Format0-2-r16 SEQUENCE (SIZE (1..4)) OF INTEGER (1.. maxNrofPhysicalResourceBlocks-1)</w:t>
      </w:r>
    </w:p>
    <w:p w14:paraId="03C6E0C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7FA95AB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uci-OnPUSCH-ForDCI-Format0-2-r16            SetupRelease { UCI-OnPUSCH-ForDCI-Format0-2-r16 }     OPTIONAL,   -- Need M</w:t>
      </w:r>
    </w:p>
    <w:p w14:paraId="1F09784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uci-OnPUSCH-ListForDCI-Format0-2-r16        SEQUENCE (SIZE (1..2)) OF UCI-OnPUSCH-ForDCI-Format0-2-r16  OPTIONAL,  -- Need M</w:t>
      </w:r>
    </w:p>
    <w:p w14:paraId="4957B0A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uci-OnPUSCH-ListForDCI-Format0-1-r16        SEQUENCE (SIZE (1..2)) OF UCI-OnPUSCH                 OPTIONAL,   -- Need M</w:t>
      </w:r>
    </w:p>
    <w:p w14:paraId="441FE7D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pusch-TimeDomainAllocationListForDCI-Format0-2-r16  SetupRelease { PUSCH-TimeDomainResourceAllocationListNew-r16 }</w:t>
      </w:r>
    </w:p>
    <w:p w14:paraId="170E8E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247BE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pusch-TimeDomainAllocationListForDCI-Format0-1-r16  SetupRelease { PUSCH-TimeDomainResourceAllocationListNew-r16 }</w:t>
      </w:r>
    </w:p>
    <w:p w14:paraId="4044188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0F6EA61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maxRankForDCI-Format0-2-r16                 INTEGER (1..4)                                        OPTIONAL, -- Cond codebookBased</w:t>
      </w:r>
    </w:p>
    <w:p w14:paraId="22E6F4D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codebookSubsetForDCI-Format0-2-r16          ENUMERATED {fullyAndPartialAndNonCoherent, partialAndNonCoherent,nonCoherent}</w:t>
      </w:r>
    </w:p>
    <w:p w14:paraId="114C655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3AD907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dmrs-UplinkForPUSCH-MappingTypeA</w:t>
      </w:r>
      <w:del w:id="141" w:author="LouChong" w:date="2020-04-07T15:25:00Z">
        <w:r w:rsidRPr="000B3C12" w:rsidDel="00426003">
          <w:rPr>
            <w:rFonts w:ascii="Courier New" w:eastAsia="Times New Roman" w:hAnsi="Courier New"/>
            <w:noProof/>
            <w:sz w:val="16"/>
            <w:lang w:eastAsia="en-GB"/>
          </w:rPr>
          <w:delText>-</w:delText>
        </w:r>
      </w:del>
      <w:r w:rsidRPr="000B3C12">
        <w:rPr>
          <w:rFonts w:ascii="Courier New" w:eastAsia="Times New Roman" w:hAnsi="Courier New"/>
          <w:noProof/>
          <w:sz w:val="16"/>
          <w:lang w:eastAsia="en-GB"/>
        </w:rPr>
        <w:t>ForDCI-Format0-2-r16   SetupRelease { DMRS-UplinkConfig }        OPTIONAL,   -- Need M</w:t>
      </w:r>
    </w:p>
    <w:p w14:paraId="330E63E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w:t>
      </w:r>
      <w:del w:id="142" w:author="LouChong" w:date="2020-04-07T15:25:00Z">
        <w:r w:rsidRPr="000B3C12" w:rsidDel="00581677">
          <w:rPr>
            <w:rFonts w:ascii="Courier New" w:eastAsia="Times New Roman" w:hAnsi="Courier New"/>
            <w:noProof/>
            <w:sz w:val="16"/>
            <w:lang w:eastAsia="en-GB"/>
          </w:rPr>
          <w:delText>-</w:delText>
        </w:r>
      </w:del>
      <w:r w:rsidRPr="000B3C12">
        <w:rPr>
          <w:rFonts w:ascii="Courier New" w:eastAsia="Times New Roman" w:hAnsi="Courier New"/>
          <w:noProof/>
          <w:sz w:val="16"/>
          <w:lang w:eastAsia="en-GB"/>
        </w:rPr>
        <w:t>ForDCI-Format0-2-r16   SetupRelease { DMRS-UplinkConfig }        OPTIONAL,   -- Need M</w:t>
      </w:r>
    </w:p>
    <w:p w14:paraId="4A1C440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mcs-TableForDCI-Format0-2-r16                    ENUMERATED {qam256, qam64LowSE}                  OPTIONAL,   -- Need S</w:t>
      </w:r>
    </w:p>
    <w:p w14:paraId="3969AA1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mcs-TableTransformPrecoderForDCI-Format0-2-r16   ENUMERATED {qam256, qam64LowSE}                  OPTIONAL,   -- Need S</w:t>
      </w:r>
    </w:p>
    <w:p w14:paraId="25AEF20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resourceAllocationForDCI-Format0-2-r16           ENUMERATED { resourceAllocationType0, resourceAllocationType1, dynamicSwitch},</w:t>
      </w:r>
    </w:p>
    <w:p w14:paraId="4387967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                           SEQUENCE {</w:t>
      </w:r>
    </w:p>
    <w:p w14:paraId="43A4153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priorityIndicatorForDCI-Format0-2-r16       ENUMERATED {enabled}                              OPTIONAL,   -- Need S</w:t>
      </w:r>
    </w:p>
    <w:p w14:paraId="08CFC6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priorityIndicatorForDCI-Format0-1-r16       ENUMERATED {enabled}                              OPTIONAL    -- Need S</w:t>
      </w:r>
    </w:p>
    <w:p w14:paraId="25F8B0C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N</w:t>
      </w:r>
    </w:p>
    <w:p w14:paraId="50A28C7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               SEQUENCE {</w:t>
      </w:r>
    </w:p>
    <w:p w14:paraId="06F3D1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invalidSymbolPatternIndicatorForDCI-Format0-1-r16   ENUMERATED {enabled}                      OPTIONAL,   -- Need S</w:t>
      </w:r>
    </w:p>
    <w:p w14:paraId="52A7CA6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invalidSymbolPatternIndicatorForDCI-Format0-2-r16   ENUMERATED {enabled}                      OPTIONAL    -- Need S</w:t>
      </w:r>
    </w:p>
    <w:p w14:paraId="0A0D5DE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N</w:t>
      </w:r>
    </w:p>
    <w:p w14:paraId="3DD7A05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frequencyHoppingForDCI-Format0-1-r16        ENUMERATED {interRepetition, interSlot}               OPTIONAL,   -- Cond RepTypeB</w:t>
      </w:r>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    -- Need R</w:t>
      </w:r>
    </w:p>
    <w:p w14:paraId="5A060A0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DC3B05">
        <w:tc>
          <w:tcPr>
            <w:tcW w:w="14173" w:type="dxa"/>
            <w:shd w:val="clear" w:color="auto" w:fill="auto"/>
          </w:tcPr>
          <w:p w14:paraId="01D67CE3"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43" w:name="_Hlk514756726"/>
            <w:r w:rsidRPr="000B3C12">
              <w:rPr>
                <w:rFonts w:ascii="Arial" w:eastAsia="Times New Roman" w:hAnsi="Arial"/>
                <w:b/>
                <w:i/>
                <w:sz w:val="18"/>
                <w:szCs w:val="22"/>
                <w:lang w:eastAsia="ja-JP"/>
              </w:rPr>
              <w:lastRenderedPageBreak/>
              <w:t>PUSCH-Config</w:t>
            </w:r>
            <w:bookmarkEnd w:id="143"/>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DC3B05">
        <w:trPr>
          <w:ins w:id="144" w:author="LouChong" w:date="2020-04-07T15:19:00Z"/>
        </w:trPr>
        <w:tc>
          <w:tcPr>
            <w:tcW w:w="14173" w:type="dxa"/>
            <w:shd w:val="clear" w:color="auto" w:fill="auto"/>
          </w:tcPr>
          <w:p w14:paraId="3A213C66" w14:textId="77777777" w:rsidR="00F7353F" w:rsidRPr="000B3C12" w:rsidRDefault="00F7353F" w:rsidP="00DC3B05">
            <w:pPr>
              <w:keepNext/>
              <w:keepLines/>
              <w:overflowPunct w:val="0"/>
              <w:autoSpaceDE w:val="0"/>
              <w:autoSpaceDN w:val="0"/>
              <w:adjustRightInd w:val="0"/>
              <w:spacing w:after="0"/>
              <w:textAlignment w:val="baseline"/>
              <w:rPr>
                <w:ins w:id="145" w:author="LouChong" w:date="2020-04-07T15:19:00Z"/>
                <w:rFonts w:ascii="Arial" w:eastAsia="Times New Roman" w:hAnsi="Arial"/>
                <w:b/>
                <w:i/>
                <w:sz w:val="18"/>
                <w:szCs w:val="22"/>
                <w:lang w:eastAsia="ja-JP"/>
              </w:rPr>
            </w:pPr>
            <w:ins w:id="146" w:author="LouChong" w:date="2020-04-07T15:19:00Z">
              <w:r w:rsidRPr="000B3C12">
                <w:rPr>
                  <w:rFonts w:ascii="Arial" w:eastAsia="Times New Roman" w:hAnsi="Arial"/>
                  <w:b/>
                  <w:i/>
                  <w:sz w:val="18"/>
                  <w:szCs w:val="22"/>
                  <w:lang w:eastAsia="ja-JP"/>
                </w:rPr>
                <w:t>antennaPortsFieldPresenceForDCI-Format0-2</w:t>
              </w:r>
            </w:ins>
          </w:p>
          <w:p w14:paraId="2816D8CB" w14:textId="77777777" w:rsidR="00F7353F" w:rsidRPr="000B3C12" w:rsidRDefault="00F7353F" w:rsidP="00DC3B05">
            <w:pPr>
              <w:keepNext/>
              <w:keepLines/>
              <w:overflowPunct w:val="0"/>
              <w:autoSpaceDE w:val="0"/>
              <w:autoSpaceDN w:val="0"/>
              <w:adjustRightInd w:val="0"/>
              <w:spacing w:after="0"/>
              <w:textAlignment w:val="baseline"/>
              <w:rPr>
                <w:ins w:id="147" w:author="LouChong" w:date="2020-04-07T15:19:00Z"/>
                <w:rFonts w:ascii="Arial" w:eastAsia="Times New Roman" w:hAnsi="Arial"/>
                <w:b/>
                <w:bCs/>
                <w:i/>
                <w:iCs/>
                <w:sz w:val="18"/>
                <w:lang w:eastAsia="ja-JP"/>
              </w:rPr>
            </w:pPr>
            <w:ins w:id="148" w:author="LouChong" w:date="2020-04-07T15:19: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The parameter is used to enable 0 for "Antenna port(s)" in DCI format 0_2 while one or more of </w:t>
              </w:r>
              <w:r w:rsidRPr="000B3C12">
                <w:rPr>
                  <w:rFonts w:ascii="Arial" w:eastAsia="Times New Roman" w:hAnsi="Arial"/>
                  <w:i/>
                  <w:sz w:val="18"/>
                  <w:szCs w:val="22"/>
                  <w:lang w:eastAsia="ja-JP"/>
                </w:rPr>
                <w:t>dmrs-UplinkForPUSCH-MappingTypeAForDCI-Format0-2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dmrs-UplinkForPUSCH-MappingTypeBForDCI-Format0-2</w:t>
              </w:r>
              <w:r w:rsidRPr="000B3C12">
                <w:rPr>
                  <w:rFonts w:ascii="Arial" w:eastAsia="Times New Roman" w:hAnsi="Arial"/>
                  <w:sz w:val="18"/>
                  <w:szCs w:val="22"/>
                  <w:lang w:eastAsia="ja-JP"/>
                </w:rPr>
                <w:t xml:space="preserve"> is configured to a UE. If none of</w:t>
              </w:r>
              <w:r w:rsidRPr="000B3C12">
                <w:rPr>
                  <w:rFonts w:ascii="Arial" w:eastAsia="Times New Roman" w:hAnsi="Arial"/>
                  <w:sz w:val="18"/>
                  <w:lang w:eastAsia="ja-JP"/>
                </w:rPr>
                <w:t xml:space="preserve"> </w:t>
              </w:r>
              <w:r w:rsidRPr="000B3C12">
                <w:rPr>
                  <w:rFonts w:ascii="Arial" w:eastAsia="Times New Roman" w:hAnsi="Arial"/>
                  <w:i/>
                  <w:sz w:val="18"/>
                  <w:szCs w:val="22"/>
                  <w:lang w:eastAsia="ja-JP"/>
                </w:rPr>
                <w:t>dmrs-UplinkForPUSCH-MappingTypeAForDCI-Format0-2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dmrs-UplinkForPUSCH-MappingTypeBForDCI-Format0-2</w:t>
              </w:r>
              <w:r w:rsidRPr="000B3C12">
                <w:rPr>
                  <w:rFonts w:ascii="Arial" w:eastAsia="Times New Roman" w:hAnsi="Arial"/>
                  <w:sz w:val="18"/>
                  <w:szCs w:val="22"/>
                  <w:lang w:eastAsia="ja-JP"/>
                </w:rPr>
                <w:t xml:space="preserve"> is configured to the UE, then the parameter </w:t>
              </w:r>
              <w:r w:rsidRPr="000B3C12">
                <w:rPr>
                  <w:rFonts w:ascii="Arial" w:eastAsia="Times New Roman" w:hAnsi="Arial"/>
                  <w:i/>
                  <w:sz w:val="18"/>
                  <w:szCs w:val="22"/>
                  <w:lang w:eastAsia="ja-JP"/>
                </w:rPr>
                <w:t>antennaPortsFieldPresenceForDCI-Format0-2</w:t>
              </w:r>
              <w:r w:rsidRPr="000B3C12">
                <w:rPr>
                  <w:rFonts w:ascii="Arial" w:eastAsia="Times New Roman" w:hAnsi="Arial"/>
                  <w:sz w:val="18"/>
                  <w:szCs w:val="22"/>
                  <w:lang w:eastAsia="ja-JP"/>
                </w:rPr>
                <w:t xml:space="preserve"> is not configured neither.</w:t>
              </w:r>
            </w:ins>
          </w:p>
        </w:tc>
      </w:tr>
      <w:tr w:rsidR="00F7353F" w:rsidRPr="000B3C12" w14:paraId="38F34CCD" w14:textId="77777777" w:rsidTr="00DC3B05">
        <w:tc>
          <w:tcPr>
            <w:tcW w:w="14173" w:type="dxa"/>
            <w:shd w:val="clear" w:color="auto" w:fill="auto"/>
          </w:tcPr>
          <w:p w14:paraId="60EC29E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3C12">
              <w:rPr>
                <w:rFonts w:ascii="Arial" w:eastAsia="Times New Roman" w:hAnsi="Arial"/>
                <w:b/>
                <w:bCs/>
                <w:i/>
                <w:iCs/>
                <w:sz w:val="18"/>
                <w:lang w:eastAsia="ja-JP"/>
              </w:rPr>
              <w:t>betaOffsetsForDCI-Format0-2</w:t>
            </w:r>
          </w:p>
          <w:p w14:paraId="5F11624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sz w:val="18"/>
                <w:lang w:eastAsia="ja-JP"/>
              </w:rPr>
            </w:pPr>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F7353F" w:rsidRPr="000B3C12" w14:paraId="57FA2CE0" w14:textId="77777777" w:rsidTr="00DC3B05">
        <w:tc>
          <w:tcPr>
            <w:tcW w:w="14173" w:type="dxa"/>
            <w:shd w:val="clear" w:color="auto" w:fill="auto"/>
          </w:tcPr>
          <w:p w14:paraId="68D6319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refers to DCI format 0_2, respectively (see TS 38.214 [19], clause 6.1.1.1).</w:t>
            </w:r>
          </w:p>
        </w:tc>
      </w:tr>
      <w:tr w:rsidR="00F7353F" w:rsidRPr="000B3C12" w14:paraId="5FE17ED7" w14:textId="77777777" w:rsidTr="00DC3B05">
        <w:tc>
          <w:tcPr>
            <w:tcW w:w="14173" w:type="dxa"/>
            <w:shd w:val="clear" w:color="auto" w:fill="auto"/>
          </w:tcPr>
          <w:p w14:paraId="33986C2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DC3B05">
        <w:tc>
          <w:tcPr>
            <w:tcW w:w="14173" w:type="dxa"/>
            <w:shd w:val="clear" w:color="auto" w:fill="auto"/>
          </w:tcPr>
          <w:p w14:paraId="68CBE52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DC3B05">
        <w:tc>
          <w:tcPr>
            <w:tcW w:w="14173" w:type="dxa"/>
            <w:shd w:val="clear" w:color="auto" w:fill="auto"/>
          </w:tcPr>
          <w:p w14:paraId="3BCAA71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ins w:id="149" w:author="LouChong" w:date="2020-04-07T15:25: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dmrs-UplinkForPUSCH-MappingTypeA</w:t>
            </w:r>
            <w:del w:id="150"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refers to DCI format 0_2, respectively. If both </w:t>
            </w:r>
            <w:r w:rsidRPr="000B3C12">
              <w:rPr>
                <w:rFonts w:ascii="Arial" w:eastAsia="Times New Roman" w:hAnsi="Arial"/>
                <w:i/>
                <w:sz w:val="18"/>
                <w:szCs w:val="22"/>
                <w:lang w:eastAsia="ja-JP"/>
              </w:rPr>
              <w:t>dmrs-UplinkForPUSCH-MappingTypeA</w:t>
            </w:r>
            <w:del w:id="151"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w:t>
            </w:r>
            <w:del w:id="152"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are absent, then 0 bit for "Antenna port(s)" in DCI format 0_2 (see TS 38.212 [17], clause 7.3.1).</w:t>
            </w:r>
          </w:p>
        </w:tc>
      </w:tr>
      <w:tr w:rsidR="00F7353F" w:rsidRPr="000B3C12" w14:paraId="3DD819F3" w14:textId="77777777" w:rsidTr="00DC3B05">
        <w:tc>
          <w:tcPr>
            <w:tcW w:w="14173" w:type="dxa"/>
            <w:shd w:val="clear" w:color="auto" w:fill="auto"/>
          </w:tcPr>
          <w:p w14:paraId="317A2A44" w14:textId="541FD8A8"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ins w:id="153" w:author="LouChong" w:date="2020-04-07T15:26:00Z">
              <w:r w:rsidRPr="000B3C12">
                <w:rPr>
                  <w:rFonts w:ascii="Arial" w:eastAsia="Times New Roman" w:hAnsi="Arial"/>
                  <w:b/>
                  <w:i/>
                  <w:sz w:val="18"/>
                  <w:szCs w:val="22"/>
                  <w:lang w:eastAsia="ja-JP"/>
                </w:rPr>
                <w:t>For</w:t>
              </w:r>
            </w:ins>
            <w:ins w:id="154" w:author="Post RAN2" w:date="2020-05-08T09:25:00Z">
              <w:r w:rsidR="009800F6">
                <w:rPr>
                  <w:rFonts w:ascii="Arial" w:eastAsia="Times New Roman" w:hAnsi="Arial"/>
                  <w:b/>
                  <w:i/>
                  <w:sz w:val="18"/>
                  <w:szCs w:val="22"/>
                  <w:lang w:eastAsia="ja-JP"/>
                </w:rPr>
                <w:t>DCI</w:t>
              </w:r>
            </w:ins>
            <w:r w:rsidRPr="000B3C12">
              <w:rPr>
                <w:rFonts w:ascii="Arial" w:eastAsia="Times New Roman" w:hAnsi="Arial"/>
                <w:b/>
                <w:i/>
                <w:sz w:val="18"/>
                <w:szCs w:val="22"/>
                <w:lang w:eastAsia="ja-JP"/>
              </w:rPr>
              <w:t>-Format0-2</w:t>
            </w:r>
          </w:p>
          <w:p w14:paraId="36B44C1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dmrs-UplinkForPUSCH-MappingTypeB</w:t>
            </w:r>
            <w:del w:id="155"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Format0-2</w:t>
            </w:r>
            <w:r w:rsidRPr="000B3C12">
              <w:rPr>
                <w:rFonts w:ascii="Arial" w:eastAsia="Times New Roman" w:hAnsi="Arial"/>
                <w:sz w:val="18"/>
                <w:szCs w:val="22"/>
                <w:lang w:eastAsia="ja-JP"/>
              </w:rPr>
              <w:t xml:space="preserve"> refers to DCI format 0_2, respectively. If both </w:t>
            </w:r>
            <w:r w:rsidRPr="000B3C12">
              <w:rPr>
                <w:rFonts w:ascii="Arial" w:eastAsia="Times New Roman" w:hAnsi="Arial"/>
                <w:i/>
                <w:sz w:val="18"/>
                <w:szCs w:val="22"/>
                <w:lang w:eastAsia="ja-JP"/>
              </w:rPr>
              <w:t>dmrs-UplinkForPUSCH-MappingTypeA</w:t>
            </w:r>
            <w:del w:id="156"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dmrs-UplinkForPUSCH-MappingTypeB</w:t>
            </w:r>
            <w:del w:id="157" w:author="LouChong" w:date="2020-04-07T15:26:00Z">
              <w:r w:rsidRPr="000B3C12" w:rsidDel="00A01E8B">
                <w:rPr>
                  <w:rFonts w:ascii="Arial" w:eastAsia="Times New Roman" w:hAnsi="Arial"/>
                  <w:i/>
                  <w:sz w:val="18"/>
                  <w:szCs w:val="22"/>
                  <w:lang w:eastAsia="ja-JP"/>
                </w:rPr>
                <w:delText>-</w:delText>
              </w:r>
            </w:del>
            <w:r w:rsidRPr="000B3C12">
              <w:rPr>
                <w:rFonts w:ascii="Arial" w:eastAsia="Times New Roman" w:hAnsi="Arial"/>
                <w:i/>
                <w:sz w:val="18"/>
                <w:szCs w:val="22"/>
                <w:lang w:eastAsia="ja-JP"/>
              </w:rPr>
              <w:t>ForDCIFormat0-2</w:t>
            </w:r>
            <w:r w:rsidRPr="000B3C12">
              <w:rPr>
                <w:rFonts w:ascii="Arial" w:eastAsia="Times New Roman" w:hAnsi="Arial"/>
                <w:sz w:val="18"/>
                <w:szCs w:val="22"/>
                <w:lang w:eastAsia="ja-JP"/>
              </w:rPr>
              <w:t xml:space="preserve"> are absent, then 0 bit for "Antenna port(s)" in DCI format 0_2 (see TS 38.212 [17], clause 7.3.1).</w:t>
            </w:r>
          </w:p>
        </w:tc>
      </w:tr>
      <w:tr w:rsidR="00F7353F" w:rsidRPr="000B3C12" w14:paraId="7FF1DB36" w14:textId="77777777" w:rsidTr="00DC3B05">
        <w:tc>
          <w:tcPr>
            <w:tcW w:w="14173" w:type="dxa"/>
            <w:shd w:val="clear" w:color="auto" w:fill="auto"/>
          </w:tcPr>
          <w:p w14:paraId="266841F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refers to DCI formats other than DCI format 0_2 for 'pusch-RepTypeA'.</w:t>
            </w:r>
          </w:p>
        </w:tc>
      </w:tr>
      <w:tr w:rsidR="00F7353F" w:rsidRPr="000B3C12" w14:paraId="473F7649" w14:textId="77777777" w:rsidTr="00DC3B05">
        <w:tc>
          <w:tcPr>
            <w:tcW w:w="14173" w:type="dxa"/>
            <w:shd w:val="clear" w:color="auto" w:fill="auto"/>
          </w:tcPr>
          <w:p w14:paraId="7C739A8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79FC2D3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p>
          <w:p w14:paraId="5A609BA2" w14:textId="0782F135"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del w:id="158" w:author="LouChong" w:date="2020-04-29T16:01:00Z">
              <w:r w:rsidRPr="000B3C12" w:rsidDel="009B07F6">
                <w:rPr>
                  <w:rFonts w:ascii="Arial" w:eastAsia="Times New Roman" w:hAnsi="Arial" w:cs="Arial"/>
                  <w:sz w:val="18"/>
                  <w:szCs w:val="18"/>
                  <w:lang w:eastAsia="ja-JP"/>
                </w:rPr>
                <w:delText>E</w:delText>
              </w:r>
            </w:del>
            <w:del w:id="159" w:author="LouChong" w:date="2020-04-07T15:09:00Z">
              <w:r w:rsidRPr="000B3C12" w:rsidDel="00C359AC">
                <w:rPr>
                  <w:rFonts w:ascii="Arial" w:eastAsia="Times New Roman" w:hAnsi="Arial" w:cs="Arial"/>
                  <w:sz w:val="18"/>
                  <w:szCs w:val="18"/>
                  <w:lang w:eastAsia="ja-JP"/>
                </w:rPr>
                <w:delText xml:space="preserve">ditor's note: FFS on </w:delText>
              </w:r>
              <w:r w:rsidRPr="000B3C12" w:rsidDel="00C359AC">
                <w:rPr>
                  <w:rFonts w:ascii="Arial" w:eastAsia="Times New Roman" w:hAnsi="Arial" w:cs="Arial"/>
                  <w:i/>
                  <w:sz w:val="18"/>
                  <w:szCs w:val="18"/>
                  <w:lang w:eastAsia="ja-JP"/>
                </w:rPr>
                <w:delText>intraRepetition</w:delText>
              </w:r>
              <w:r w:rsidRPr="000B3C12" w:rsidDel="00C359AC">
                <w:rPr>
                  <w:rFonts w:ascii="Arial" w:eastAsia="Times New Roman" w:hAnsi="Arial" w:cs="Arial"/>
                  <w:sz w:val="18"/>
                  <w:szCs w:val="18"/>
                  <w:lang w:eastAsia="ja-JP"/>
                </w:rPr>
                <w:delText xml:space="preserve"> </w:delText>
              </w:r>
              <w:r w:rsidRPr="000B3C12" w:rsidDel="00C359AC">
                <w:rPr>
                  <w:rFonts w:ascii="Arial" w:eastAsia="Times New Roman" w:hAnsi="Arial" w:cs="Arial"/>
                  <w:i/>
                  <w:sz w:val="18"/>
                  <w:szCs w:val="18"/>
                  <w:lang w:eastAsia="ja-JP"/>
                </w:rPr>
                <w:delText xml:space="preserve">for </w:delText>
              </w:r>
              <w:r w:rsidRPr="000B3C12" w:rsidDel="00C359AC">
                <w:rPr>
                  <w:rFonts w:ascii="Arial" w:eastAsia="Times New Roman" w:hAnsi="Arial" w:cs="Arial"/>
                  <w:sz w:val="18"/>
                  <w:szCs w:val="18"/>
                  <w:lang w:eastAsia="ja-JP"/>
                </w:rPr>
                <w:delText>frequencyHoppingForDCI-Format0-1.</w:delText>
              </w:r>
            </w:del>
          </w:p>
        </w:tc>
      </w:tr>
      <w:tr w:rsidR="00F7353F" w:rsidRPr="000B3C12" w14:paraId="7EF8BDAB" w14:textId="77777777" w:rsidTr="00DC3B05">
        <w:tc>
          <w:tcPr>
            <w:tcW w:w="14173" w:type="dxa"/>
            <w:shd w:val="clear" w:color="auto" w:fill="auto"/>
          </w:tcPr>
          <w:p w14:paraId="68A99F9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E5C523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 (see TS 38.214 [19], clause 6.3).</w:t>
            </w:r>
          </w:p>
          <w:p w14:paraId="46CB43E7" w14:textId="456C3E9E"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del w:id="160" w:author="LouChong" w:date="2020-04-29T16:01:00Z">
              <w:r w:rsidRPr="000B3C12" w:rsidDel="009B07F6">
                <w:rPr>
                  <w:rFonts w:ascii="Arial" w:eastAsia="Times New Roman" w:hAnsi="Arial"/>
                  <w:sz w:val="18"/>
                  <w:szCs w:val="22"/>
                  <w:lang w:eastAsia="ja-JP"/>
                </w:rPr>
                <w:delText>E</w:delText>
              </w:r>
            </w:del>
            <w:del w:id="161" w:author="LouChong" w:date="2020-04-07T14:52:00Z">
              <w:r w:rsidRPr="000B3C12" w:rsidDel="00D068EA">
                <w:rPr>
                  <w:rFonts w:ascii="Arial" w:eastAsia="Times New Roman" w:hAnsi="Arial"/>
                  <w:sz w:val="18"/>
                  <w:szCs w:val="22"/>
                  <w:lang w:eastAsia="ja-JP"/>
                </w:rPr>
                <w:delText xml:space="preserve">ditor's note: FFS on </w:delText>
              </w:r>
              <w:r w:rsidRPr="000B3C12" w:rsidDel="00D068EA">
                <w:rPr>
                  <w:rFonts w:ascii="Arial" w:eastAsia="Times New Roman" w:hAnsi="Arial"/>
                  <w:i/>
                  <w:sz w:val="18"/>
                  <w:szCs w:val="22"/>
                  <w:lang w:eastAsia="ja-JP"/>
                </w:rPr>
                <w:delText>intraRepetition</w:delText>
              </w:r>
              <w:r w:rsidRPr="000B3C12" w:rsidDel="00D068EA">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DC3B05">
        <w:tc>
          <w:tcPr>
            <w:tcW w:w="14173" w:type="dxa"/>
            <w:shd w:val="clear" w:color="auto" w:fill="auto"/>
          </w:tcPr>
          <w:p w14:paraId="279157A3"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frequencyHoppingOffsetLists, frequencyHoppingOffsetListsForDCI-Format0-2</w:t>
            </w:r>
          </w:p>
          <w:p w14:paraId="0DDBCE4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refers to DCI format 0_2, respectively (see TS 38.214 [19], clause 6.3).</w:t>
            </w:r>
          </w:p>
        </w:tc>
      </w:tr>
      <w:tr w:rsidR="00F7353F" w:rsidRPr="000B3C12" w14:paraId="2BAD64B7" w14:textId="77777777" w:rsidTr="00DC3B05">
        <w:tc>
          <w:tcPr>
            <w:tcW w:w="14173" w:type="dxa"/>
            <w:shd w:val="clear" w:color="auto" w:fill="auto"/>
          </w:tcPr>
          <w:p w14:paraId="43322CB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DC3B05">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DC3B05">
        <w:tc>
          <w:tcPr>
            <w:tcW w:w="14173" w:type="dxa"/>
            <w:shd w:val="clear" w:color="auto" w:fill="auto"/>
          </w:tcPr>
          <w:p w14:paraId="35FD84B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invalidSymbolPattern</w:t>
            </w:r>
          </w:p>
          <w:p w14:paraId="59DA32B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symbols.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configured and </w:t>
            </w:r>
            <w:r w:rsidRPr="000B3C12">
              <w:rPr>
                <w:rFonts w:ascii="Arial" w:eastAsia="Times New Roman" w:hAnsi="Arial" w:cs="Arial"/>
                <w:i/>
                <w:sz w:val="18"/>
                <w:szCs w:val="18"/>
                <w:lang w:eastAsia="ja-JP"/>
              </w:rPr>
              <w:t>invalidSymbolPatternIndicatorForDCI-Format0-2</w:t>
            </w:r>
            <w:r w:rsidRPr="000B3C12">
              <w:rPr>
                <w:rFonts w:ascii="Arial" w:eastAsia="Times New Roman" w:hAnsi="Arial" w:cs="Arial"/>
                <w:sz w:val="18"/>
                <w:szCs w:val="18"/>
                <w:lang w:eastAsia="ja-JP"/>
              </w:rPr>
              <w:t xml:space="preserve"> is not configured, segmentation occurs around semi-static DL symbols and invalid symbols in the pattern, and the remaining symbols are used for PUSCH (see TS 38.214 [19] clause 6.1).</w:t>
            </w:r>
          </w:p>
        </w:tc>
      </w:tr>
      <w:tr w:rsidR="00F7353F" w:rsidRPr="000B3C12" w14:paraId="5928C5DD" w14:textId="77777777" w:rsidTr="00DC3B05">
        <w:tc>
          <w:tcPr>
            <w:tcW w:w="14173" w:type="dxa"/>
            <w:shd w:val="clear" w:color="auto" w:fill="auto"/>
          </w:tcPr>
          <w:p w14:paraId="586D14C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the presence of an additional bit in the DCI format 0_1/0_2 to indicate whether the pattern applies or not.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then 0 bit for "Invalid Symbol Pattern Indicator" in DCI format 0_1/0_2.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refers 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refers to DCI format 0_2 (see TS 38.214 [19] clause 6.1).</w:t>
            </w:r>
          </w:p>
        </w:tc>
      </w:tr>
      <w:tr w:rsidR="00F7353F" w:rsidRPr="000B3C12" w14:paraId="654A5000" w14:textId="77777777" w:rsidTr="00DC3B05">
        <w:tc>
          <w:tcPr>
            <w:tcW w:w="14173" w:type="dxa"/>
            <w:shd w:val="clear" w:color="auto" w:fill="auto"/>
          </w:tcPr>
          <w:p w14:paraId="0C3B8DE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refers to DCI format 0_2, respectively (see TS 38.214 [19], clause 6.1.1.1).</w:t>
            </w:r>
          </w:p>
        </w:tc>
      </w:tr>
      <w:tr w:rsidR="00F7353F" w:rsidRPr="000B3C12" w14:paraId="567E21B7" w14:textId="77777777" w:rsidTr="00DC3B05">
        <w:tc>
          <w:tcPr>
            <w:tcW w:w="14173" w:type="dxa"/>
            <w:shd w:val="clear" w:color="auto" w:fill="auto"/>
          </w:tcPr>
          <w:p w14:paraId="6EEBF633"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refers to DCI format 0_2, respectively (see TS 38.214 [19], clause 6.1.4.1).</w:t>
            </w:r>
          </w:p>
        </w:tc>
      </w:tr>
      <w:tr w:rsidR="00F7353F" w:rsidRPr="000B3C12" w14:paraId="701B2EB3" w14:textId="77777777" w:rsidTr="00DC3B05">
        <w:tc>
          <w:tcPr>
            <w:tcW w:w="14173" w:type="dxa"/>
            <w:shd w:val="clear" w:color="auto" w:fill="auto"/>
          </w:tcPr>
          <w:p w14:paraId="3FE0563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mcs-TableTransformPrecoderFormat0-2</w:t>
            </w:r>
          </w:p>
          <w:p w14:paraId="1C57D1E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r w:rsidRPr="000B3C12">
              <w:rPr>
                <w:rFonts w:ascii="Arial" w:eastAsia="Times New Roman" w:hAnsi="Arial"/>
                <w:sz w:val="18"/>
                <w:szCs w:val="22"/>
                <w:lang w:eastAsia="ja-JP"/>
              </w:rPr>
              <w:t xml:space="preserve">refers to DCI format 0_0 or 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refers to DCI format 0_2, respectively (see TS 38.214 [19], clause 6.1.4.1).</w:t>
            </w:r>
          </w:p>
        </w:tc>
      </w:tr>
      <w:tr w:rsidR="00F7353F" w:rsidRPr="000B3C12" w14:paraId="09D05C58" w14:textId="77777777" w:rsidTr="00DC3B05">
        <w:tc>
          <w:tcPr>
            <w:tcW w:w="14173" w:type="dxa"/>
            <w:shd w:val="clear" w:color="auto" w:fill="auto"/>
          </w:tcPr>
          <w:p w14:paraId="5DDB8F4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DC3B05">
        <w:tc>
          <w:tcPr>
            <w:tcW w:w="14173" w:type="dxa"/>
            <w:shd w:val="clear" w:color="auto" w:fill="auto"/>
          </w:tcPr>
          <w:p w14:paraId="1973622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F7353F" w:rsidRPr="000B3C12" w14:paraId="2C7220F0" w14:textId="77777777" w:rsidTr="00DC3B05">
        <w:tc>
          <w:tcPr>
            <w:tcW w:w="14173" w:type="dxa"/>
            <w:shd w:val="clear" w:color="auto" w:fill="auto"/>
          </w:tcPr>
          <w:p w14:paraId="76FB2B97" w14:textId="77777777" w:rsidR="00F7353F" w:rsidRPr="000B3C12" w:rsidRDefault="00F7353F" w:rsidP="00DC3B05">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priorityIndicatorForDCI-Format0-1, numberOfBitsRV-ForDCI-Format0-2</w:t>
            </w:r>
          </w:p>
          <w:p w14:paraId="1CC43AE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refers to DCI format 0_2, respectively</w:t>
            </w:r>
            <w:r w:rsidRPr="000B3C12">
              <w:rPr>
                <w:rFonts w:ascii="Arial" w:eastAsia="Times New Roman" w:hAnsi="Arial"/>
                <w:sz w:val="18"/>
                <w:lang w:eastAsia="ja-JP"/>
              </w:rPr>
              <w:t xml:space="preserve"> (see TS 38.212 [17] clause 7.3.1 and TS 38.213 [13] clause 9).</w:t>
            </w:r>
          </w:p>
          <w:p w14:paraId="2F13FA3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F7353F" w:rsidRPr="000B3C12" w14:paraId="00F9ED17" w14:textId="77777777" w:rsidTr="00DC3B05">
        <w:tc>
          <w:tcPr>
            <w:tcW w:w="14173" w:type="dxa"/>
            <w:shd w:val="clear" w:color="auto" w:fill="auto"/>
          </w:tcPr>
          <w:p w14:paraId="316669A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DC3B05">
        <w:tc>
          <w:tcPr>
            <w:tcW w:w="14173" w:type="dxa"/>
            <w:shd w:val="clear" w:color="auto" w:fill="auto"/>
          </w:tcPr>
          <w:p w14:paraId="0F0934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refers to DCI format 0_2, respectively (see TS 38.214 [19], clause 6.1.2.1).</w:t>
            </w:r>
          </w:p>
        </w:tc>
      </w:tr>
      <w:tr w:rsidR="00F7353F" w:rsidRPr="000B3C12" w14:paraId="311A15DC" w14:textId="77777777" w:rsidTr="00DC3B05">
        <w:tc>
          <w:tcPr>
            <w:tcW w:w="14173" w:type="dxa"/>
            <w:shd w:val="clear" w:color="auto" w:fill="auto"/>
          </w:tcPr>
          <w:p w14:paraId="6B146EF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pusch-TimeDomainAllocationList</w:t>
            </w:r>
          </w:p>
          <w:p w14:paraId="09F257A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refers 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DC3B05">
        <w:tc>
          <w:tcPr>
            <w:tcW w:w="14173" w:type="dxa"/>
            <w:shd w:val="clear" w:color="auto" w:fill="auto"/>
          </w:tcPr>
          <w:p w14:paraId="50C5717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DC3B05">
        <w:tc>
          <w:tcPr>
            <w:tcW w:w="14173" w:type="dxa"/>
            <w:shd w:val="clear" w:color="auto" w:fill="auto"/>
          </w:tcPr>
          <w:p w14:paraId="2E587DF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DC3B05">
        <w:tc>
          <w:tcPr>
            <w:tcW w:w="14173" w:type="dxa"/>
            <w:shd w:val="clear" w:color="auto" w:fill="auto"/>
          </w:tcPr>
          <w:p w14:paraId="5347EAA9"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rbg-Size</w:t>
            </w:r>
          </w:p>
          <w:p w14:paraId="090248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DC3B05">
        <w:tc>
          <w:tcPr>
            <w:tcW w:w="14173" w:type="dxa"/>
            <w:shd w:val="clear" w:color="auto" w:fill="auto"/>
          </w:tcPr>
          <w:p w14:paraId="64B391C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resourceAllocation, resourceAllocationForDCI-Format0-2</w:t>
            </w:r>
          </w:p>
          <w:p w14:paraId="57ED8C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r w:rsidRPr="000B3C12">
              <w:rPr>
                <w:rFonts w:ascii="Arial" w:eastAsia="Times New Roman" w:hAnsi="Arial"/>
                <w:sz w:val="18"/>
                <w:szCs w:val="22"/>
                <w:lang w:eastAsia="ja-JP"/>
              </w:rPr>
              <w:t xml:space="preserve">refers 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refers to DCI format 0_2, respectively (see TS 38.214 [19], clause 6.1.2).</w:t>
            </w:r>
          </w:p>
        </w:tc>
      </w:tr>
      <w:tr w:rsidR="00F7353F" w:rsidRPr="000B3C12" w14:paraId="2E833B2F" w14:textId="77777777" w:rsidTr="00DC3B05">
        <w:tc>
          <w:tcPr>
            <w:tcW w:w="14173" w:type="dxa"/>
            <w:shd w:val="clear" w:color="auto" w:fill="auto"/>
          </w:tcPr>
          <w:p w14:paraId="4DAA9BB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DC3B05">
        <w:tc>
          <w:tcPr>
            <w:tcW w:w="14173" w:type="dxa"/>
            <w:shd w:val="clear" w:color="auto" w:fill="auto"/>
          </w:tcPr>
          <w:p w14:paraId="7B824C6B"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DC3B05">
        <w:tc>
          <w:tcPr>
            <w:tcW w:w="14173" w:type="dxa"/>
            <w:shd w:val="clear" w:color="auto" w:fill="auto"/>
          </w:tcPr>
          <w:p w14:paraId="695C1AA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DC3B05">
        <w:tc>
          <w:tcPr>
            <w:tcW w:w="14173" w:type="dxa"/>
            <w:shd w:val="clear" w:color="auto" w:fill="auto"/>
          </w:tcPr>
          <w:p w14:paraId="2973F96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DC3B05">
        <w:tc>
          <w:tcPr>
            <w:tcW w:w="14173" w:type="dxa"/>
            <w:shd w:val="clear" w:color="auto" w:fill="auto"/>
          </w:tcPr>
          <w:p w14:paraId="1765B83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3459DAC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62B876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Editor's note: FFS on the definition for uci-OnPUSCH-ListForDCI-Format0-2.</w:t>
            </w:r>
          </w:p>
        </w:tc>
      </w:tr>
      <w:tr w:rsidR="00F7353F" w:rsidRPr="000B3C12" w14:paraId="498916C7" w14:textId="77777777" w:rsidTr="00DC3B05">
        <w:tc>
          <w:tcPr>
            <w:tcW w:w="14173" w:type="dxa"/>
            <w:shd w:val="clear" w:color="auto" w:fill="auto"/>
          </w:tcPr>
          <w:p w14:paraId="403276A7"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DC3B05">
        <w:tc>
          <w:tcPr>
            <w:tcW w:w="14173" w:type="dxa"/>
            <w:shd w:val="clear" w:color="auto" w:fill="auto"/>
          </w:tcPr>
          <w:p w14:paraId="2B3BB23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DC3B05">
        <w:tc>
          <w:tcPr>
            <w:tcW w:w="14173" w:type="dxa"/>
            <w:shd w:val="clear" w:color="auto" w:fill="auto"/>
          </w:tcPr>
          <w:p w14:paraId="3E98BE4F"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62"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DC3B05">
        <w:tc>
          <w:tcPr>
            <w:tcW w:w="14173" w:type="dxa"/>
            <w:shd w:val="clear" w:color="auto" w:fill="auto"/>
          </w:tcPr>
          <w:p w14:paraId="474D61B6"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162"/>
      <w:tr w:rsidR="00F7353F" w:rsidRPr="000B3C12" w14:paraId="3C541B37" w14:textId="77777777" w:rsidTr="00DC3B05">
        <w:tc>
          <w:tcPr>
            <w:tcW w:w="14173" w:type="dxa"/>
            <w:shd w:val="clear" w:color="auto" w:fill="auto"/>
          </w:tcPr>
          <w:p w14:paraId="4B90C9A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DC3B05">
        <w:tc>
          <w:tcPr>
            <w:tcW w:w="14173" w:type="dxa"/>
            <w:shd w:val="clear" w:color="auto" w:fill="auto"/>
          </w:tcPr>
          <w:p w14:paraId="2EADB2A9"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lastRenderedPageBreak/>
              <w:t>UCI-OnPUSCH-ForDCI-Format0-2  field descriptions</w:t>
            </w:r>
          </w:p>
        </w:tc>
      </w:tr>
      <w:tr w:rsidR="00F7353F" w:rsidRPr="000B3C12" w14:paraId="68DE82BC" w14:textId="77777777" w:rsidTr="00DC3B05">
        <w:tc>
          <w:tcPr>
            <w:tcW w:w="14173" w:type="dxa"/>
            <w:shd w:val="clear" w:color="auto" w:fill="auto"/>
          </w:tcPr>
          <w:p w14:paraId="5108B18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betaOffsetsForDCI-Format0-2</w:t>
            </w:r>
          </w:p>
          <w:p w14:paraId="558EF875"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Selection between and configuration of dynamic and semi-static beta-offset for DCI Format 0_2. If the field is not configured, the UE applies the value 'semiStatic' (see TS 38.213 [13], clause 9.3).</w:t>
            </w:r>
          </w:p>
        </w:tc>
      </w:tr>
      <w:tr w:rsidR="00F7353F" w:rsidRPr="000B3C12" w14:paraId="1A057608" w14:textId="77777777" w:rsidTr="00DC3B05">
        <w:tc>
          <w:tcPr>
            <w:tcW w:w="14173" w:type="dxa"/>
            <w:shd w:val="clear" w:color="auto" w:fill="auto"/>
          </w:tcPr>
          <w:p w14:paraId="3B4A4528"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172FA45E" w:rsidR="00F7353F" w:rsidRPr="000B3C12" w:rsidRDefault="00F7353F" w:rsidP="00414D90">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Format 0_2. </w:t>
            </w:r>
            <w:commentRangeStart w:id="163"/>
            <w:del w:id="164" w:author="Post RAN2" w:date="2020-05-06T18:19:00Z">
              <w:r w:rsidRPr="000B3C12" w:rsidDel="00414D90">
                <w:rPr>
                  <w:rFonts w:ascii="Arial" w:eastAsia="Times New Roman" w:hAnsi="Arial"/>
                  <w:sz w:val="18"/>
                  <w:lang w:eastAsia="ja-JP"/>
                </w:rPr>
                <w:delText>If</w:delText>
              </w:r>
            </w:del>
            <w:commentRangeEnd w:id="163"/>
            <w:r w:rsidR="00414D90">
              <w:rPr>
                <w:rStyle w:val="af2"/>
              </w:rPr>
              <w:commentReference w:id="163"/>
            </w:r>
            <w:del w:id="165" w:author="Post RAN2" w:date="2020-05-06T18:19:00Z">
              <w:r w:rsidRPr="000B3C12" w:rsidDel="00414D90">
                <w:rPr>
                  <w:rFonts w:ascii="Arial" w:eastAsia="Times New Roman" w:hAnsi="Arial"/>
                  <w:sz w:val="18"/>
                  <w:lang w:eastAsia="ja-JP"/>
                </w:rPr>
                <w:delText xml:space="preserve"> '</w:delText>
              </w:r>
              <w:r w:rsidRPr="000B3C12" w:rsidDel="00414D90">
                <w:rPr>
                  <w:rFonts w:ascii="Arial" w:eastAsia="Times New Roman" w:hAnsi="Arial"/>
                  <w:i/>
                  <w:iCs/>
                  <w:sz w:val="18"/>
                  <w:lang w:eastAsia="x-none"/>
                </w:rPr>
                <w:delText>OneBi</w:delText>
              </w:r>
              <w:r w:rsidRPr="000B3C12" w:rsidDel="00414D90">
                <w:rPr>
                  <w:rFonts w:ascii="Arial" w:eastAsia="Times New Roman" w:hAnsi="Arial"/>
                  <w:sz w:val="18"/>
                  <w:lang w:eastAsia="x-none"/>
                </w:rPr>
                <w:delText>'</w:delText>
              </w:r>
              <w:r w:rsidRPr="000B3C12" w:rsidDel="00414D90">
                <w:rPr>
                  <w:rFonts w:ascii="Arial" w:eastAsia="Times New Roman" w:hAnsi="Arial"/>
                  <w:sz w:val="18"/>
                  <w:lang w:eastAsia="ja-JP"/>
                </w:rPr>
                <w:delText>' is chosen, 2 offset indexes can be configured. Otherwise if '</w:delText>
              </w:r>
              <w:r w:rsidRPr="000B3C12" w:rsidDel="00414D90">
                <w:rPr>
                  <w:rFonts w:ascii="Arial" w:eastAsia="Times New Roman" w:hAnsi="Arial"/>
                  <w:i/>
                  <w:iCs/>
                  <w:sz w:val="18"/>
                  <w:lang w:eastAsia="x-none"/>
                </w:rPr>
                <w:delText>TwoBits</w:delText>
              </w:r>
              <w:r w:rsidRPr="000B3C12" w:rsidDel="00414D90">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DC3B05">
        <w:tc>
          <w:tcPr>
            <w:tcW w:w="14173" w:type="dxa"/>
            <w:shd w:val="clear" w:color="auto" w:fill="auto"/>
          </w:tcPr>
          <w:p w14:paraId="5E8DD1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Indicates the UE applies the value 'semiStatic' for DCI Format 0_2. (see TS 38.212 [17], clause 7.3.1 and see TS 38.213 [13], clause 9.3).</w:t>
            </w:r>
          </w:p>
        </w:tc>
      </w:tr>
      <w:tr w:rsidR="00F7353F" w:rsidRPr="000B3C12" w14:paraId="79B82BB8" w14:textId="77777777" w:rsidTr="00DC3B05">
        <w:tc>
          <w:tcPr>
            <w:tcW w:w="14173" w:type="dxa"/>
            <w:shd w:val="clear" w:color="auto" w:fill="auto"/>
          </w:tcPr>
          <w:p w14:paraId="36CD060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6C962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Format 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6.3).</w:t>
            </w:r>
          </w:p>
          <w:p w14:paraId="4AC83F30"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Editor's note: Whether the scaling is shared or separate for DCI format 0_1 and DCI format 0_2.</w:t>
            </w:r>
          </w:p>
          <w:p w14:paraId="7F2CEE20" w14:textId="77777777" w:rsidR="00F7353F" w:rsidRPr="000B3C12"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r w:rsidRPr="000B3C12">
              <w:rPr>
                <w:rFonts w:ascii="Arial" w:eastAsia="Times New Roman" w:hAnsi="Arial"/>
                <w:sz w:val="18"/>
                <w:lang w:eastAsia="ja-JP"/>
              </w:rPr>
              <w:t>Editor's note: Whether and how to apply the scaling for PUSCH with configured grant.</w:t>
            </w:r>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DC3B05">
        <w:tc>
          <w:tcPr>
            <w:tcW w:w="4027" w:type="dxa"/>
          </w:tcPr>
          <w:p w14:paraId="1E21BAA9"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Conditional Presence</w:t>
            </w:r>
          </w:p>
        </w:tc>
        <w:tc>
          <w:tcPr>
            <w:tcW w:w="10146" w:type="dxa"/>
          </w:tcPr>
          <w:p w14:paraId="0F0298CC" w14:textId="77777777" w:rsidR="00F7353F" w:rsidRPr="000B3C12"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DC3B05">
        <w:tc>
          <w:tcPr>
            <w:tcW w:w="4027" w:type="dxa"/>
          </w:tcPr>
          <w:p w14:paraId="04D5CD14"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DC3B05">
        <w:tc>
          <w:tcPr>
            <w:tcW w:w="4027" w:type="dxa"/>
          </w:tcPr>
          <w:p w14:paraId="6932FC8C"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6" w:name="_Toc20426057"/>
      <w:bookmarkStart w:id="167" w:name="_Toc29321453"/>
      <w:bookmarkStart w:id="168" w:name="_Toc36757226"/>
      <w:bookmarkStart w:id="169" w:name="_Toc36836767"/>
      <w:bookmarkStart w:id="170" w:name="_Toc36843744"/>
      <w:bookmarkStart w:id="171" w:name="_Toc37068033"/>
      <w:bookmarkStart w:id="172" w:name="_Toc36757229"/>
      <w:bookmarkStart w:id="173" w:name="_Toc36836770"/>
      <w:bookmarkStart w:id="174" w:name="_Toc36843747"/>
      <w:bookmarkStart w:id="175"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166"/>
      <w:bookmarkEnd w:id="167"/>
      <w:bookmarkEnd w:id="168"/>
      <w:bookmarkEnd w:id="169"/>
      <w:bookmarkEnd w:id="170"/>
      <w:bookmarkEnd w:id="171"/>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M</w:t>
      </w:r>
    </w:p>
    <w:p w14:paraId="7EC5D9E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M</w:t>
      </w:r>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728A1A1E"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lastRenderedPageBreak/>
        <w:t xml:space="preserve">    p0-List-r16                         SEQUENCE (SIZE (1..maxNrofP0-PUSCH-Set-r16)) OF P0-PUSCH-r16            OPTIONAL, -- Need </w:t>
      </w:r>
      <w:del w:id="176" w:author="Post RAN2" w:date="2020-05-06T18:21:00Z">
        <w:r w:rsidRPr="00D63C10" w:rsidDel="00A0562F">
          <w:rPr>
            <w:rFonts w:ascii="Courier New" w:eastAsia="Times New Roman" w:hAnsi="Courier New"/>
            <w:noProof/>
            <w:sz w:val="16"/>
            <w:lang w:eastAsia="en-GB"/>
          </w:rPr>
          <w:delText>N</w:delText>
        </w:r>
      </w:del>
      <w:commentRangeStart w:id="177"/>
      <w:ins w:id="178" w:author="Post RAN2" w:date="2020-05-06T18:21:00Z">
        <w:r w:rsidR="00A0562F">
          <w:rPr>
            <w:rFonts w:ascii="Courier New" w:eastAsia="Times New Roman" w:hAnsi="Courier New"/>
            <w:noProof/>
            <w:sz w:val="16"/>
            <w:lang w:eastAsia="en-GB"/>
          </w:rPr>
          <w:t>R</w:t>
        </w:r>
        <w:commentRangeEnd w:id="177"/>
        <w:r w:rsidR="00A0562F">
          <w:rPr>
            <w:rStyle w:val="af2"/>
          </w:rPr>
          <w:commentReference w:id="177"/>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947EC0">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947EC0">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947EC0">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947EC0">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947EC0">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947EC0">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947EC0">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947EC0">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947EC0">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947EC0">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r w:rsidRPr="00D63C10">
              <w:rPr>
                <w:rFonts w:ascii="Arial" w:eastAsia="Times New Roman" w:hAnsi="Arial"/>
                <w:sz w:val="18"/>
                <w:szCs w:val="22"/>
                <w:lang w:eastAsia="ja-JP"/>
              </w:rPr>
              <w:t xml:space="preserve">refers 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refers to DCI format 0_2, respectively (see TS 38.212 [17], clause 7.3.1 and TS 38.213 [13], clause 11).</w:t>
            </w:r>
          </w:p>
        </w:tc>
      </w:tr>
      <w:tr w:rsidR="00D63C10" w:rsidRPr="00D63C10" w14:paraId="289A808E" w14:textId="77777777" w:rsidTr="00947EC0">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947EC0">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947EC0">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947EC0">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947EC0">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947EC0">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947EC0">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947EC0">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947EC0">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947EC0">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947EC0">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947EC0">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77777777"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lastRenderedPageBreak/>
        <w:t>–</w:t>
      </w:r>
      <w:r w:rsidRPr="00C50E7D">
        <w:rPr>
          <w:rFonts w:ascii="Arial" w:eastAsia="Times New Roman" w:hAnsi="Arial"/>
          <w:sz w:val="24"/>
          <w:lang w:eastAsia="ja-JP"/>
        </w:rPr>
        <w:tab/>
      </w:r>
      <w:r w:rsidRPr="00C50E7D">
        <w:rPr>
          <w:rFonts w:ascii="Arial" w:eastAsia="Times New Roman" w:hAnsi="Arial"/>
          <w:i/>
          <w:iCs/>
          <w:sz w:val="24"/>
          <w:lang w:eastAsia="x-none"/>
        </w:rPr>
        <w:t>PUSCH-TimeDomainResourceAllocationListNew</w:t>
      </w:r>
      <w:bookmarkEnd w:id="172"/>
      <w:bookmarkEnd w:id="173"/>
      <w:bookmarkEnd w:id="174"/>
      <w:bookmarkEnd w:id="175"/>
    </w:p>
    <w:p w14:paraId="0204524D" w14:textId="77777777"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 xml:space="preserve">PUSCH-TimeDomainResourceAllocationListNew </w:t>
      </w:r>
      <w:r w:rsidRPr="00C50E7D">
        <w:rPr>
          <w:rFonts w:eastAsia="Times New Roman"/>
          <w:lang w:eastAsia="ja-JP"/>
        </w:rPr>
        <w:t>is used to configure a time domain relation between PDCCH and PUSCH for DCI format 0</w:t>
      </w:r>
      <w:ins w:id="179" w:author="LouChong" w:date="2020-04-07T15:12:00Z">
        <w:r w:rsidRPr="00C50E7D">
          <w:rPr>
            <w:rFonts w:eastAsia="Times New Roman"/>
            <w:lang w:eastAsia="ja-JP"/>
          </w:rPr>
          <w:t>-</w:t>
        </w:r>
      </w:ins>
      <w:r w:rsidRPr="00C50E7D">
        <w:rPr>
          <w:rFonts w:eastAsia="Times New Roman"/>
          <w:lang w:eastAsia="ja-JP"/>
        </w:rPr>
        <w:t xml:space="preserve">1/0-2. </w:t>
      </w:r>
      <w:r w:rsidRPr="00C50E7D">
        <w:rPr>
          <w:rFonts w:eastAsia="Times New Roman"/>
          <w:i/>
          <w:lang w:eastAsia="ja-JP"/>
        </w:rPr>
        <w:t xml:space="preserve">PUSCH-TimeDomainResourceAllocationListNew </w:t>
      </w:r>
      <w:r w:rsidRPr="00C50E7D">
        <w:rPr>
          <w:rFonts w:eastAsia="Times New Roman"/>
          <w:lang w:eastAsia="ja-JP"/>
        </w:rPr>
        <w:t xml:space="preserve">contains one or more of such </w:t>
      </w:r>
      <w:r w:rsidRPr="00C50E7D">
        <w:rPr>
          <w:rFonts w:eastAsia="Times New Roman"/>
          <w:i/>
          <w:lang w:eastAsia="ja-JP"/>
        </w:rPr>
        <w:t>PUSCH-TimeDomainResourceAllocationNew</w:t>
      </w:r>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PUSCH-TimeDomainResourceAllocationListNew</w:t>
      </w:r>
      <w:r w:rsidRPr="00C50E7D">
        <w:rPr>
          <w:rFonts w:eastAsia="Times New Roman"/>
          <w:lang w:eastAsia="ja-JP"/>
        </w:rPr>
        <w:t>. Value 0 in the DCI field refers to the first element in this list, value 1 in the DCI field refers to the second element in this list, and so on.</w:t>
      </w:r>
    </w:p>
    <w:p w14:paraId="7AD5F743" w14:textId="77777777"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PUSCH-TimeDomainResourceAllocationNew</w:t>
      </w:r>
      <w:r w:rsidRPr="00C50E7D">
        <w:rPr>
          <w:rFonts w:ascii="Arial" w:eastAsia="Times New Roman" w:hAnsi="Arial"/>
          <w:b/>
          <w:lang w:eastAsia="ja-JP"/>
        </w:rPr>
        <w:t xml:space="preserve"> 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TAG-PUSCH-TIMEDOMAINRESOURCEALLOCATIONLISTNEW-START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PUSCH-TimeDomainResourceAllocationListNew-r16 ::=  SEQUENCE (SIZE(1..maxNrofUL-Allocations-r16)) OF PUSCH-TimeDomainResourceAllocationNew-r16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PUSCH-TimeDomainResourceAllocationNew-r16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80" w:author="LouChong" w:date="2020-04-07T15:11: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 xml:space="preserve">n4, n7, </w:t>
      </w:r>
      <w:ins w:id="181" w:author="LouChong" w:date="2020-04-07T15:11:00Z">
        <w:r w:rsidRPr="00C50E7D">
          <w:rPr>
            <w:rFonts w:ascii="Courier New" w:eastAsia="Times New Roman" w:hAnsi="Courier New"/>
            <w:noProof/>
            <w:sz w:val="16"/>
            <w:lang w:eastAsia="en-GB"/>
          </w:rPr>
          <w:t xml:space="preserve">n8, </w:t>
        </w:r>
      </w:ins>
      <w:r w:rsidRPr="00C50E7D">
        <w:rPr>
          <w:rFonts w:ascii="Courier New" w:eastAsia="Times New Roman" w:hAnsi="Courier New"/>
          <w:noProof/>
          <w:sz w:val="16"/>
          <w:lang w:eastAsia="en-GB"/>
        </w:rPr>
        <w:t>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TAG-PUSCH-TIMEDOMAINRESOURCEALLOCATIONLISTNEW-STOP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DC3B05">
        <w:tc>
          <w:tcPr>
            <w:tcW w:w="14173" w:type="dxa"/>
            <w:shd w:val="clear" w:color="auto" w:fill="auto"/>
          </w:tcPr>
          <w:p w14:paraId="7E20B1FA"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t>PUSCH-TimeDomainResourceAllocationListNew</w:t>
            </w:r>
            <w:r w:rsidRPr="00C50E7D">
              <w:rPr>
                <w:rFonts w:ascii="Arial" w:eastAsia="Times New Roman" w:hAnsi="Arial"/>
                <w:b/>
                <w:sz w:val="18"/>
                <w:lang w:eastAsia="ja-JP"/>
              </w:rPr>
              <w:t xml:space="preserve"> </w:t>
            </w:r>
            <w:r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DC3B05">
        <w:tc>
          <w:tcPr>
            <w:tcW w:w="14173" w:type="dxa"/>
            <w:shd w:val="clear" w:color="auto" w:fill="auto"/>
          </w:tcPr>
          <w:p w14:paraId="32B593E4"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DC3B05">
        <w:tc>
          <w:tcPr>
            <w:tcW w:w="14173" w:type="dxa"/>
            <w:shd w:val="clear" w:color="auto" w:fill="auto"/>
          </w:tcPr>
          <w:p w14:paraId="1CB01092"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297873E1"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6BA10841"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2" w:author="LouChong" w:date="2020-04-29T15:49:00Z">
              <w:r w:rsidRPr="00C50E7D" w:rsidDel="00AD5704">
                <w:rPr>
                  <w:rFonts w:ascii="Arial" w:eastAsia="Times New Roman" w:hAnsi="Arial"/>
                  <w:sz w:val="18"/>
                  <w:szCs w:val="22"/>
                  <w:lang w:eastAsia="ja-JP"/>
                </w:rPr>
                <w:delText>E</w:delText>
              </w:r>
            </w:del>
            <w:del w:id="183" w:author="LouChong" w:date="2020-04-07T15:14:00Z">
              <w:r w:rsidRPr="00C50E7D" w:rsidDel="008E4865">
                <w:rPr>
                  <w:rFonts w:ascii="Arial" w:eastAsia="Times New Roman" w:hAnsi="Arial"/>
                  <w:sz w:val="18"/>
                  <w:szCs w:val="22"/>
                  <w:lang w:eastAsia="ja-JP"/>
                </w:rPr>
                <w:delText xml:space="preserve">ditor's note: FFS on 1 for </w:delText>
              </w:r>
              <w:r w:rsidRPr="00C50E7D" w:rsidDel="008E4865">
                <w:rPr>
                  <w:rFonts w:ascii="Arial" w:eastAsia="Times New Roman" w:hAnsi="Arial"/>
                  <w:i/>
                  <w:sz w:val="18"/>
                  <w:szCs w:val="22"/>
                  <w:lang w:eastAsia="ja-JP"/>
                </w:rPr>
                <w:delText>length</w:delText>
              </w:r>
              <w:r w:rsidRPr="00C50E7D" w:rsidDel="008E4865">
                <w:rPr>
                  <w:rFonts w:ascii="Arial" w:eastAsia="Times New Roman" w:hAnsi="Arial"/>
                  <w:sz w:val="18"/>
                  <w:szCs w:val="22"/>
                  <w:lang w:eastAsia="ja-JP"/>
                </w:rPr>
                <w:delText>.</w:delText>
              </w:r>
            </w:del>
          </w:p>
        </w:tc>
      </w:tr>
      <w:tr w:rsidR="00F7353F" w:rsidRPr="00C50E7D" w14:paraId="73DF0DDF" w14:textId="77777777" w:rsidTr="00DC3B05">
        <w:tc>
          <w:tcPr>
            <w:tcW w:w="14173" w:type="dxa"/>
            <w:shd w:val="clear" w:color="auto" w:fill="auto"/>
          </w:tcPr>
          <w:p w14:paraId="15C5F6C1"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mappingType</w:t>
            </w:r>
          </w:p>
          <w:p w14:paraId="66981809"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DC3B05">
        <w:tc>
          <w:tcPr>
            <w:tcW w:w="14173" w:type="dxa"/>
            <w:shd w:val="clear" w:color="auto" w:fill="auto"/>
          </w:tcPr>
          <w:p w14:paraId="4F2426D6"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numberOfRepetitions</w:t>
            </w:r>
          </w:p>
          <w:p w14:paraId="38F2BF47"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6A2FAD1E"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4" w:author="LouChong" w:date="2020-04-29T15:49:00Z">
              <w:r w:rsidRPr="00C50E7D" w:rsidDel="00952FAE">
                <w:rPr>
                  <w:rFonts w:ascii="Arial" w:eastAsia="Times New Roman" w:hAnsi="Arial"/>
                  <w:sz w:val="18"/>
                  <w:szCs w:val="22"/>
                  <w:lang w:eastAsia="ja-JP"/>
                </w:rPr>
                <w:delText>E</w:delText>
              </w:r>
            </w:del>
            <w:del w:id="185" w:author="LouChong" w:date="2020-04-07T15:13:00Z">
              <w:r w:rsidRPr="00C50E7D" w:rsidDel="003C75CF">
                <w:rPr>
                  <w:rFonts w:ascii="Arial" w:eastAsia="Times New Roman" w:hAnsi="Arial"/>
                  <w:sz w:val="18"/>
                  <w:szCs w:val="22"/>
                  <w:lang w:eastAsia="ja-JP"/>
                </w:rPr>
                <w:delText xml:space="preserve">ditor's note: FFS on 3,6,8 for </w:delText>
              </w:r>
              <w:r w:rsidRPr="00C50E7D" w:rsidDel="003C75CF">
                <w:rPr>
                  <w:rFonts w:ascii="Arial" w:eastAsia="Times New Roman" w:hAnsi="Arial"/>
                  <w:i/>
                  <w:sz w:val="18"/>
                  <w:szCs w:val="22"/>
                  <w:lang w:eastAsia="ja-JP"/>
                </w:rPr>
                <w:delText>numberOfRepetitions</w:delText>
              </w:r>
              <w:r w:rsidRPr="00C50E7D" w:rsidDel="003C75CF">
                <w:rPr>
                  <w:rFonts w:ascii="Arial" w:eastAsia="Times New Roman" w:hAnsi="Arial"/>
                  <w:sz w:val="18"/>
                  <w:szCs w:val="22"/>
                  <w:lang w:eastAsia="ja-JP"/>
                </w:rPr>
                <w:delText>.</w:delText>
              </w:r>
            </w:del>
          </w:p>
        </w:tc>
      </w:tr>
      <w:tr w:rsidR="00F7353F" w:rsidRPr="00C50E7D" w14:paraId="22E251EC" w14:textId="77777777" w:rsidTr="00DC3B05">
        <w:tc>
          <w:tcPr>
            <w:tcW w:w="14173" w:type="dxa"/>
            <w:shd w:val="clear" w:color="auto" w:fill="auto"/>
          </w:tcPr>
          <w:p w14:paraId="005E12ED"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w:t>
            </w:r>
          </w:p>
          <w:p w14:paraId="3408B463"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2C7F455D" w:rsidR="00F7353F" w:rsidRPr="00C50E7D" w:rsidRDefault="00F7353F" w:rsidP="00DC3B05">
            <w:pPr>
              <w:keepNext/>
              <w:keepLines/>
              <w:overflowPunct w:val="0"/>
              <w:autoSpaceDE w:val="0"/>
              <w:autoSpaceDN w:val="0"/>
              <w:adjustRightInd w:val="0"/>
              <w:spacing w:after="0"/>
              <w:textAlignment w:val="baseline"/>
              <w:rPr>
                <w:rFonts w:ascii="Arial" w:eastAsia="MS Mincho" w:hAnsi="Arial"/>
                <w:sz w:val="18"/>
                <w:szCs w:val="22"/>
                <w:lang w:eastAsia="ja-JP"/>
              </w:rPr>
            </w:pPr>
            <w:del w:id="186" w:author="LouChong" w:date="2020-04-29T15:49:00Z">
              <w:r w:rsidRPr="00C50E7D" w:rsidDel="00952FAE">
                <w:rPr>
                  <w:rFonts w:ascii="Arial" w:eastAsia="Times New Roman" w:hAnsi="Arial"/>
                  <w:sz w:val="18"/>
                  <w:szCs w:val="22"/>
                  <w:lang w:eastAsia="ja-JP"/>
                </w:rPr>
                <w:delText>E</w:delText>
              </w:r>
            </w:del>
            <w:del w:id="187" w:author="LouChong" w:date="2020-04-07T15:14:00Z">
              <w:r w:rsidRPr="00C50E7D" w:rsidDel="00A930CE">
                <w:rPr>
                  <w:rFonts w:ascii="Arial" w:eastAsia="Times New Roman" w:hAnsi="Arial"/>
                  <w:sz w:val="18"/>
                  <w:szCs w:val="22"/>
                  <w:lang w:eastAsia="ja-JP"/>
                </w:rPr>
                <w:delText xml:space="preserve">ditor's note: FFS on 13 for </w:delText>
              </w:r>
              <w:r w:rsidRPr="00C50E7D" w:rsidDel="00A930CE">
                <w:rPr>
                  <w:rFonts w:ascii="Arial" w:eastAsia="Times New Roman" w:hAnsi="Arial"/>
                  <w:i/>
                  <w:sz w:val="18"/>
                  <w:szCs w:val="22"/>
                  <w:lang w:eastAsia="ja-JP"/>
                </w:rPr>
                <w:delText>startSymbol</w:delText>
              </w:r>
              <w:r w:rsidRPr="00C50E7D" w:rsidDel="00A930CE">
                <w:rPr>
                  <w:rFonts w:ascii="Arial" w:eastAsia="Times New Roman" w:hAnsi="Arial"/>
                  <w:sz w:val="18"/>
                  <w:szCs w:val="22"/>
                  <w:lang w:eastAsia="ja-JP"/>
                </w:rPr>
                <w:delText>.</w:delText>
              </w:r>
            </w:del>
          </w:p>
        </w:tc>
      </w:tr>
      <w:tr w:rsidR="00F7353F" w:rsidRPr="00C50E7D" w14:paraId="0F77457F" w14:textId="77777777" w:rsidTr="00DC3B05">
        <w:tc>
          <w:tcPr>
            <w:tcW w:w="14173" w:type="dxa"/>
            <w:shd w:val="clear" w:color="auto" w:fill="auto"/>
          </w:tcPr>
          <w:p w14:paraId="5F6D9EF4"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startSymbolAndLength</w:t>
            </w:r>
          </w:p>
          <w:p w14:paraId="0B77D6C7"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DC3B05">
        <w:tc>
          <w:tcPr>
            <w:tcW w:w="4027" w:type="dxa"/>
          </w:tcPr>
          <w:p w14:paraId="58CFB709"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lastRenderedPageBreak/>
              <w:t>Conditional Presence</w:t>
            </w:r>
          </w:p>
        </w:tc>
        <w:tc>
          <w:tcPr>
            <w:tcW w:w="10146" w:type="dxa"/>
          </w:tcPr>
          <w:p w14:paraId="33ADAB1D" w14:textId="77777777" w:rsidR="00F7353F" w:rsidRPr="00C50E7D"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DC3B05">
        <w:tc>
          <w:tcPr>
            <w:tcW w:w="4027" w:type="dxa"/>
          </w:tcPr>
          <w:p w14:paraId="5AA0613B"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x-none"/>
              </w:rPr>
              <w:t>RepTypeA</w:t>
            </w:r>
          </w:p>
        </w:tc>
        <w:tc>
          <w:tcPr>
            <w:tcW w:w="10146" w:type="dxa"/>
          </w:tcPr>
          <w:p w14:paraId="55BEFA09"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pusch-RepTypeA, Need R. It is absent otherwise.</w:t>
            </w:r>
          </w:p>
        </w:tc>
      </w:tr>
      <w:tr w:rsidR="00F7353F" w:rsidRPr="00C50E7D" w14:paraId="7F7714C6" w14:textId="77777777" w:rsidTr="00DC3B05">
        <w:tc>
          <w:tcPr>
            <w:tcW w:w="4027" w:type="dxa"/>
          </w:tcPr>
          <w:p w14:paraId="641040AB"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zh-CN"/>
              </w:rPr>
              <w:t>RepTypeB</w:t>
            </w:r>
          </w:p>
        </w:tc>
        <w:tc>
          <w:tcPr>
            <w:tcW w:w="10146" w:type="dxa"/>
          </w:tcPr>
          <w:p w14:paraId="5E8DC2CD" w14:textId="77777777" w:rsidR="00F7353F" w:rsidRPr="00C50E7D"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pusch-RepTypeB, Need R. It is absent otherwise.</w:t>
            </w:r>
          </w:p>
        </w:tc>
      </w:tr>
    </w:tbl>
    <w:p w14:paraId="1664FC20" w14:textId="77777777" w:rsidR="00F7353F" w:rsidRPr="00C50E7D" w:rsidRDefault="00F7353F"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 w:name="_Toc20426086"/>
      <w:bookmarkStart w:id="189" w:name="_Toc29321482"/>
      <w:bookmarkStart w:id="190" w:name="_Toc36757263"/>
      <w:bookmarkStart w:id="191" w:name="_Toc36836804"/>
      <w:bookmarkStart w:id="192" w:name="_Toc36843781"/>
      <w:bookmarkStart w:id="193" w:name="_Toc37068070"/>
      <w:bookmarkStart w:id="194" w:name="_Toc20426094"/>
      <w:bookmarkStart w:id="195" w:name="_Toc29321490"/>
      <w:bookmarkStart w:id="196" w:name="_Toc36757271"/>
      <w:bookmarkStart w:id="197" w:name="_Toc36836812"/>
      <w:bookmarkStart w:id="198" w:name="_Toc36843789"/>
      <w:bookmarkStart w:id="199"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188"/>
      <w:bookmarkEnd w:id="189"/>
      <w:bookmarkEnd w:id="190"/>
      <w:bookmarkEnd w:id="191"/>
      <w:bookmarkEnd w:id="192"/>
      <w:bookmarkEnd w:id="193"/>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E245AA5"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commentRangeStart w:id="200"/>
      <w:r w:rsidRPr="00D83DD0">
        <w:rPr>
          <w:rFonts w:ascii="Courier New" w:eastAsia="Times New Roman" w:hAnsi="Courier New"/>
          <w:noProof/>
          <w:sz w:val="16"/>
          <w:lang w:eastAsia="en-GB"/>
        </w:rPr>
        <w:t>t-StatusProhibit</w:t>
      </w:r>
      <w:ins w:id="201" w:author="Post RAN2" w:date="2020-05-06T18:08:00Z">
        <w:r w:rsidR="00743FF6">
          <w:rPr>
            <w:rFonts w:ascii="Courier New" w:eastAsia="Times New Roman" w:hAnsi="Courier New"/>
            <w:noProof/>
            <w:sz w:val="16"/>
            <w:lang w:eastAsia="en-GB"/>
          </w:rPr>
          <w:t>-v16xy</w:t>
        </w:r>
      </w:ins>
      <w:del w:id="202" w:author="Post RAN2" w:date="2020-05-06T18:08:00Z">
        <w:r w:rsidRPr="00D83DD0" w:rsidDel="00743FF6">
          <w:rPr>
            <w:rFonts w:ascii="Courier New" w:eastAsia="Times New Roman" w:hAnsi="Courier New"/>
            <w:noProof/>
            <w:sz w:val="16"/>
            <w:lang w:eastAsia="en-GB"/>
          </w:rPr>
          <w:delText>Ext-r16</w:delText>
        </w:r>
      </w:del>
      <w:r w:rsidRPr="00D83DD0">
        <w:rPr>
          <w:rFonts w:ascii="Courier New" w:eastAsia="Times New Roman" w:hAnsi="Courier New"/>
          <w:noProof/>
          <w:sz w:val="16"/>
          <w:lang w:eastAsia="en-GB"/>
        </w:rPr>
        <w:t xml:space="preserve">             T-StatusProhibit</w:t>
      </w:r>
      <w:ins w:id="203" w:author="Post RAN2" w:date="2020-05-06T18:08:00Z">
        <w:r w:rsidR="00743FF6">
          <w:rPr>
            <w:rFonts w:ascii="Courier New" w:eastAsia="Times New Roman" w:hAnsi="Courier New"/>
            <w:noProof/>
            <w:sz w:val="16"/>
            <w:lang w:eastAsia="en-GB"/>
          </w:rPr>
          <w:t>-v16xy</w:t>
        </w:r>
      </w:ins>
      <w:del w:id="204" w:author="Post RAN2" w:date="2020-05-06T18:08:00Z">
        <w:r w:rsidRPr="00D83DD0" w:rsidDel="00743FF6">
          <w:rPr>
            <w:rFonts w:ascii="Courier New" w:eastAsia="Times New Roman" w:hAnsi="Courier New"/>
            <w:noProof/>
            <w:sz w:val="16"/>
            <w:lang w:eastAsia="en-GB"/>
          </w:rPr>
          <w:delText>Ext-r16</w:delText>
        </w:r>
      </w:del>
      <w:commentRangeEnd w:id="200"/>
      <w:r w:rsidR="003863E6">
        <w:rPr>
          <w:rStyle w:val="af2"/>
        </w:rPr>
        <w:commentReference w:id="200"/>
      </w:r>
      <w:r w:rsidRPr="00D83DD0">
        <w:rPr>
          <w:rFonts w:ascii="Courier New" w:eastAsia="Times New Roman" w:hAnsi="Courier New"/>
          <w:noProof/>
          <w:sz w:val="16"/>
          <w:lang w:eastAsia="en-GB"/>
        </w:rPr>
        <w:t xml:space="preserve">                                              OPTIONAL</w:t>
      </w:r>
      <w:del w:id="205" w:author="Post RAN2" w:date="2020-05-08T09:09:00Z">
        <w:r w:rsidRPr="00D83DD0" w:rsidDel="00CE10E9">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206" w:author="Post RAN2" w:date="2020-05-06T18:08:00Z">
        <w:r w:rsidRPr="00D83DD0" w:rsidDel="00FC7A45">
          <w:rPr>
            <w:rFonts w:ascii="Courier New" w:eastAsia="Times New Roman" w:hAnsi="Courier New"/>
            <w:noProof/>
            <w:sz w:val="16"/>
            <w:lang w:eastAsia="en-GB"/>
          </w:rPr>
          <w:delText>N</w:delText>
        </w:r>
      </w:del>
      <w:commentRangeStart w:id="207"/>
      <w:ins w:id="208" w:author="Post RAN2" w:date="2020-05-06T18:08:00Z">
        <w:r w:rsidR="00FC7A45">
          <w:rPr>
            <w:rFonts w:ascii="Courier New" w:eastAsia="Times New Roman" w:hAnsi="Courier New"/>
            <w:noProof/>
            <w:sz w:val="16"/>
            <w:lang w:eastAsia="en-GB"/>
          </w:rPr>
          <w:t>R</w:t>
        </w:r>
      </w:ins>
      <w:commentRangeEnd w:id="207"/>
      <w:ins w:id="209" w:author="Post RAN2" w:date="2020-05-06T18:09:00Z">
        <w:r w:rsidR="002744C2">
          <w:rPr>
            <w:rStyle w:val="af2"/>
          </w:rPr>
          <w:commentReference w:id="207"/>
        </w:r>
      </w:ins>
    </w:p>
    <w:p w14:paraId="11BB7284" w14:textId="031DB39D" w:rsidR="00D83DD0" w:rsidRPr="00D83DD0" w:rsidDel="007E2F7B"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0" w:author="Post RAN2" w:date="2020-05-06T18:09:00Z"/>
          <w:rFonts w:ascii="Courier New" w:eastAsia="Times New Roman" w:hAnsi="Courier New"/>
          <w:noProof/>
          <w:sz w:val="16"/>
          <w:lang w:eastAsia="en-GB"/>
        </w:rPr>
      </w:pPr>
      <w:del w:id="211" w:author="Post RAN2" w:date="2020-05-06T18:09:00Z">
        <w:r w:rsidRPr="00D83DD0" w:rsidDel="007E2F7B">
          <w:rPr>
            <w:rFonts w:ascii="Courier New" w:eastAsia="Times New Roman" w:hAnsi="Courier New"/>
            <w:noProof/>
            <w:sz w:val="16"/>
            <w:lang w:eastAsia="en-GB"/>
          </w:rPr>
          <w:delText xml:space="preserve">    ...</w:delText>
        </w:r>
      </w:del>
    </w:p>
    <w:p w14:paraId="5F24EDD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F39FE" w14:textId="1DB0FE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w:t>
      </w:r>
      <w:ins w:id="212" w:author="Post RAN2" w:date="2020-05-08T09:09:00Z">
        <w:r w:rsidR="000844DD">
          <w:rPr>
            <w:rFonts w:ascii="Courier New" w:eastAsia="Times New Roman" w:hAnsi="Courier New"/>
            <w:noProof/>
            <w:sz w:val="16"/>
            <w:lang w:eastAsia="en-GB"/>
          </w:rPr>
          <w:t>-v16xy</w:t>
        </w:r>
      </w:ins>
      <w:del w:id="213" w:author="Post RAN2" w:date="2020-05-08T09:09:00Z">
        <w:r w:rsidRPr="00D83DD0" w:rsidDel="000844DD">
          <w:rPr>
            <w:rFonts w:ascii="Courier New" w:eastAsia="Times New Roman" w:hAnsi="Courier New"/>
            <w:noProof/>
            <w:sz w:val="16"/>
            <w:lang w:eastAsia="en-GB"/>
          </w:rPr>
          <w:delText>Ext-r16</w:delText>
        </w:r>
      </w:del>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83DD0" w:rsidRPr="00D83DD0" w14:paraId="23B667F6" w14:textId="77777777" w:rsidTr="00947EC0">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t xml:space="preserve">RLC-Config </w:t>
            </w:r>
            <w:r w:rsidRPr="00D83DD0">
              <w:rPr>
                <w:rFonts w:ascii="Arial" w:eastAsia="Times New Roman" w:hAnsi="Arial"/>
                <w:b/>
                <w:sz w:val="18"/>
                <w:lang w:eastAsia="en-GB"/>
              </w:rPr>
              <w:t>field descriptions</w:t>
            </w:r>
          </w:p>
        </w:tc>
      </w:tr>
      <w:tr w:rsidR="00D83DD0" w:rsidRPr="00D83DD0" w14:paraId="29EBD9C9" w14:textId="77777777" w:rsidTr="00947EC0">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947EC0">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214" w:name="_Hlk524340766"/>
            <w:r w:rsidRPr="00D83DD0">
              <w:rPr>
                <w:rFonts w:ascii="Arial" w:eastAsia="Times New Roman" w:hAnsi="Arial"/>
                <w:sz w:val="18"/>
                <w:lang w:eastAsia="en-GB"/>
              </w:rPr>
              <w:t>kBytes</w:t>
            </w:r>
            <w:bookmarkEnd w:id="214"/>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947EC0">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947EC0">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947EC0">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947EC0">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D83DD0" w:rsidRPr="00D83DD0" w14:paraId="286E465D" w14:textId="77777777" w:rsidTr="00947EC0">
        <w:trPr>
          <w:cantSplit/>
          <w:trHeight w:val="52"/>
        </w:trPr>
        <w:tc>
          <w:tcPr>
            <w:tcW w:w="14055" w:type="dxa"/>
            <w:shd w:val="clear" w:color="auto" w:fill="auto"/>
            <w:hideMark/>
          </w:tcPr>
          <w:p w14:paraId="48134F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t-StatusProhibit</w:t>
            </w:r>
          </w:p>
          <w:p w14:paraId="27D16DCE" w14:textId="109F8E29"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w:t>
            </w:r>
            <w:ins w:id="215" w:author="Post RAN2" w:date="2020-05-08T09:09:00Z">
              <w:r w:rsidR="00974DC0">
                <w:rPr>
                  <w:rFonts w:ascii="Arial" w:hAnsi="Arial" w:cs="Arial"/>
                  <w:color w:val="FF0000"/>
                  <w:sz w:val="18"/>
                  <w:szCs w:val="18"/>
                  <w:lang w:eastAsia="en-GB"/>
                </w:rPr>
                <w:t xml:space="preserve"> </w:t>
              </w:r>
              <w:r w:rsidR="00974DC0">
                <w:rPr>
                  <w:rFonts w:ascii="Arial" w:hAnsi="Arial" w:cs="Arial"/>
                  <w:color w:val="FF0000"/>
                  <w:sz w:val="18"/>
                  <w:szCs w:val="18"/>
                  <w:lang w:eastAsia="en-GB"/>
                </w:rPr>
                <w:t xml:space="preserve">If </w:t>
              </w:r>
              <w:r w:rsidR="00974DC0">
                <w:rPr>
                  <w:rFonts w:ascii="Arial" w:hAnsi="Arial" w:cs="Arial"/>
                  <w:i/>
                  <w:iCs/>
                  <w:color w:val="FF0000"/>
                  <w:sz w:val="18"/>
                  <w:szCs w:val="18"/>
                  <w:lang w:eastAsia="en-GB"/>
                </w:rPr>
                <w:t>t-StatusProhibit-v16xy</w:t>
              </w:r>
              <w:r w:rsidR="00974DC0">
                <w:rPr>
                  <w:rFonts w:ascii="Arial" w:hAnsi="Arial" w:cs="Arial"/>
                  <w:color w:val="FF0000"/>
                  <w:sz w:val="18"/>
                  <w:szCs w:val="18"/>
                  <w:lang w:eastAsia="en-GB"/>
                </w:rPr>
                <w:t xml:space="preserve"> is present, the UE shall ignore </w:t>
              </w:r>
              <w:r w:rsidR="00974DC0">
                <w:rPr>
                  <w:rFonts w:ascii="Arial" w:hAnsi="Arial" w:cs="Arial"/>
                  <w:i/>
                  <w:iCs/>
                  <w:color w:val="FF0000"/>
                  <w:sz w:val="18"/>
                  <w:szCs w:val="18"/>
                  <w:lang w:eastAsia="en-GB"/>
                </w:rPr>
                <w:t>t-StatusProhibit</w:t>
              </w:r>
              <w:r w:rsidR="00974DC0">
                <w:rPr>
                  <w:rFonts w:ascii="Arial" w:hAnsi="Arial" w:cs="Arial"/>
                  <w:color w:val="FF0000"/>
                  <w:sz w:val="18"/>
                  <w:szCs w:val="18"/>
                  <w:lang w:eastAsia="en-GB"/>
                </w:rPr>
                <w:t xml:space="preserve"> (without suffix).</w:t>
              </w:r>
            </w:ins>
          </w:p>
        </w:tc>
      </w:tr>
      <w:tr w:rsidR="00D83DD0" w:rsidRPr="00D83DD0" w:rsidDel="002628E4" w14:paraId="4BB7AD5C" w14:textId="38EC8F70" w:rsidTr="002628E4">
        <w:trPr>
          <w:cantSplit/>
          <w:trHeight w:val="507"/>
          <w:del w:id="216" w:author="Post RAN2" w:date="2020-05-06T18:12:00Z"/>
        </w:trPr>
        <w:tc>
          <w:tcPr>
            <w:tcW w:w="14055" w:type="dxa"/>
            <w:shd w:val="clear" w:color="auto" w:fill="auto"/>
          </w:tcPr>
          <w:p w14:paraId="298E1F0D" w14:textId="4557DFAF" w:rsidR="00D83DD0" w:rsidRPr="00D83DD0" w:rsidDel="002628E4" w:rsidRDefault="00D83DD0" w:rsidP="00D83DD0">
            <w:pPr>
              <w:keepNext/>
              <w:keepLines/>
              <w:overflowPunct w:val="0"/>
              <w:autoSpaceDE w:val="0"/>
              <w:autoSpaceDN w:val="0"/>
              <w:adjustRightInd w:val="0"/>
              <w:spacing w:after="0"/>
              <w:textAlignment w:val="baseline"/>
              <w:rPr>
                <w:del w:id="217" w:author="Post RAN2" w:date="2020-05-06T18:12:00Z"/>
                <w:rFonts w:ascii="Arial" w:eastAsia="Times New Roman" w:hAnsi="Arial"/>
                <w:b/>
                <w:bCs/>
                <w:i/>
                <w:iCs/>
                <w:sz w:val="18"/>
                <w:lang w:eastAsia="x-none"/>
              </w:rPr>
            </w:pPr>
            <w:commentRangeStart w:id="218"/>
            <w:del w:id="219" w:author="Post RAN2" w:date="2020-05-06T18:12:00Z">
              <w:r w:rsidRPr="00D83DD0" w:rsidDel="002628E4">
                <w:rPr>
                  <w:rFonts w:ascii="Arial" w:eastAsia="Times New Roman" w:hAnsi="Arial"/>
                  <w:b/>
                  <w:bCs/>
                  <w:i/>
                  <w:iCs/>
                  <w:sz w:val="18"/>
                  <w:lang w:eastAsia="x-none"/>
                </w:rPr>
                <w:delText>t</w:delText>
              </w:r>
            </w:del>
            <w:commentRangeEnd w:id="218"/>
            <w:r w:rsidR="002628E4">
              <w:rPr>
                <w:rStyle w:val="af2"/>
              </w:rPr>
              <w:commentReference w:id="218"/>
            </w:r>
            <w:del w:id="220" w:author="Post RAN2" w:date="2020-05-06T18:12:00Z">
              <w:r w:rsidRPr="00D83DD0" w:rsidDel="002628E4">
                <w:rPr>
                  <w:rFonts w:ascii="Arial" w:eastAsia="Times New Roman" w:hAnsi="Arial"/>
                  <w:b/>
                  <w:bCs/>
                  <w:i/>
                  <w:iCs/>
                  <w:sz w:val="18"/>
                  <w:lang w:eastAsia="x-none"/>
                </w:rPr>
                <w:delText>-StatusProhibitExt</w:delText>
              </w:r>
            </w:del>
          </w:p>
          <w:p w14:paraId="4C49F137" w14:textId="45BE8476" w:rsidR="00D83DD0" w:rsidRPr="00D83DD0" w:rsidDel="002628E4" w:rsidRDefault="00D83DD0" w:rsidP="00D83DD0">
            <w:pPr>
              <w:keepNext/>
              <w:keepLines/>
              <w:overflowPunct w:val="0"/>
              <w:autoSpaceDE w:val="0"/>
              <w:autoSpaceDN w:val="0"/>
              <w:adjustRightInd w:val="0"/>
              <w:spacing w:after="0"/>
              <w:textAlignment w:val="baseline"/>
              <w:rPr>
                <w:del w:id="221" w:author="Post RAN2" w:date="2020-05-06T18:12:00Z"/>
                <w:rFonts w:ascii="Arial" w:eastAsia="Times New Roman" w:hAnsi="Arial"/>
                <w:b/>
                <w:i/>
                <w:sz w:val="18"/>
                <w:lang w:eastAsia="en-GB"/>
              </w:rPr>
            </w:pPr>
            <w:del w:id="222" w:author="Post RAN2" w:date="2020-05-06T18:12:00Z">
              <w:r w:rsidRPr="00D83DD0" w:rsidDel="002628E4">
                <w:rPr>
                  <w:rFonts w:ascii="Arial" w:eastAsia="Times New Roman" w:hAnsi="Arial"/>
                  <w:sz w:val="18"/>
                  <w:lang w:eastAsia="en-GB"/>
                </w:rPr>
                <w:delText xml:space="preserve">Timer for status reporting in TS 38.322 [4], in milliseconds. Value </w:delText>
              </w:r>
              <w:r w:rsidRPr="00D83DD0" w:rsidDel="002628E4">
                <w:rPr>
                  <w:rFonts w:ascii="Arial" w:eastAsia="Times New Roman" w:hAnsi="Arial"/>
                  <w:i/>
                  <w:sz w:val="18"/>
                  <w:lang w:eastAsia="en-GB"/>
                </w:rPr>
                <w:delText>ms1</w:delText>
              </w:r>
              <w:r w:rsidRPr="00D83DD0" w:rsidDel="002628E4">
                <w:rPr>
                  <w:rFonts w:ascii="Arial" w:eastAsia="Times New Roman" w:hAnsi="Arial"/>
                  <w:sz w:val="18"/>
                  <w:lang w:eastAsia="en-GB"/>
                </w:rPr>
                <w:delText xml:space="preserve"> means 1 ms, value </w:delText>
              </w:r>
              <w:r w:rsidRPr="00D83DD0" w:rsidDel="002628E4">
                <w:rPr>
                  <w:rFonts w:ascii="Arial" w:eastAsia="Times New Roman" w:hAnsi="Arial"/>
                  <w:i/>
                  <w:sz w:val="18"/>
                  <w:lang w:eastAsia="en-GB"/>
                </w:rPr>
                <w:delText>ms2</w:delText>
              </w:r>
              <w:r w:rsidRPr="00D83DD0" w:rsidDel="002628E4">
                <w:rPr>
                  <w:rFonts w:ascii="Arial" w:eastAsia="Times New Roman" w:hAnsi="Arial"/>
                  <w:sz w:val="18"/>
                  <w:lang w:eastAsia="en-GB"/>
                </w:rPr>
                <w:delText xml:space="preserve"> means 2 ms and so on. If this field is present, the field </w:delText>
              </w:r>
              <w:r w:rsidRPr="00D83DD0" w:rsidDel="002628E4">
                <w:rPr>
                  <w:rFonts w:ascii="Arial" w:eastAsia="Times New Roman" w:hAnsi="Arial"/>
                  <w:i/>
                  <w:sz w:val="18"/>
                  <w:lang w:eastAsia="en-GB"/>
                </w:rPr>
                <w:delText>t-StatusProhibit</w:delText>
              </w:r>
              <w:r w:rsidRPr="00D83DD0" w:rsidDel="002628E4">
                <w:rPr>
                  <w:rFonts w:ascii="Arial" w:eastAsia="Times New Roman" w:hAnsi="Arial"/>
                  <w:sz w:val="18"/>
                  <w:lang w:eastAsia="en-GB"/>
                </w:rPr>
                <w:delText xml:space="preserve"> is ignored and </w:delText>
              </w:r>
              <w:r w:rsidRPr="00D83DD0" w:rsidDel="002628E4">
                <w:rPr>
                  <w:rFonts w:ascii="Arial" w:eastAsia="Times New Roman" w:hAnsi="Arial"/>
                  <w:i/>
                  <w:sz w:val="18"/>
                  <w:lang w:eastAsia="en-GB"/>
                </w:rPr>
                <w:delText>t-StatusProhibitExt</w:delText>
              </w:r>
              <w:r w:rsidRPr="00D83DD0" w:rsidDel="002628E4">
                <w:rPr>
                  <w:rFonts w:ascii="Arial" w:eastAsia="Times New Roman" w:hAnsi="Arial"/>
                  <w:sz w:val="18"/>
                  <w:lang w:eastAsia="en-GB"/>
                </w:rPr>
                <w:delText xml:space="preserve"> is used instead.</w:delText>
              </w:r>
            </w:del>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947EC0">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947EC0">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lastRenderedPageBreak/>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00CBC">
        <w:rPr>
          <w:rFonts w:ascii="Arial" w:hAnsi="Arial"/>
          <w:sz w:val="24"/>
          <w:lang w:eastAsia="ja-JP"/>
        </w:rPr>
        <w:t>–</w:t>
      </w:r>
      <w:r w:rsidRPr="00A00CBC">
        <w:rPr>
          <w:rFonts w:ascii="Arial" w:hAnsi="Arial"/>
          <w:sz w:val="24"/>
          <w:lang w:eastAsia="ja-JP"/>
        </w:rPr>
        <w:tab/>
      </w:r>
      <w:r w:rsidRPr="00A00CBC">
        <w:rPr>
          <w:rFonts w:ascii="Arial" w:hAnsi="Arial"/>
          <w:i/>
          <w:sz w:val="24"/>
          <w:lang w:eastAsia="ja-JP"/>
        </w:rPr>
        <w:t>SchedulingRequestResourceConfig</w:t>
      </w:r>
      <w:bookmarkEnd w:id="194"/>
      <w:bookmarkEnd w:id="195"/>
      <w:bookmarkEnd w:id="196"/>
      <w:bookmarkEnd w:id="197"/>
      <w:bookmarkEnd w:id="198"/>
      <w:bookmarkEnd w:id="199"/>
    </w:p>
    <w:p w14:paraId="23BF0699" w14:textId="77777777" w:rsidR="00F7353F" w:rsidRPr="00A00CBC" w:rsidRDefault="00F7353F" w:rsidP="00F7353F">
      <w:pPr>
        <w:overflowPunct w:val="0"/>
        <w:autoSpaceDE w:val="0"/>
        <w:autoSpaceDN w:val="0"/>
        <w:adjustRightInd w:val="0"/>
        <w:textAlignment w:val="baseline"/>
        <w:rPr>
          <w:lang w:eastAsia="ja-JP"/>
        </w:rPr>
      </w:pPr>
      <w:r w:rsidRPr="00A00CBC">
        <w:rPr>
          <w:lang w:eastAsia="ja-JP"/>
        </w:rPr>
        <w:t xml:space="preserve">The IE </w:t>
      </w:r>
      <w:r w:rsidRPr="00A00CBC">
        <w:rPr>
          <w:i/>
          <w:lang w:eastAsia="ja-JP"/>
        </w:rPr>
        <w:t>SchedulingRequestResourceConfig</w:t>
      </w:r>
      <w:r w:rsidRPr="00A00CBC">
        <w:rPr>
          <w:lang w:eastAsia="ja-JP"/>
        </w:rPr>
        <w:t xml:space="preserve"> determines physical layer resources on PUCCH where the UE may send the dedicated scheduling request (D-SR) (see TS 38.213 [13], clause 9.2.4).</w:t>
      </w:r>
    </w:p>
    <w:p w14:paraId="726CF3B2"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hAnsi="Arial"/>
          <w:b/>
          <w:lang w:eastAsia="ja-JP"/>
        </w:rPr>
      </w:pPr>
      <w:r w:rsidRPr="00A00CBC">
        <w:rPr>
          <w:rFonts w:ascii="Arial" w:hAnsi="Arial"/>
          <w:b/>
          <w:i/>
          <w:lang w:eastAsia="ja-JP"/>
        </w:rPr>
        <w:t>SchedulingRequestResourceConfig</w:t>
      </w:r>
      <w:r w:rsidRPr="00A00CBC">
        <w:rPr>
          <w:rFonts w:ascii="Arial" w:hAnsi="Arial"/>
          <w:b/>
          <w:lang w:eastAsia="ja-JP"/>
        </w:rPr>
        <w:t xml:space="preserve"> information element</w:t>
      </w:r>
    </w:p>
    <w:p w14:paraId="58CDE4E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6DD277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TAG-SCHEDULINGREQUESTRESOURCECONFIG-START</w:t>
      </w:r>
    </w:p>
    <w:p w14:paraId="3E3611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A306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 ::=     SEQUENCE {</w:t>
      </w:r>
    </w:p>
    <w:p w14:paraId="0E0087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schedulingRequestResourceId             SchedulingRequestResourceId,</w:t>
      </w:r>
    </w:p>
    <w:p w14:paraId="454B27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schedulingRequestID                     SchedulingRequestId,</w:t>
      </w:r>
    </w:p>
    <w:p w14:paraId="6F32FD5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periodicityAndOffset                    CHOICE {</w:t>
      </w:r>
    </w:p>
    <w:p w14:paraId="122E06E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sym2                                    NULL,</w:t>
      </w:r>
    </w:p>
    <w:p w14:paraId="0ACB1E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sym6or7                                 NULL,</w:t>
      </w:r>
    </w:p>
    <w:p w14:paraId="2D55BE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                       -- Recurs in every slot</w:t>
      </w:r>
    </w:p>
    <w:p w14:paraId="4D8C11E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119699C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5996A4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03425AC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23A0C0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69165F5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1A54D7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43EDD12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157DCE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1670EF0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058E5B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416477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4654D36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M</w:t>
      </w:r>
    </w:p>
    <w:p w14:paraId="3F3E1D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resource                                PUCCH-ResourceId                                                OPTIONAL    -- Need M</w:t>
      </w:r>
    </w:p>
    <w:p w14:paraId="4CF551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A511E9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41E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SchedulingRequestResourceConfig-v16xy ::=   SEQUENCE {</w:t>
      </w:r>
    </w:p>
    <w:p w14:paraId="055FF3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phy-PriorityIndex-r16                       ENUMERATED {p0, p1}                                         OPTIONAL,   -- Need M</w:t>
      </w:r>
    </w:p>
    <w:p w14:paraId="4D0CE19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2366B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CD0195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C73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TAG-SCHEDULINGREQUESTRESOURCECONFIG-STOP</w:t>
      </w:r>
    </w:p>
    <w:p w14:paraId="330DB12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2F51E2E9"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9D3227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37AD1E5"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SchedulingRequestResourceConfig </w:t>
            </w:r>
            <w:r w:rsidRPr="00A00CBC">
              <w:rPr>
                <w:rFonts w:ascii="Arial" w:eastAsia="Times New Roman" w:hAnsi="Arial"/>
                <w:b/>
                <w:sz w:val="18"/>
                <w:szCs w:val="22"/>
                <w:lang w:eastAsia="ja-JP"/>
              </w:rPr>
              <w:t>field descriptions</w:t>
            </w:r>
          </w:p>
        </w:tc>
      </w:tr>
      <w:tr w:rsidR="00F7353F" w:rsidRPr="00A00CBC" w14:paraId="17F94B55" w14:textId="77777777" w:rsidTr="00DC3B05">
        <w:tc>
          <w:tcPr>
            <w:tcW w:w="14173" w:type="dxa"/>
            <w:tcBorders>
              <w:top w:val="single" w:sz="4" w:space="0" w:color="auto"/>
              <w:left w:val="single" w:sz="4" w:space="0" w:color="auto"/>
              <w:bottom w:val="single" w:sz="4" w:space="0" w:color="auto"/>
              <w:right w:val="single" w:sz="4" w:space="0" w:color="auto"/>
            </w:tcBorders>
          </w:tcPr>
          <w:p w14:paraId="43DD4AC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periodicityAndOffset</w:t>
            </w:r>
          </w:p>
          <w:p w14:paraId="1B8991B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SR periodicity and offset in number of symbols or slots (see TS 38.213 [13], clause 9.2.4) The following periodicities may be configured depending on the chosen subcarrier spacing:</w:t>
            </w:r>
          </w:p>
          <w:p w14:paraId="07A753B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15 kHz: 2sym, 7sym, 1sl, 2sl, 4sl, 5sl, 8sl, 10sl, 16sl, 20sl, 40sl, 80sl</w:t>
            </w:r>
          </w:p>
          <w:p w14:paraId="3943B5E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30 kHz: 2sym, 7sym, 1sl, 2sl, 4sl, 8sl, 10sl, 16sl, 20sl, 40sl, 80sl, 160sl</w:t>
            </w:r>
          </w:p>
          <w:p w14:paraId="75A7172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60 kHz: 2sym, 7sym/6sym, 1sl, 2sl, 4sl, 8sl, 16sl, 20sl, 40sl, 80sl, 160sl, 320sl</w:t>
            </w:r>
          </w:p>
          <w:p w14:paraId="262FBC5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120 kHz: 2sym, 7sym, 1sl, 2sl, 4sl, 8sl, 16sl, 40sl, 80sl, 160sl, 320sl, 640sl</w:t>
            </w:r>
          </w:p>
          <w:p w14:paraId="105802D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p>
          <w:p w14:paraId="1B7180F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sym6or7 corresponds to 6 symbols if extended cyclic prefix and a SCS of 60 kHz are configured, otherwise it corresponds to 7 symbols.</w:t>
            </w:r>
          </w:p>
          <w:p w14:paraId="6C6C760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periodicities 2sym, 7sym and sl1 the UE assumes an offset of 0 slots.</w:t>
            </w:r>
          </w:p>
        </w:tc>
      </w:tr>
      <w:tr w:rsidR="00F7353F" w:rsidRPr="00A00CBC" w14:paraId="501BDEB2" w14:textId="77777777" w:rsidTr="00DC3B05">
        <w:tc>
          <w:tcPr>
            <w:tcW w:w="14173" w:type="dxa"/>
            <w:tcBorders>
              <w:top w:val="single" w:sz="4" w:space="0" w:color="auto"/>
              <w:left w:val="single" w:sz="4" w:space="0" w:color="auto"/>
              <w:bottom w:val="single" w:sz="4" w:space="0" w:color="auto"/>
              <w:right w:val="single" w:sz="4" w:space="0" w:color="auto"/>
            </w:tcBorders>
          </w:tcPr>
          <w:p w14:paraId="51CBAC5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phy-PriorityIndex</w:t>
            </w:r>
          </w:p>
          <w:p w14:paraId="0DA00CE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lang w:eastAsia="ja-JP"/>
              </w:rPr>
              <w:t xml:space="preserve">Indicates whether this scheduling request resource is </w:t>
            </w:r>
            <w:r w:rsidRPr="00A00CBC">
              <w:rPr>
                <w:rFonts w:ascii="Arial" w:eastAsia="Times New Roman" w:hAnsi="Arial"/>
                <w:i/>
                <w:sz w:val="18"/>
                <w:lang w:eastAsia="ja-JP"/>
              </w:rPr>
              <w:t>high</w:t>
            </w:r>
            <w:r w:rsidRPr="00A00CBC">
              <w:rPr>
                <w:rFonts w:ascii="Arial" w:eastAsia="Times New Roman" w:hAnsi="Arial"/>
                <w:sz w:val="18"/>
                <w:lang w:eastAsia="ja-JP"/>
              </w:rPr>
              <w:t xml:space="preserve"> or </w:t>
            </w:r>
            <w:r w:rsidRPr="00A00CBC">
              <w:rPr>
                <w:rFonts w:ascii="Arial" w:eastAsia="Times New Roman" w:hAnsi="Arial"/>
                <w:i/>
                <w:sz w:val="18"/>
                <w:lang w:eastAsia="ja-JP"/>
              </w:rPr>
              <w:t>low</w:t>
            </w:r>
            <w:r w:rsidRPr="00A00CBC">
              <w:rPr>
                <w:rFonts w:ascii="Arial" w:eastAsia="Times New Roman" w:hAnsi="Arial"/>
                <w:sz w:val="18"/>
                <w:lang w:eastAsia="ja-JP"/>
              </w:rPr>
              <w:t xml:space="preserve"> priority in PHY prioritization/multiplexing handling (see TS 38.213 [13], clause 9.2.4). Value </w:t>
            </w:r>
            <w:r w:rsidRPr="00A00CBC">
              <w:rPr>
                <w:rFonts w:ascii="Arial" w:eastAsia="Times New Roman" w:hAnsi="Arial"/>
                <w:i/>
                <w:sz w:val="18"/>
                <w:lang w:eastAsia="ja-JP"/>
              </w:rPr>
              <w:t xml:space="preserve">p0 </w:t>
            </w:r>
            <w:r w:rsidRPr="00A00CBC">
              <w:rPr>
                <w:rFonts w:ascii="Arial" w:eastAsia="Times New Roman" w:hAnsi="Arial"/>
                <w:sz w:val="18"/>
                <w:lang w:eastAsia="ja-JP"/>
              </w:rPr>
              <w:t xml:space="preserve">indicates low priority and value </w:t>
            </w:r>
            <w:r w:rsidRPr="00A00CBC">
              <w:rPr>
                <w:rFonts w:ascii="Arial" w:eastAsia="Times New Roman" w:hAnsi="Arial"/>
                <w:i/>
                <w:sz w:val="18"/>
                <w:lang w:eastAsia="ja-JP"/>
              </w:rPr>
              <w:t xml:space="preserve">p1 </w:t>
            </w:r>
            <w:r w:rsidRPr="00A00CBC">
              <w:rPr>
                <w:rFonts w:ascii="Arial" w:eastAsia="Times New Roman" w:hAnsi="Arial"/>
                <w:sz w:val="18"/>
                <w:lang w:eastAsia="ja-JP"/>
              </w:rPr>
              <w:t>indicates high priority.</w:t>
            </w:r>
          </w:p>
        </w:tc>
      </w:tr>
      <w:tr w:rsidR="00F7353F" w:rsidRPr="00A00CBC" w14:paraId="2693ABF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83B384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resource</w:t>
            </w:r>
          </w:p>
          <w:p w14:paraId="72EA6E3A" w14:textId="52FC11C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 of the PUCCH resource in which the UE shall send the scheduling request. The actual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is configured in </w:t>
            </w:r>
            <w:r w:rsidRPr="00A00CBC">
              <w:rPr>
                <w:rFonts w:ascii="Arial" w:eastAsia="Times New Roman" w:hAnsi="Arial"/>
                <w:i/>
                <w:sz w:val="18"/>
                <w:szCs w:val="22"/>
                <w:lang w:eastAsia="ja-JP"/>
              </w:rPr>
              <w:t>PUCCH-Config</w:t>
            </w:r>
            <w:r w:rsidRPr="00A00CBC">
              <w:rPr>
                <w:rFonts w:ascii="Arial" w:eastAsia="Times New Roman" w:hAnsi="Arial"/>
                <w:sz w:val="18"/>
                <w:szCs w:val="22"/>
                <w:lang w:eastAsia="ja-JP"/>
              </w:rPr>
              <w:t xml:space="preserve"> of the same UL BWP and serving cell as this </w:t>
            </w:r>
            <w:r w:rsidRPr="00A00CBC">
              <w:rPr>
                <w:rFonts w:ascii="Arial" w:eastAsia="Times New Roman" w:hAnsi="Arial"/>
                <w:i/>
                <w:sz w:val="18"/>
                <w:szCs w:val="22"/>
                <w:lang w:eastAsia="ja-JP"/>
              </w:rPr>
              <w:t>SchedulingRequestResourceConfig</w:t>
            </w:r>
            <w:r w:rsidRPr="00A00CBC">
              <w:rPr>
                <w:rFonts w:ascii="Arial" w:eastAsia="Times New Roman" w:hAnsi="Arial"/>
                <w:sz w:val="18"/>
                <w:szCs w:val="22"/>
                <w:lang w:eastAsia="ja-JP"/>
              </w:rPr>
              <w:t xml:space="preserve">. The network configures a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of </w:t>
            </w:r>
            <w:r w:rsidRPr="00A00CBC">
              <w:rPr>
                <w:rFonts w:ascii="Arial" w:eastAsia="Times New Roman" w:hAnsi="Arial"/>
                <w:i/>
                <w:sz w:val="18"/>
                <w:szCs w:val="22"/>
                <w:lang w:eastAsia="ja-JP"/>
              </w:rPr>
              <w:t>PUCCH-format0</w:t>
            </w:r>
            <w:r w:rsidRPr="00A00CBC">
              <w:rPr>
                <w:rFonts w:ascii="Arial" w:eastAsia="Times New Roman" w:hAnsi="Arial"/>
                <w:sz w:val="18"/>
                <w:szCs w:val="22"/>
                <w:lang w:eastAsia="ja-JP"/>
              </w:rPr>
              <w:t xml:space="preserve"> or </w:t>
            </w:r>
            <w:r w:rsidRPr="00A00CBC">
              <w:rPr>
                <w:rFonts w:ascii="Arial" w:eastAsia="Times New Roman" w:hAnsi="Arial"/>
                <w:i/>
                <w:sz w:val="18"/>
                <w:szCs w:val="22"/>
                <w:lang w:eastAsia="ja-JP"/>
              </w:rPr>
              <w:t>PUCCH-format1</w:t>
            </w:r>
            <w:r w:rsidRPr="00A00CBC">
              <w:rPr>
                <w:rFonts w:ascii="Arial" w:eastAsia="Times New Roman" w:hAnsi="Arial"/>
                <w:sz w:val="18"/>
                <w:szCs w:val="22"/>
                <w:lang w:eastAsia="ja-JP"/>
              </w:rPr>
              <w:t xml:space="preserve"> (other formats not supported) (see TS 38.213 [13], clause 9.2.4)</w:t>
            </w:r>
          </w:p>
        </w:tc>
      </w:tr>
      <w:tr w:rsidR="00F7353F" w:rsidRPr="00A00CBC" w14:paraId="44C4C08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A3A121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schedulingRequestID</w:t>
            </w:r>
          </w:p>
          <w:p w14:paraId="70D55FA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ID of the </w:t>
            </w:r>
            <w:r w:rsidRPr="00A00CBC">
              <w:rPr>
                <w:rFonts w:ascii="Arial" w:eastAsia="Times New Roman" w:hAnsi="Arial"/>
                <w:i/>
                <w:sz w:val="18"/>
                <w:szCs w:val="22"/>
                <w:lang w:eastAsia="ja-JP"/>
              </w:rPr>
              <w:t>SchedulingRequestConfig</w:t>
            </w:r>
            <w:r w:rsidRPr="00A00CBC">
              <w:rPr>
                <w:rFonts w:ascii="Arial" w:eastAsia="Times New Roman" w:hAnsi="Arial"/>
                <w:sz w:val="18"/>
                <w:szCs w:val="22"/>
                <w:lang w:eastAsia="ja-JP"/>
              </w:rPr>
              <w:t xml:space="preserve"> that uses this scheduling request resource.</w:t>
            </w:r>
          </w:p>
        </w:tc>
      </w:tr>
    </w:tbl>
    <w:p w14:paraId="4B1AA993" w14:textId="77777777" w:rsidR="00F7353F" w:rsidRPr="00A00CBC" w:rsidRDefault="00F7353F" w:rsidP="00F7353F">
      <w:pPr>
        <w:rPr>
          <w:rFonts w:eastAsia="MS Mincho"/>
          <w:lang w:eastAsia="ja-JP"/>
        </w:rPr>
      </w:pPr>
    </w:p>
    <w:p w14:paraId="58E83E8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 w:name="_Toc29321495"/>
      <w:bookmarkStart w:id="224" w:name="_Toc36757276"/>
      <w:bookmarkStart w:id="225" w:name="_Toc36836817"/>
      <w:bookmarkStart w:id="226" w:name="_Toc36843794"/>
      <w:bookmarkStart w:id="227" w:name="_Toc37068083"/>
      <w:bookmarkEnd w:id="116"/>
      <w:r w:rsidRPr="00A00CBC">
        <w:rPr>
          <w:rFonts w:ascii="Arial" w:eastAsia="Times New Roman" w:hAnsi="Arial"/>
          <w:sz w:val="24"/>
          <w:lang w:eastAsia="ja-JP"/>
        </w:rPr>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223"/>
      <w:bookmarkEnd w:id="224"/>
      <w:bookmarkEnd w:id="225"/>
      <w:bookmarkEnd w:id="226"/>
      <w:bookmarkEnd w:id="227"/>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30DD1C59"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dci-FormatsExt-r16                   ENUMERATED {</w:t>
      </w:r>
      <w:del w:id="228" w:author="LouChong" w:date="2020-04-09T17:41:00Z">
        <w:r w:rsidRPr="00A00CBC" w:rsidDel="009064BA">
          <w:rPr>
            <w:rFonts w:ascii="Courier New" w:eastAsia="Times New Roman" w:hAnsi="Courier New"/>
            <w:noProof/>
            <w:sz w:val="16"/>
            <w:lang w:eastAsia="en-GB"/>
          </w:rPr>
          <w:delText>formats0-1-And-1-1,</w:delText>
        </w:r>
      </w:del>
      <w:del w:id="229" w:author="LouChong" w:date="2020-04-29T15:59:00Z">
        <w:r w:rsidRPr="00A00CBC" w:rsidDel="008A4C92">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formats0-2-And-1-2, formats0-1-And-1-1And-0-2-And-1-2}</w:t>
      </w:r>
    </w:p>
    <w:p w14:paraId="090A7F5F" w14:textId="630D50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230" w:author="Post RAN2" w:date="2020-05-06T18:15:00Z">
        <w:r w:rsidRPr="00A00CBC" w:rsidDel="009D4A17">
          <w:rPr>
            <w:rFonts w:ascii="Courier New" w:eastAsia="Times New Roman" w:hAnsi="Courier New"/>
            <w:noProof/>
            <w:sz w:val="16"/>
            <w:lang w:eastAsia="en-GB"/>
          </w:rPr>
          <w:delText>N</w:delText>
        </w:r>
      </w:del>
      <w:commentRangeStart w:id="231"/>
      <w:ins w:id="232" w:author="Post RAN2" w:date="2020-05-06T18:15:00Z">
        <w:r w:rsidR="009D4A17">
          <w:rPr>
            <w:rFonts w:ascii="Courier New" w:eastAsia="Times New Roman" w:hAnsi="Courier New"/>
            <w:noProof/>
            <w:sz w:val="16"/>
            <w:lang w:eastAsia="en-GB"/>
          </w:rPr>
          <w:t>R</w:t>
        </w:r>
        <w:commentRangeEnd w:id="231"/>
        <w:r w:rsidR="009D7D9A">
          <w:rPr>
            <w:rStyle w:val="af2"/>
          </w:rPr>
          <w:commentReference w:id="231"/>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814EE7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160E3D4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B5291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69A5F11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1E1EBB4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DC3B05">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DC3B05">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DC3B05">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If configured, UE monitors the DCI format 2_4 according to TS 38.213 [13], clause 11.5. </w:t>
            </w:r>
            <w:del w:id="233" w:author="LouChong" w:date="2020-04-07T14:55:00Z">
              <w:r w:rsidRPr="00A00CBC" w:rsidDel="004650C5">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DC3B05">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DC3B05">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23A1FE9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234" w:author="LouChong" w:date="2020-04-09T17:41:00Z">
              <w:r w:rsidRPr="00A00CBC" w:rsidDel="009064BA">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p>
          <w:p w14:paraId="18B029A4" w14:textId="3198949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del w:id="235" w:author="LouChong" w:date="2020-04-29T15:59:00Z">
              <w:r w:rsidRPr="00A00CBC" w:rsidDel="00212EBC">
                <w:rPr>
                  <w:rFonts w:ascii="Arial" w:eastAsia="Times New Roman" w:hAnsi="Arial"/>
                  <w:sz w:val="18"/>
                  <w:lang w:eastAsia="ja-JP"/>
                </w:rPr>
                <w:delText>E</w:delText>
              </w:r>
            </w:del>
            <w:del w:id="236" w:author="LouChong" w:date="2020-04-07T14:45:00Z">
              <w:r w:rsidRPr="00A00CBC" w:rsidDel="00664990">
                <w:rPr>
                  <w:rFonts w:ascii="Arial" w:eastAsia="Times New Roman" w:hAnsi="Arial"/>
                  <w:sz w:val="18"/>
                  <w:lang w:eastAsia="ja-JP"/>
                </w:rPr>
                <w:delText xml:space="preserve">ditor 'note: FFS on </w:delText>
              </w:r>
              <w:r w:rsidRPr="00A00CBC" w:rsidDel="00664990">
                <w:rPr>
                  <w:rFonts w:ascii="Arial" w:eastAsia="Times New Roman" w:hAnsi="Arial"/>
                  <w:i/>
                  <w:iCs/>
                  <w:sz w:val="18"/>
                  <w:lang w:eastAsia="ja-JP"/>
                </w:rPr>
                <w:delText>formats0-0-And-1-0</w:delText>
              </w:r>
              <w:r w:rsidRPr="00A00CBC" w:rsidDel="00664990">
                <w:rPr>
                  <w:rFonts w:ascii="Arial" w:eastAsia="Times New Roman" w:hAnsi="Arial"/>
                  <w:sz w:val="18"/>
                  <w:lang w:eastAsia="ja-JP"/>
                </w:rPr>
                <w:delText xml:space="preserve"> for dci-FormatsExt.</w:delText>
              </w:r>
            </w:del>
          </w:p>
        </w:tc>
      </w:tr>
      <w:tr w:rsidR="00F7353F" w:rsidRPr="00A00CBC" w14:paraId="52C9361F" w14:textId="77777777" w:rsidTr="00DC3B05">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DC3B05">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237" w:author="LouChong" w:date="2020-04-07T14:54:00Z">
              <w:r w:rsidRPr="00A00CBC">
                <w:rPr>
                  <w:rFonts w:ascii="Arial" w:eastAsia="Times New Roman" w:hAnsi="Arial" w:cs="Arial"/>
                  <w:sz w:val="18"/>
                  <w:szCs w:val="18"/>
                  <w:lang w:eastAsia="sv-SE"/>
                </w:rPr>
                <w:t xml:space="preserve"> If the UE is configured to monitor DCI format </w:t>
              </w:r>
            </w:ins>
            <w:ins w:id="238" w:author="LouChong" w:date="2020-04-07T14:55:00Z">
              <w:r w:rsidRPr="00A00CBC">
                <w:rPr>
                  <w:rFonts w:ascii="Arial" w:eastAsia="Times New Roman" w:hAnsi="Arial" w:cs="Arial"/>
                  <w:sz w:val="18"/>
                  <w:szCs w:val="18"/>
                  <w:lang w:eastAsia="sv-SE"/>
                </w:rPr>
                <w:t xml:space="preserve">2_4, </w:t>
              </w:r>
              <w:r w:rsidRPr="00A00CBC">
                <w:rPr>
                  <w:rFonts w:ascii="Arial" w:eastAsia="Times New Roman" w:hAnsi="Arial"/>
                  <w:sz w:val="18"/>
                  <w:szCs w:val="22"/>
                  <w:lang w:eastAsia="ja-JP"/>
                </w:rPr>
                <w:t>t</w:t>
              </w:r>
            </w:ins>
            <w:ins w:id="239" w:author="LouChong" w:date="2020-04-07T14:54:00Z">
              <w:r w:rsidRPr="00A00CBC">
                <w:rPr>
                  <w:rFonts w:ascii="Arial" w:eastAsia="Times New Roman" w:hAnsi="Arial"/>
                  <w:sz w:val="18"/>
                  <w:szCs w:val="22"/>
                  <w:lang w:eastAsia="ja-JP"/>
                </w:rPr>
                <w:t>he maximum monitoring periodicity for DCI format 2_4 is 10 slots.</w:t>
              </w:r>
            </w:ins>
          </w:p>
        </w:tc>
      </w:tr>
      <w:tr w:rsidR="00F7353F" w:rsidRPr="00A00CBC" w14:paraId="7433DE9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DC3B05">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DC3B05">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DC3B05">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240"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240"/>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3EAAB19" w14:textId="77777777" w:rsidR="00F7353F" w:rsidRPr="002B4D0F"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241" w:name="_Toc36757325"/>
      <w:bookmarkStart w:id="242" w:name="_Toc36836866"/>
      <w:bookmarkStart w:id="243" w:name="_Toc36843843"/>
      <w:bookmarkStart w:id="244"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241"/>
      <w:bookmarkEnd w:id="242"/>
      <w:bookmarkEnd w:id="243"/>
      <w:bookmarkEnd w:id="244"/>
    </w:p>
    <w:p w14:paraId="6CB2C063" w14:textId="77777777" w:rsidR="00F7353F" w:rsidRPr="002B4D0F" w:rsidRDefault="00F7353F" w:rsidP="00F7353F">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208B7BCB" w14:textId="77777777" w:rsidR="00F7353F" w:rsidRPr="002B4D0F"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2218EEE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319179F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3501E4F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9631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771C671D"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17ACAEF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6C1BF4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61D4F14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139C1E8"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5FD0BE3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D40A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0B4550B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D36F3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40290A23"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176ABD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245" w:author="LouChong" w:date="2020-04-07T14:57: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246" w:author="LouChong" w:date="2020-04-07T14:57: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247" w:author="LouChong" w:date="2020-04-07T14:57: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 xml:space="preserve">n28, n32, </w:t>
      </w:r>
      <w:ins w:id="248" w:author="LouChong" w:date="2020-04-07T14:57:00Z">
        <w:r w:rsidRPr="002B4D0F">
          <w:rPr>
            <w:rFonts w:ascii="Courier New" w:eastAsia="Times New Roman" w:hAnsi="Courier New"/>
            <w:noProof/>
            <w:sz w:val="16"/>
            <w:lang w:eastAsia="en-GB"/>
          </w:rPr>
          <w:t xml:space="preserve">n35, n42, </w:t>
        </w:r>
      </w:ins>
      <w:r w:rsidRPr="002B4D0F">
        <w:rPr>
          <w:rFonts w:ascii="Courier New" w:eastAsia="Times New Roman" w:hAnsi="Courier New"/>
          <w:noProof/>
          <w:sz w:val="16"/>
          <w:lang w:eastAsia="en-GB"/>
        </w:rPr>
        <w:t>n56, n112},</w:t>
      </w:r>
    </w:p>
    <w:p w14:paraId="40AC449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BD0C9C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249" w:author="LouChong" w:date="2020-04-07T14:59: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03DA7419"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6EA4A6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3D950213" w14:textId="2288B651" w:rsidR="00F7353F" w:rsidRPr="002B4D0F" w:rsidRDefault="00F7353F" w:rsidP="00A57A15">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LouChong" w:date="2020-04-07T15:30:00Z"/>
          <w:rFonts w:ascii="Courier New" w:eastAsia="Times New Roman" w:hAnsi="Courier New"/>
          <w:noProof/>
          <w:sz w:val="16"/>
          <w:lang w:eastAsia="en-GB"/>
        </w:rPr>
      </w:pPr>
      <w:ins w:id="251" w:author="LouChong" w:date="2020-04-07T15:30:00Z">
        <w:r w:rsidRPr="002B4D0F">
          <w:rPr>
            <w:rFonts w:ascii="Courier New" w:eastAsia="Times New Roman" w:hAnsi="Courier New"/>
            <w:noProof/>
            <w:sz w:val="16"/>
            <w:lang w:eastAsia="en-GB"/>
          </w:rPr>
          <w:t xml:space="preserve">        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ins>
      <w:ins w:id="252" w:author="LouChong" w:date="2020-04-27T11:30:00Z">
        <w:r w:rsidR="00A57A15">
          <w:rPr>
            <w:rFonts w:ascii="Courier New" w:eastAsia="Times New Roman" w:hAnsi="Courier New"/>
            <w:noProof/>
            <w:sz w:val="16"/>
            <w:lang w:eastAsia="en-GB"/>
          </w:rPr>
          <w:tab/>
        </w:r>
      </w:ins>
      <w:ins w:id="253" w:author="LouChong" w:date="2020-04-07T15:30:00Z">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7D70F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1F627F7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20C05DE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0EE056A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9A47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22D7CBA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DC3B05">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11.5).</w:t>
            </w:r>
          </w:p>
        </w:tc>
      </w:tr>
      <w:tr w:rsidR="00F7353F" w:rsidRPr="002B4D0F" w14:paraId="7E1A953A"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11.5).</w:t>
            </w:r>
          </w:p>
        </w:tc>
      </w:tr>
      <w:tr w:rsidR="00F7353F" w:rsidRPr="002B4D0F" w14:paraId="623F39F0"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11.5).</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DC3B05">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1808CE34"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field size for each UL cancelation indicator of this serving cell (servingCellId) (see TS 38.213 [13], clause 11.5). </w:t>
            </w:r>
          </w:p>
          <w:p w14:paraId="24DB4F33" w14:textId="2BDB5442"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del w:id="254" w:author="LouChong" w:date="2020-04-29T16:00:00Z">
              <w:r w:rsidRPr="002B4D0F" w:rsidDel="00D9103A">
                <w:rPr>
                  <w:rFonts w:ascii="Arial" w:eastAsia="Times New Roman" w:hAnsi="Arial"/>
                  <w:sz w:val="18"/>
                  <w:lang w:eastAsia="ja-JP"/>
                </w:rPr>
                <w:delText>E</w:delText>
              </w:r>
            </w:del>
            <w:del w:id="255" w:author="LouChong" w:date="2020-04-07T14:58:00Z">
              <w:r w:rsidRPr="002B4D0F" w:rsidDel="002B74B8">
                <w:rPr>
                  <w:rFonts w:ascii="Arial" w:eastAsia="Times New Roman" w:hAnsi="Arial"/>
                  <w:sz w:val="18"/>
                  <w:lang w:eastAsia="ja-JP"/>
                </w:rPr>
                <w:delText xml:space="preserve">ditor 'note: FFS on the value of 1, 5,10,20,25,35 for </w:delText>
              </w:r>
              <w:r w:rsidRPr="002B4D0F" w:rsidDel="002B74B8">
                <w:rPr>
                  <w:rFonts w:ascii="Arial" w:eastAsia="Times New Roman" w:hAnsi="Arial"/>
                  <w:i/>
                  <w:iCs/>
                  <w:sz w:val="18"/>
                  <w:lang w:eastAsia="x-none"/>
                </w:rPr>
                <w:delText>ci-PayloadSize</w:delText>
              </w:r>
              <w:r w:rsidRPr="002B4D0F" w:rsidDel="002B74B8">
                <w:rPr>
                  <w:rFonts w:ascii="Arial" w:eastAsia="Times New Roman" w:hAnsi="Arial"/>
                  <w:sz w:val="18"/>
                  <w:lang w:eastAsia="ja-JP"/>
                </w:rPr>
                <w:delText>.</w:delText>
              </w:r>
            </w:del>
          </w:p>
        </w:tc>
      </w:tr>
      <w:tr w:rsidR="00F7353F" w:rsidRPr="002B4D0F" w14:paraId="37BBF4FB" w14:textId="77777777" w:rsidTr="00DC3B05">
        <w:trPr>
          <w:ins w:id="256" w:author="LouChong" w:date="2020-04-09T11:15: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DC3B05">
            <w:pPr>
              <w:keepNext/>
              <w:keepLines/>
              <w:tabs>
                <w:tab w:val="left" w:pos="1725"/>
              </w:tabs>
              <w:overflowPunct w:val="0"/>
              <w:autoSpaceDE w:val="0"/>
              <w:autoSpaceDN w:val="0"/>
              <w:adjustRightInd w:val="0"/>
              <w:spacing w:after="0"/>
              <w:textAlignment w:val="baseline"/>
              <w:rPr>
                <w:ins w:id="257" w:author="LouChong" w:date="2020-04-09T11:15:00Z"/>
                <w:rFonts w:ascii="Arial" w:eastAsia="Times New Roman" w:hAnsi="Arial"/>
                <w:sz w:val="18"/>
                <w:szCs w:val="22"/>
                <w:lang w:eastAsia="ja-JP"/>
              </w:rPr>
            </w:pPr>
            <w:ins w:id="258" w:author="LouChong" w:date="2020-04-09T11:15:00Z">
              <w:r w:rsidRPr="002B4D0F">
                <w:rPr>
                  <w:rFonts w:ascii="Arial" w:eastAsia="Times New Roman" w:hAnsi="Arial"/>
                  <w:b/>
                  <w:i/>
                  <w:sz w:val="18"/>
                  <w:szCs w:val="22"/>
                  <w:lang w:eastAsia="ja-JP"/>
                </w:rPr>
                <w:t>deltaOffset</w:t>
              </w:r>
              <w:r w:rsidRPr="002B4D0F">
                <w:rPr>
                  <w:rFonts w:ascii="Arial" w:eastAsia="Times New Roman" w:hAnsi="Arial"/>
                  <w:b/>
                  <w:i/>
                  <w:sz w:val="18"/>
                  <w:szCs w:val="22"/>
                  <w:lang w:eastAsia="ja-JP"/>
                </w:rPr>
                <w:tab/>
              </w:r>
            </w:ins>
          </w:p>
          <w:p w14:paraId="7647B371" w14:textId="77777777" w:rsidR="00F7353F" w:rsidRPr="002B4D0F" w:rsidRDefault="00F7353F" w:rsidP="00DC3B05">
            <w:pPr>
              <w:keepNext/>
              <w:keepLines/>
              <w:overflowPunct w:val="0"/>
              <w:autoSpaceDE w:val="0"/>
              <w:autoSpaceDN w:val="0"/>
              <w:adjustRightInd w:val="0"/>
              <w:spacing w:after="0"/>
              <w:textAlignment w:val="baseline"/>
              <w:rPr>
                <w:ins w:id="259" w:author="LouChong" w:date="2020-04-09T11:15:00Z"/>
                <w:rFonts w:ascii="Arial" w:eastAsia="Times New Roman" w:hAnsi="Arial"/>
                <w:b/>
                <w:bCs/>
                <w:i/>
                <w:iCs/>
                <w:sz w:val="18"/>
                <w:lang w:eastAsia="x-none"/>
              </w:rPr>
            </w:pPr>
            <w:ins w:id="260" w:author="LouChong" w:date="2020-04-09T11:15:00Z">
              <w:r w:rsidRPr="002B4D0F">
                <w:rPr>
                  <w:rFonts w:ascii="Arial" w:eastAsia="Times New Roman" w:hAnsi="Arial"/>
                  <w:sz w:val="18"/>
                  <w:szCs w:val="22"/>
                  <w:lang w:eastAsia="ja-JP"/>
                </w:rPr>
                <w:t xml:space="preserve">Configure the additional offset from the end of a PDCCH reception where the UE detects the DCI format 2_4 and the first symbol of the T_"CI"  symbols, in the unit of OFDM symbol  (see TS 38.213 [13], clause 11.2A). </w:t>
              </w:r>
            </w:ins>
          </w:p>
        </w:tc>
      </w:tr>
      <w:tr w:rsidR="00F7353F" w:rsidRPr="002B4D0F" w14:paraId="6D4A5334" w14:textId="77777777" w:rsidTr="00DC3B05">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frequency region where a detected UL CI is applicable (see TS 38.213 [13], clause 11.5).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DC3B05">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77777777"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SUL of this serving cell (servingCellId) within the DCI payload (see TS 38.213 [13], clause 11.5).</w:t>
            </w:r>
          </w:p>
        </w:tc>
      </w:tr>
      <w:tr w:rsidR="00F7353F" w:rsidRPr="002B4D0F" w14:paraId="0CCB41E0" w14:textId="77777777" w:rsidTr="00DC3B05">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this serving cell (servingCellId) within the DCI payload (see TS 38.213 [13], clause 11.5).</w:t>
            </w:r>
          </w:p>
        </w:tc>
      </w:tr>
      <w:tr w:rsidR="00F7353F" w:rsidRPr="002B4D0F" w14:paraId="282FE107" w14:textId="77777777" w:rsidTr="00DC3B05">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75FCF374" w14:textId="4EFC54D2"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UL CI monitoring periodicity,</w:t>
            </w:r>
          </w:p>
          <w:p w14:paraId="0414ACA5" w14:textId="183C3C59" w:rsidR="00F7353F" w:rsidRPr="002B4D0F" w:rsidRDefault="00F7353F" w:rsidP="00DC3B05">
            <w:pPr>
              <w:keepNext/>
              <w:keepLines/>
              <w:overflowPunct w:val="0"/>
              <w:autoSpaceDE w:val="0"/>
              <w:autoSpaceDN w:val="0"/>
              <w:adjustRightInd w:val="0"/>
              <w:spacing w:after="0"/>
              <w:textAlignment w:val="baseline"/>
              <w:rPr>
                <w:rFonts w:ascii="Arial" w:eastAsia="MS Mincho" w:hAnsi="Arial"/>
                <w:sz w:val="18"/>
                <w:lang w:eastAsia="ja-JP"/>
              </w:rPr>
            </w:pPr>
            <w:del w:id="261" w:author="LouChong" w:date="2020-04-29T16:00:00Z">
              <w:r w:rsidRPr="002B4D0F" w:rsidDel="00D9103A">
                <w:rPr>
                  <w:rFonts w:ascii="Arial" w:eastAsia="Times New Roman" w:hAnsi="Arial"/>
                  <w:sz w:val="18"/>
                  <w:lang w:eastAsia="ja-JP"/>
                </w:rPr>
                <w:delText>E</w:delText>
              </w:r>
            </w:del>
            <w:del w:id="262" w:author="LouChong" w:date="2020-04-07T14:59:00Z">
              <w:r w:rsidRPr="002B4D0F" w:rsidDel="00C807BD">
                <w:rPr>
                  <w:rFonts w:ascii="Arial" w:eastAsia="Times New Roman" w:hAnsi="Arial"/>
                  <w:sz w:val="18"/>
                  <w:lang w:eastAsia="ja-JP"/>
                </w:rPr>
                <w:delText xml:space="preserve">ditor 'note: FFS on n14 for </w:delText>
              </w:r>
              <w:r w:rsidRPr="002B4D0F" w:rsidDel="00C807BD">
                <w:rPr>
                  <w:rFonts w:ascii="Arial" w:eastAsia="Times New Roman" w:hAnsi="Arial"/>
                  <w:i/>
                  <w:iCs/>
                  <w:sz w:val="18"/>
                  <w:lang w:eastAsia="x-none"/>
                </w:rPr>
                <w:delText>timeDurationForCI</w:delText>
              </w:r>
              <w:r w:rsidRPr="002B4D0F" w:rsidDel="00C807BD">
                <w:rPr>
                  <w:rFonts w:ascii="Arial" w:eastAsia="Times New Roman" w:hAnsi="Arial"/>
                  <w:sz w:val="18"/>
                  <w:lang w:eastAsia="ja-JP"/>
                </w:rPr>
                <w:delText>.</w:delText>
              </w:r>
            </w:del>
          </w:p>
        </w:tc>
      </w:tr>
      <w:tr w:rsidR="00F7353F" w:rsidRPr="002B4D0F" w14:paraId="03464BFC" w14:textId="77777777" w:rsidTr="00DC3B05">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time and frequeny region where a detected UL CI is applicable of this serving cell (servingCellId) (see TS 38.213 [13], clause 11.5).</w:t>
            </w:r>
          </w:p>
        </w:tc>
      </w:tr>
      <w:tr w:rsidR="00F7353F" w:rsidRPr="002B4D0F" w14:paraId="35AAC966" w14:textId="77777777" w:rsidTr="00DC3B05">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11.5).</w:t>
            </w:r>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DC3B0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DC3B05">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DC3B05">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77777777" w:rsidR="00F7353F" w:rsidRPr="002B4D0F" w:rsidRDefault="00F7353F" w:rsidP="00DC3B0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This field is mandatory present if the configured UL CI monitoring periodicity is less than 1 slot with only one monitoring occasion, Need M,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894FA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3" w:author="Post RAN2" w:date="2020-05-06T18:19:00Z" w:initials="LC">
    <w:p w14:paraId="268C7F41" w14:textId="5A959294" w:rsidR="00414D90" w:rsidRDefault="00414D90">
      <w:pPr>
        <w:pStyle w:val="a5"/>
        <w:rPr>
          <w:lang w:eastAsia="zh-CN"/>
        </w:rPr>
      </w:pPr>
      <w:r>
        <w:rPr>
          <w:rStyle w:val="af2"/>
        </w:rPr>
        <w:annotationRef/>
      </w:r>
      <w:r>
        <w:rPr>
          <w:rFonts w:hint="eastAsia"/>
          <w:lang w:eastAsia="zh-CN"/>
        </w:rPr>
        <w:t>I</w:t>
      </w:r>
      <w:r>
        <w:rPr>
          <w:lang w:eastAsia="zh-CN"/>
        </w:rPr>
        <w:t>650</w:t>
      </w:r>
    </w:p>
  </w:comment>
  <w:comment w:id="177" w:author="Post RAN2" w:date="2020-05-06T18:21:00Z" w:initials="LC">
    <w:p w14:paraId="35F86574" w14:textId="656F15F2" w:rsidR="00A0562F" w:rsidRDefault="00A0562F">
      <w:pPr>
        <w:pStyle w:val="a5"/>
        <w:rPr>
          <w:lang w:eastAsia="zh-CN"/>
        </w:rPr>
      </w:pPr>
      <w:r>
        <w:rPr>
          <w:rStyle w:val="af2"/>
        </w:rPr>
        <w:annotationRef/>
      </w:r>
      <w:r>
        <w:rPr>
          <w:rFonts w:hint="eastAsia"/>
          <w:lang w:eastAsia="zh-CN"/>
        </w:rPr>
        <w:t>I</w:t>
      </w:r>
      <w:r>
        <w:rPr>
          <w:lang w:eastAsia="zh-CN"/>
        </w:rPr>
        <w:t>651</w:t>
      </w:r>
    </w:p>
  </w:comment>
  <w:comment w:id="200" w:author="Post RAN2" w:date="2020-05-06T18:09:00Z" w:initials="LC">
    <w:p w14:paraId="22039A3C" w14:textId="63C41305" w:rsidR="003863E6" w:rsidRDefault="003863E6">
      <w:pPr>
        <w:pStyle w:val="a5"/>
        <w:rPr>
          <w:lang w:eastAsia="zh-CN"/>
        </w:rPr>
      </w:pPr>
      <w:r>
        <w:rPr>
          <w:rStyle w:val="af2"/>
        </w:rPr>
        <w:annotationRef/>
      </w:r>
      <w:r>
        <w:rPr>
          <w:lang w:eastAsia="zh-CN"/>
        </w:rPr>
        <w:t>B002</w:t>
      </w:r>
    </w:p>
  </w:comment>
  <w:comment w:id="207" w:author="Post RAN2" w:date="2020-05-06T18:09:00Z" w:initials="LC">
    <w:p w14:paraId="76505F2D" w14:textId="2B6E9E13" w:rsidR="002744C2" w:rsidRDefault="002744C2">
      <w:pPr>
        <w:pStyle w:val="a5"/>
        <w:rPr>
          <w:lang w:eastAsia="zh-CN"/>
        </w:rPr>
      </w:pPr>
      <w:r>
        <w:rPr>
          <w:rStyle w:val="af2"/>
        </w:rPr>
        <w:annotationRef/>
      </w:r>
      <w:r>
        <w:rPr>
          <w:rFonts w:hint="eastAsia"/>
          <w:lang w:eastAsia="zh-CN"/>
        </w:rPr>
        <w:t>I</w:t>
      </w:r>
      <w:r>
        <w:rPr>
          <w:lang w:eastAsia="zh-CN"/>
        </w:rPr>
        <w:t>653</w:t>
      </w:r>
    </w:p>
  </w:comment>
  <w:comment w:id="218" w:author="Post RAN2" w:date="2020-05-06T18:12:00Z" w:initials="LC">
    <w:p w14:paraId="54A353B6" w14:textId="46A5FFA7" w:rsidR="002628E4" w:rsidRDefault="002628E4">
      <w:pPr>
        <w:pStyle w:val="a5"/>
        <w:rPr>
          <w:lang w:eastAsia="zh-CN"/>
        </w:rPr>
      </w:pPr>
      <w:r>
        <w:rPr>
          <w:rStyle w:val="af2"/>
        </w:rPr>
        <w:annotationRef/>
      </w:r>
      <w:r>
        <w:rPr>
          <w:rFonts w:hint="eastAsia"/>
          <w:lang w:eastAsia="zh-CN"/>
        </w:rPr>
        <w:t>B</w:t>
      </w:r>
      <w:r>
        <w:rPr>
          <w:lang w:eastAsia="zh-CN"/>
        </w:rPr>
        <w:t>002</w:t>
      </w:r>
    </w:p>
  </w:comment>
  <w:comment w:id="231" w:author="Post RAN2" w:date="2020-05-06T18:15:00Z" w:initials="LC">
    <w:p w14:paraId="4E1360EB" w14:textId="063C3F66" w:rsidR="009D7D9A" w:rsidRDefault="009D7D9A">
      <w:pPr>
        <w:pStyle w:val="a5"/>
        <w:rPr>
          <w:lang w:eastAsia="zh-CN"/>
        </w:rPr>
      </w:pPr>
      <w:r>
        <w:rPr>
          <w:rStyle w:val="af2"/>
        </w:rPr>
        <w:annotationRef/>
      </w:r>
      <w:r>
        <w:rPr>
          <w:rFonts w:hint="eastAsia"/>
          <w:lang w:eastAsia="zh-CN"/>
        </w:rPr>
        <w:t>I</w:t>
      </w:r>
      <w:r>
        <w:rPr>
          <w:lang w:eastAsia="zh-CN"/>
        </w:rPr>
        <w:t>669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C7F41" w15:done="0"/>
  <w15:commentEx w15:paraId="35F86574" w15:done="0"/>
  <w15:commentEx w15:paraId="22039A3C" w15:done="0"/>
  <w15:commentEx w15:paraId="76505F2D" w15:done="0"/>
  <w15:commentEx w15:paraId="54A353B6" w15:done="0"/>
  <w15:commentEx w15:paraId="4E1360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081D4" w14:textId="77777777" w:rsidR="00AD1D48" w:rsidRDefault="00AD1D48">
      <w:pPr>
        <w:spacing w:after="0"/>
      </w:pPr>
      <w:r>
        <w:separator/>
      </w:r>
    </w:p>
  </w:endnote>
  <w:endnote w:type="continuationSeparator" w:id="0">
    <w:p w14:paraId="6A8311DC" w14:textId="77777777" w:rsidR="00AD1D48" w:rsidRDefault="00AD1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62C5B" w14:textId="77777777" w:rsidR="00AD1D48" w:rsidRDefault="00AD1D48">
      <w:pPr>
        <w:spacing w:after="0"/>
      </w:pPr>
      <w:r>
        <w:separator/>
      </w:r>
    </w:p>
  </w:footnote>
  <w:footnote w:type="continuationSeparator" w:id="0">
    <w:p w14:paraId="681B63C1" w14:textId="77777777" w:rsidR="00AD1D48" w:rsidRDefault="00AD1D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067D4B" w:rsidRDefault="00A22A27">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9"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8"/>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39"/>
  </w:num>
  <w:num w:numId="18">
    <w:abstractNumId w:val="10"/>
  </w:num>
  <w:num w:numId="19">
    <w:abstractNumId w:val="36"/>
  </w:num>
  <w:num w:numId="20">
    <w:abstractNumId w:val="5"/>
  </w:num>
  <w:num w:numId="21">
    <w:abstractNumId w:val="7"/>
  </w:num>
  <w:num w:numId="22">
    <w:abstractNumId w:val="20"/>
  </w:num>
  <w:num w:numId="23">
    <w:abstractNumId w:val="37"/>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 RAN2">
    <w15:presenceInfo w15:providerId="None" w15:userId="Post RAN2"/>
  </w15:person>
  <w15:person w15:author="LouChong">
    <w15:presenceInfo w15:providerId="None" w15:userId="Lou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CD5"/>
    <w:rsid w:val="00034F44"/>
    <w:rsid w:val="000356A8"/>
    <w:rsid w:val="00035905"/>
    <w:rsid w:val="00035BFA"/>
    <w:rsid w:val="000360F9"/>
    <w:rsid w:val="0003667B"/>
    <w:rsid w:val="0003682C"/>
    <w:rsid w:val="00036965"/>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3EEA"/>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72B4"/>
    <w:rsid w:val="000674BA"/>
    <w:rsid w:val="000677FA"/>
    <w:rsid w:val="00067D4B"/>
    <w:rsid w:val="00072A39"/>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4DD"/>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3B5E"/>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81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B76D1"/>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BA4"/>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DAE"/>
    <w:rsid w:val="00135369"/>
    <w:rsid w:val="001356E5"/>
    <w:rsid w:val="0013573A"/>
    <w:rsid w:val="0013639F"/>
    <w:rsid w:val="001374C8"/>
    <w:rsid w:val="00137591"/>
    <w:rsid w:val="001377CE"/>
    <w:rsid w:val="00141DB5"/>
    <w:rsid w:val="00142BAD"/>
    <w:rsid w:val="00142BBD"/>
    <w:rsid w:val="00142D42"/>
    <w:rsid w:val="00143399"/>
    <w:rsid w:val="0014481A"/>
    <w:rsid w:val="00145D43"/>
    <w:rsid w:val="00147849"/>
    <w:rsid w:val="00147A4B"/>
    <w:rsid w:val="00150AB5"/>
    <w:rsid w:val="00150B5A"/>
    <w:rsid w:val="0015116A"/>
    <w:rsid w:val="00151394"/>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780"/>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B"/>
    <w:rsid w:val="001A5125"/>
    <w:rsid w:val="001A5DAF"/>
    <w:rsid w:val="001A6159"/>
    <w:rsid w:val="001A6526"/>
    <w:rsid w:val="001A70CB"/>
    <w:rsid w:val="001A719E"/>
    <w:rsid w:val="001A7208"/>
    <w:rsid w:val="001A7B60"/>
    <w:rsid w:val="001B0360"/>
    <w:rsid w:val="001B049D"/>
    <w:rsid w:val="001B0D85"/>
    <w:rsid w:val="001B120B"/>
    <w:rsid w:val="001B185D"/>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2EBC"/>
    <w:rsid w:val="002131B7"/>
    <w:rsid w:val="00213A58"/>
    <w:rsid w:val="00213BC1"/>
    <w:rsid w:val="0021430E"/>
    <w:rsid w:val="00214E75"/>
    <w:rsid w:val="00215B23"/>
    <w:rsid w:val="00216332"/>
    <w:rsid w:val="002168C2"/>
    <w:rsid w:val="00216D41"/>
    <w:rsid w:val="00216E68"/>
    <w:rsid w:val="002178CD"/>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028"/>
    <w:rsid w:val="00242159"/>
    <w:rsid w:val="00242C43"/>
    <w:rsid w:val="0024370D"/>
    <w:rsid w:val="00243A61"/>
    <w:rsid w:val="002444A7"/>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4E4C"/>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B32"/>
    <w:rsid w:val="002744C2"/>
    <w:rsid w:val="002745B2"/>
    <w:rsid w:val="002747D3"/>
    <w:rsid w:val="00274F43"/>
    <w:rsid w:val="00275C32"/>
    <w:rsid w:val="00275D12"/>
    <w:rsid w:val="00276163"/>
    <w:rsid w:val="0027648E"/>
    <w:rsid w:val="002767B9"/>
    <w:rsid w:val="00276A5D"/>
    <w:rsid w:val="00276A71"/>
    <w:rsid w:val="00276BE2"/>
    <w:rsid w:val="00277E9D"/>
    <w:rsid w:val="00277F71"/>
    <w:rsid w:val="00277FAE"/>
    <w:rsid w:val="00281282"/>
    <w:rsid w:val="00281605"/>
    <w:rsid w:val="00281771"/>
    <w:rsid w:val="00282C3A"/>
    <w:rsid w:val="0028404A"/>
    <w:rsid w:val="0028519B"/>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053"/>
    <w:rsid w:val="002A7378"/>
    <w:rsid w:val="002A74EA"/>
    <w:rsid w:val="002A7950"/>
    <w:rsid w:val="002B04CF"/>
    <w:rsid w:val="002B0558"/>
    <w:rsid w:val="002B0860"/>
    <w:rsid w:val="002B18A2"/>
    <w:rsid w:val="002B19F2"/>
    <w:rsid w:val="002B1DFA"/>
    <w:rsid w:val="002B2D01"/>
    <w:rsid w:val="002B2EE7"/>
    <w:rsid w:val="002B4305"/>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E9B"/>
    <w:rsid w:val="002D35D4"/>
    <w:rsid w:val="002D3603"/>
    <w:rsid w:val="002D37C3"/>
    <w:rsid w:val="002D3CE0"/>
    <w:rsid w:val="002D426F"/>
    <w:rsid w:val="002D4AE3"/>
    <w:rsid w:val="002D5CEA"/>
    <w:rsid w:val="002D5DA5"/>
    <w:rsid w:val="002D5DB0"/>
    <w:rsid w:val="002D5E3B"/>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B7B"/>
    <w:rsid w:val="002E7E30"/>
    <w:rsid w:val="002F1A8E"/>
    <w:rsid w:val="002F1F20"/>
    <w:rsid w:val="002F34EE"/>
    <w:rsid w:val="002F3758"/>
    <w:rsid w:val="002F3A18"/>
    <w:rsid w:val="002F3DDA"/>
    <w:rsid w:val="002F486B"/>
    <w:rsid w:val="002F4B92"/>
    <w:rsid w:val="002F56BD"/>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09"/>
    <w:rsid w:val="00335AC4"/>
    <w:rsid w:val="00335D93"/>
    <w:rsid w:val="00336E26"/>
    <w:rsid w:val="00337011"/>
    <w:rsid w:val="0033704C"/>
    <w:rsid w:val="00337A32"/>
    <w:rsid w:val="00337C88"/>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B86"/>
    <w:rsid w:val="00353DDD"/>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3E6"/>
    <w:rsid w:val="003865B1"/>
    <w:rsid w:val="00387226"/>
    <w:rsid w:val="00387A91"/>
    <w:rsid w:val="00387D1B"/>
    <w:rsid w:val="00391192"/>
    <w:rsid w:val="00391327"/>
    <w:rsid w:val="003917DF"/>
    <w:rsid w:val="00391F53"/>
    <w:rsid w:val="0039268D"/>
    <w:rsid w:val="003926BD"/>
    <w:rsid w:val="00394EC4"/>
    <w:rsid w:val="0039505F"/>
    <w:rsid w:val="00395A01"/>
    <w:rsid w:val="00397A6F"/>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2F7E"/>
    <w:rsid w:val="003B4029"/>
    <w:rsid w:val="003B5700"/>
    <w:rsid w:val="003B577F"/>
    <w:rsid w:val="003B582E"/>
    <w:rsid w:val="003B5E54"/>
    <w:rsid w:val="003B6C98"/>
    <w:rsid w:val="003B6FFF"/>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3D2"/>
    <w:rsid w:val="003D06A1"/>
    <w:rsid w:val="003D0801"/>
    <w:rsid w:val="003D0CA1"/>
    <w:rsid w:val="003D1543"/>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92B"/>
    <w:rsid w:val="003E6AE6"/>
    <w:rsid w:val="003E6E7E"/>
    <w:rsid w:val="003E6EA1"/>
    <w:rsid w:val="003E7575"/>
    <w:rsid w:val="003E7E24"/>
    <w:rsid w:val="003F004C"/>
    <w:rsid w:val="003F092E"/>
    <w:rsid w:val="003F1C27"/>
    <w:rsid w:val="003F1ECA"/>
    <w:rsid w:val="003F20C1"/>
    <w:rsid w:val="003F20D4"/>
    <w:rsid w:val="003F2CEC"/>
    <w:rsid w:val="003F4268"/>
    <w:rsid w:val="003F4876"/>
    <w:rsid w:val="003F54B2"/>
    <w:rsid w:val="003F570A"/>
    <w:rsid w:val="003F5C6E"/>
    <w:rsid w:val="003F5D3B"/>
    <w:rsid w:val="003F7763"/>
    <w:rsid w:val="003F7D2D"/>
    <w:rsid w:val="00400387"/>
    <w:rsid w:val="004003E3"/>
    <w:rsid w:val="00400467"/>
    <w:rsid w:val="00402B54"/>
    <w:rsid w:val="00402C04"/>
    <w:rsid w:val="0040353A"/>
    <w:rsid w:val="0040419F"/>
    <w:rsid w:val="00404EF0"/>
    <w:rsid w:val="004052B0"/>
    <w:rsid w:val="004065EB"/>
    <w:rsid w:val="00406803"/>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11AF"/>
    <w:rsid w:val="00431430"/>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1FC"/>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36D9"/>
    <w:rsid w:val="004548DF"/>
    <w:rsid w:val="00454A82"/>
    <w:rsid w:val="00454F96"/>
    <w:rsid w:val="00455231"/>
    <w:rsid w:val="00455654"/>
    <w:rsid w:val="004561A5"/>
    <w:rsid w:val="004575FB"/>
    <w:rsid w:val="00457B4C"/>
    <w:rsid w:val="0046048C"/>
    <w:rsid w:val="00461301"/>
    <w:rsid w:val="004614BD"/>
    <w:rsid w:val="00461C3E"/>
    <w:rsid w:val="0046230E"/>
    <w:rsid w:val="00462FDC"/>
    <w:rsid w:val="004632FA"/>
    <w:rsid w:val="00463FC3"/>
    <w:rsid w:val="00464077"/>
    <w:rsid w:val="00465E9C"/>
    <w:rsid w:val="004670C7"/>
    <w:rsid w:val="004671F0"/>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C00"/>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157A"/>
    <w:rsid w:val="004923DF"/>
    <w:rsid w:val="0049283E"/>
    <w:rsid w:val="00493E50"/>
    <w:rsid w:val="004952AD"/>
    <w:rsid w:val="0049608B"/>
    <w:rsid w:val="004960D2"/>
    <w:rsid w:val="00496835"/>
    <w:rsid w:val="004A0685"/>
    <w:rsid w:val="004A0B8D"/>
    <w:rsid w:val="004A288C"/>
    <w:rsid w:val="004A2E66"/>
    <w:rsid w:val="004A3D8E"/>
    <w:rsid w:val="004A7408"/>
    <w:rsid w:val="004A7676"/>
    <w:rsid w:val="004A76F0"/>
    <w:rsid w:val="004B020D"/>
    <w:rsid w:val="004B044B"/>
    <w:rsid w:val="004B0859"/>
    <w:rsid w:val="004B106A"/>
    <w:rsid w:val="004B1A21"/>
    <w:rsid w:val="004B1E54"/>
    <w:rsid w:val="004B2CD7"/>
    <w:rsid w:val="004B3698"/>
    <w:rsid w:val="004B3928"/>
    <w:rsid w:val="004B4161"/>
    <w:rsid w:val="004B5058"/>
    <w:rsid w:val="004B5F99"/>
    <w:rsid w:val="004B6B46"/>
    <w:rsid w:val="004B70FA"/>
    <w:rsid w:val="004B75B7"/>
    <w:rsid w:val="004B76E9"/>
    <w:rsid w:val="004C0E4A"/>
    <w:rsid w:val="004C2047"/>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02"/>
    <w:rsid w:val="005169B2"/>
    <w:rsid w:val="00517457"/>
    <w:rsid w:val="00521164"/>
    <w:rsid w:val="00521C84"/>
    <w:rsid w:val="00521CAF"/>
    <w:rsid w:val="00521E02"/>
    <w:rsid w:val="0052222C"/>
    <w:rsid w:val="00522E7F"/>
    <w:rsid w:val="0052491A"/>
    <w:rsid w:val="0052495C"/>
    <w:rsid w:val="00524E14"/>
    <w:rsid w:val="00524ED7"/>
    <w:rsid w:val="0052537C"/>
    <w:rsid w:val="00525A9C"/>
    <w:rsid w:val="00526193"/>
    <w:rsid w:val="00526403"/>
    <w:rsid w:val="0052757C"/>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1FE4"/>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4C1C"/>
    <w:rsid w:val="00565E5C"/>
    <w:rsid w:val="0056645B"/>
    <w:rsid w:val="00566A45"/>
    <w:rsid w:val="00566FF4"/>
    <w:rsid w:val="00567124"/>
    <w:rsid w:val="005676F7"/>
    <w:rsid w:val="00567C76"/>
    <w:rsid w:val="00570B4E"/>
    <w:rsid w:val="00570F14"/>
    <w:rsid w:val="005711A0"/>
    <w:rsid w:val="00571A5E"/>
    <w:rsid w:val="00571F3C"/>
    <w:rsid w:val="00572E80"/>
    <w:rsid w:val="005730E3"/>
    <w:rsid w:val="0057346C"/>
    <w:rsid w:val="0057389F"/>
    <w:rsid w:val="0057433B"/>
    <w:rsid w:val="00574949"/>
    <w:rsid w:val="0057555E"/>
    <w:rsid w:val="005759C9"/>
    <w:rsid w:val="00575E20"/>
    <w:rsid w:val="0057658F"/>
    <w:rsid w:val="00576668"/>
    <w:rsid w:val="005766CD"/>
    <w:rsid w:val="00576793"/>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0B7"/>
    <w:rsid w:val="005F317D"/>
    <w:rsid w:val="005F335B"/>
    <w:rsid w:val="005F3F89"/>
    <w:rsid w:val="005F471C"/>
    <w:rsid w:val="005F5106"/>
    <w:rsid w:val="005F51FC"/>
    <w:rsid w:val="005F59E0"/>
    <w:rsid w:val="005F710A"/>
    <w:rsid w:val="005F7387"/>
    <w:rsid w:val="005F7BEA"/>
    <w:rsid w:val="005F7D59"/>
    <w:rsid w:val="00601741"/>
    <w:rsid w:val="00601E9B"/>
    <w:rsid w:val="00602DF1"/>
    <w:rsid w:val="00602E0B"/>
    <w:rsid w:val="00603074"/>
    <w:rsid w:val="006033DC"/>
    <w:rsid w:val="00604E47"/>
    <w:rsid w:val="0060548C"/>
    <w:rsid w:val="00605BB7"/>
    <w:rsid w:val="006064CD"/>
    <w:rsid w:val="00606749"/>
    <w:rsid w:val="0060699D"/>
    <w:rsid w:val="00606FD6"/>
    <w:rsid w:val="0060719C"/>
    <w:rsid w:val="0061004F"/>
    <w:rsid w:val="006105E9"/>
    <w:rsid w:val="0061078A"/>
    <w:rsid w:val="00611C64"/>
    <w:rsid w:val="00612954"/>
    <w:rsid w:val="00613036"/>
    <w:rsid w:val="00614221"/>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57A83"/>
    <w:rsid w:val="006607C6"/>
    <w:rsid w:val="00660DD7"/>
    <w:rsid w:val="0066100D"/>
    <w:rsid w:val="00661D3F"/>
    <w:rsid w:val="00661E53"/>
    <w:rsid w:val="00661F01"/>
    <w:rsid w:val="006621D4"/>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1C7"/>
    <w:rsid w:val="006A6210"/>
    <w:rsid w:val="006B0099"/>
    <w:rsid w:val="006B028D"/>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289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1CE6"/>
    <w:rsid w:val="006E21FB"/>
    <w:rsid w:val="006E2F57"/>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0ECA"/>
    <w:rsid w:val="006F20EF"/>
    <w:rsid w:val="006F3113"/>
    <w:rsid w:val="006F3A82"/>
    <w:rsid w:val="006F3ABB"/>
    <w:rsid w:val="006F514A"/>
    <w:rsid w:val="006F5882"/>
    <w:rsid w:val="006F6272"/>
    <w:rsid w:val="006F7672"/>
    <w:rsid w:val="006F7D5D"/>
    <w:rsid w:val="00700040"/>
    <w:rsid w:val="00700073"/>
    <w:rsid w:val="007004F5"/>
    <w:rsid w:val="007008D4"/>
    <w:rsid w:val="00700A13"/>
    <w:rsid w:val="00700C4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14B"/>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3FF6"/>
    <w:rsid w:val="007445C7"/>
    <w:rsid w:val="00744C0D"/>
    <w:rsid w:val="00744C23"/>
    <w:rsid w:val="00744DAC"/>
    <w:rsid w:val="00744ED6"/>
    <w:rsid w:val="00745239"/>
    <w:rsid w:val="00746454"/>
    <w:rsid w:val="00746A4A"/>
    <w:rsid w:val="00747403"/>
    <w:rsid w:val="00747444"/>
    <w:rsid w:val="007501C6"/>
    <w:rsid w:val="00750D40"/>
    <w:rsid w:val="00750FAC"/>
    <w:rsid w:val="00751327"/>
    <w:rsid w:val="0075180A"/>
    <w:rsid w:val="00751A7F"/>
    <w:rsid w:val="007536C9"/>
    <w:rsid w:val="00753B50"/>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FD4"/>
    <w:rsid w:val="00761368"/>
    <w:rsid w:val="00761870"/>
    <w:rsid w:val="0076198A"/>
    <w:rsid w:val="00761E43"/>
    <w:rsid w:val="00762296"/>
    <w:rsid w:val="007629EC"/>
    <w:rsid w:val="007634B0"/>
    <w:rsid w:val="00763895"/>
    <w:rsid w:val="00764F0A"/>
    <w:rsid w:val="00765124"/>
    <w:rsid w:val="007651F4"/>
    <w:rsid w:val="00765236"/>
    <w:rsid w:val="007661E4"/>
    <w:rsid w:val="00766EED"/>
    <w:rsid w:val="0076708D"/>
    <w:rsid w:val="007670B9"/>
    <w:rsid w:val="007677BC"/>
    <w:rsid w:val="0077053A"/>
    <w:rsid w:val="007705FF"/>
    <w:rsid w:val="0077161D"/>
    <w:rsid w:val="00771626"/>
    <w:rsid w:val="007720E1"/>
    <w:rsid w:val="00772D12"/>
    <w:rsid w:val="00772EE0"/>
    <w:rsid w:val="00773013"/>
    <w:rsid w:val="00773073"/>
    <w:rsid w:val="007733A3"/>
    <w:rsid w:val="00773489"/>
    <w:rsid w:val="00773637"/>
    <w:rsid w:val="007748AA"/>
    <w:rsid w:val="007752A1"/>
    <w:rsid w:val="007763A5"/>
    <w:rsid w:val="00776720"/>
    <w:rsid w:val="00777ACA"/>
    <w:rsid w:val="00781325"/>
    <w:rsid w:val="007815B6"/>
    <w:rsid w:val="00782BB0"/>
    <w:rsid w:val="00782D36"/>
    <w:rsid w:val="00783E32"/>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7F8F"/>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C81"/>
    <w:rsid w:val="007B5D7F"/>
    <w:rsid w:val="007B6894"/>
    <w:rsid w:val="007B7315"/>
    <w:rsid w:val="007B7494"/>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10C"/>
    <w:rsid w:val="007D66A3"/>
    <w:rsid w:val="007D6955"/>
    <w:rsid w:val="007D6A07"/>
    <w:rsid w:val="007D6D72"/>
    <w:rsid w:val="007D7DCA"/>
    <w:rsid w:val="007E256F"/>
    <w:rsid w:val="007E2EB7"/>
    <w:rsid w:val="007E2F7B"/>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C4E"/>
    <w:rsid w:val="00811300"/>
    <w:rsid w:val="00812AEB"/>
    <w:rsid w:val="00812CEC"/>
    <w:rsid w:val="0081353A"/>
    <w:rsid w:val="00813CF5"/>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922"/>
    <w:rsid w:val="00832E8C"/>
    <w:rsid w:val="00833184"/>
    <w:rsid w:val="00833B32"/>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00F1"/>
    <w:rsid w:val="008516CD"/>
    <w:rsid w:val="00851D8E"/>
    <w:rsid w:val="00851FF5"/>
    <w:rsid w:val="00852C92"/>
    <w:rsid w:val="00852E3D"/>
    <w:rsid w:val="00853067"/>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D5D"/>
    <w:rsid w:val="0086543D"/>
    <w:rsid w:val="008658EB"/>
    <w:rsid w:val="0086598A"/>
    <w:rsid w:val="00865C74"/>
    <w:rsid w:val="008666AD"/>
    <w:rsid w:val="008673C7"/>
    <w:rsid w:val="008673E0"/>
    <w:rsid w:val="00867631"/>
    <w:rsid w:val="0087018F"/>
    <w:rsid w:val="00870638"/>
    <w:rsid w:val="00870765"/>
    <w:rsid w:val="008707A7"/>
    <w:rsid w:val="00870BDE"/>
    <w:rsid w:val="00870EE7"/>
    <w:rsid w:val="0087103E"/>
    <w:rsid w:val="00871055"/>
    <w:rsid w:val="008718E2"/>
    <w:rsid w:val="00871EE8"/>
    <w:rsid w:val="00872763"/>
    <w:rsid w:val="00873446"/>
    <w:rsid w:val="008739EB"/>
    <w:rsid w:val="0087432A"/>
    <w:rsid w:val="00874C7E"/>
    <w:rsid w:val="00874CE9"/>
    <w:rsid w:val="00875143"/>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997"/>
    <w:rsid w:val="008A33E0"/>
    <w:rsid w:val="008A4546"/>
    <w:rsid w:val="008A4C92"/>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8FD"/>
    <w:rsid w:val="008C2740"/>
    <w:rsid w:val="008C2B4E"/>
    <w:rsid w:val="008C2BC8"/>
    <w:rsid w:val="008C2F63"/>
    <w:rsid w:val="008C356F"/>
    <w:rsid w:val="008C363B"/>
    <w:rsid w:val="008C3FC8"/>
    <w:rsid w:val="008C516C"/>
    <w:rsid w:val="008C7260"/>
    <w:rsid w:val="008C732A"/>
    <w:rsid w:val="008C7356"/>
    <w:rsid w:val="008D017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3A"/>
    <w:rsid w:val="008F33BE"/>
    <w:rsid w:val="008F3A06"/>
    <w:rsid w:val="008F43DB"/>
    <w:rsid w:val="008F5211"/>
    <w:rsid w:val="008F686C"/>
    <w:rsid w:val="008F7047"/>
    <w:rsid w:val="008F7CFF"/>
    <w:rsid w:val="00900E6A"/>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C3D"/>
    <w:rsid w:val="00972809"/>
    <w:rsid w:val="00974DC0"/>
    <w:rsid w:val="00974EB7"/>
    <w:rsid w:val="00975712"/>
    <w:rsid w:val="009758D4"/>
    <w:rsid w:val="00975A11"/>
    <w:rsid w:val="00975F76"/>
    <w:rsid w:val="00976203"/>
    <w:rsid w:val="0097705E"/>
    <w:rsid w:val="009771BE"/>
    <w:rsid w:val="0097772C"/>
    <w:rsid w:val="009777D9"/>
    <w:rsid w:val="0097793A"/>
    <w:rsid w:val="009800F6"/>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B42"/>
    <w:rsid w:val="009C1CC7"/>
    <w:rsid w:val="009C405C"/>
    <w:rsid w:val="009C4AE4"/>
    <w:rsid w:val="009C4CC1"/>
    <w:rsid w:val="009C4EBF"/>
    <w:rsid w:val="009C59F7"/>
    <w:rsid w:val="009C60AC"/>
    <w:rsid w:val="009C6CDF"/>
    <w:rsid w:val="009C6F75"/>
    <w:rsid w:val="009D1456"/>
    <w:rsid w:val="009D17A4"/>
    <w:rsid w:val="009D2565"/>
    <w:rsid w:val="009D297F"/>
    <w:rsid w:val="009D3188"/>
    <w:rsid w:val="009D3E0E"/>
    <w:rsid w:val="009D4270"/>
    <w:rsid w:val="009D476B"/>
    <w:rsid w:val="009D4A17"/>
    <w:rsid w:val="009D55F1"/>
    <w:rsid w:val="009D6E87"/>
    <w:rsid w:val="009D7D3A"/>
    <w:rsid w:val="009D7D9A"/>
    <w:rsid w:val="009E098A"/>
    <w:rsid w:val="009E1405"/>
    <w:rsid w:val="009E18C2"/>
    <w:rsid w:val="009E1941"/>
    <w:rsid w:val="009E2376"/>
    <w:rsid w:val="009E3297"/>
    <w:rsid w:val="009E3D52"/>
    <w:rsid w:val="009E4196"/>
    <w:rsid w:val="009E5B5A"/>
    <w:rsid w:val="009E5D0C"/>
    <w:rsid w:val="009E608F"/>
    <w:rsid w:val="009E64B6"/>
    <w:rsid w:val="009E691E"/>
    <w:rsid w:val="009E6A9E"/>
    <w:rsid w:val="009E72A4"/>
    <w:rsid w:val="009E73E8"/>
    <w:rsid w:val="009E7A53"/>
    <w:rsid w:val="009F06B8"/>
    <w:rsid w:val="009F1FFD"/>
    <w:rsid w:val="009F3152"/>
    <w:rsid w:val="009F3465"/>
    <w:rsid w:val="009F4CE2"/>
    <w:rsid w:val="009F5011"/>
    <w:rsid w:val="009F52B3"/>
    <w:rsid w:val="009F6052"/>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10EBC"/>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2B75"/>
    <w:rsid w:val="00A5390A"/>
    <w:rsid w:val="00A53C5B"/>
    <w:rsid w:val="00A5465C"/>
    <w:rsid w:val="00A56B54"/>
    <w:rsid w:val="00A56C5C"/>
    <w:rsid w:val="00A56CD5"/>
    <w:rsid w:val="00A56EF2"/>
    <w:rsid w:val="00A56EF9"/>
    <w:rsid w:val="00A571F0"/>
    <w:rsid w:val="00A57A15"/>
    <w:rsid w:val="00A60E4E"/>
    <w:rsid w:val="00A6166E"/>
    <w:rsid w:val="00A620D6"/>
    <w:rsid w:val="00A6280D"/>
    <w:rsid w:val="00A62AAF"/>
    <w:rsid w:val="00A6330A"/>
    <w:rsid w:val="00A636A5"/>
    <w:rsid w:val="00A63C23"/>
    <w:rsid w:val="00A643EB"/>
    <w:rsid w:val="00A64A01"/>
    <w:rsid w:val="00A64F81"/>
    <w:rsid w:val="00A65778"/>
    <w:rsid w:val="00A658B4"/>
    <w:rsid w:val="00A66196"/>
    <w:rsid w:val="00A666E2"/>
    <w:rsid w:val="00A66A1B"/>
    <w:rsid w:val="00A66A50"/>
    <w:rsid w:val="00A66B10"/>
    <w:rsid w:val="00A671F5"/>
    <w:rsid w:val="00A67DC3"/>
    <w:rsid w:val="00A703CF"/>
    <w:rsid w:val="00A70455"/>
    <w:rsid w:val="00A7113E"/>
    <w:rsid w:val="00A71443"/>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2787"/>
    <w:rsid w:val="00A82C8C"/>
    <w:rsid w:val="00A833D0"/>
    <w:rsid w:val="00A837AD"/>
    <w:rsid w:val="00A83C13"/>
    <w:rsid w:val="00A8416D"/>
    <w:rsid w:val="00A84670"/>
    <w:rsid w:val="00A84D53"/>
    <w:rsid w:val="00A84E15"/>
    <w:rsid w:val="00A85491"/>
    <w:rsid w:val="00A854F0"/>
    <w:rsid w:val="00A85AAB"/>
    <w:rsid w:val="00A868D7"/>
    <w:rsid w:val="00A87406"/>
    <w:rsid w:val="00A87CD5"/>
    <w:rsid w:val="00A911EA"/>
    <w:rsid w:val="00A91375"/>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6E76"/>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01E"/>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52"/>
    <w:rsid w:val="00AD00AB"/>
    <w:rsid w:val="00AD0906"/>
    <w:rsid w:val="00AD0934"/>
    <w:rsid w:val="00AD1CD8"/>
    <w:rsid w:val="00AD1D48"/>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556"/>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8BB"/>
    <w:rsid w:val="00B25E67"/>
    <w:rsid w:val="00B26184"/>
    <w:rsid w:val="00B261BD"/>
    <w:rsid w:val="00B273EB"/>
    <w:rsid w:val="00B30115"/>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2A8"/>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798E"/>
    <w:rsid w:val="00B77DD9"/>
    <w:rsid w:val="00B80B1A"/>
    <w:rsid w:val="00B80E6F"/>
    <w:rsid w:val="00B80F2F"/>
    <w:rsid w:val="00B81023"/>
    <w:rsid w:val="00B81A85"/>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3EC3"/>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20F"/>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64C1"/>
    <w:rsid w:val="00C472E7"/>
    <w:rsid w:val="00C47CBA"/>
    <w:rsid w:val="00C47D45"/>
    <w:rsid w:val="00C47FD2"/>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C39"/>
    <w:rsid w:val="00C67F19"/>
    <w:rsid w:val="00C70BEB"/>
    <w:rsid w:val="00C71F3F"/>
    <w:rsid w:val="00C755F8"/>
    <w:rsid w:val="00C75B2A"/>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71B9"/>
    <w:rsid w:val="00C87AC1"/>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CA"/>
    <w:rsid w:val="00CB3578"/>
    <w:rsid w:val="00CB364A"/>
    <w:rsid w:val="00CB3F54"/>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910"/>
    <w:rsid w:val="00CD332E"/>
    <w:rsid w:val="00CD43BC"/>
    <w:rsid w:val="00CD45FB"/>
    <w:rsid w:val="00CD481B"/>
    <w:rsid w:val="00CD4C08"/>
    <w:rsid w:val="00CD54D7"/>
    <w:rsid w:val="00CD5930"/>
    <w:rsid w:val="00CD5B37"/>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7016"/>
    <w:rsid w:val="00CE7932"/>
    <w:rsid w:val="00CE7A24"/>
    <w:rsid w:val="00CF004F"/>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83F"/>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0DA7"/>
    <w:rsid w:val="00D5177B"/>
    <w:rsid w:val="00D526D0"/>
    <w:rsid w:val="00D52AA4"/>
    <w:rsid w:val="00D52B27"/>
    <w:rsid w:val="00D532AF"/>
    <w:rsid w:val="00D5348F"/>
    <w:rsid w:val="00D534B6"/>
    <w:rsid w:val="00D535B1"/>
    <w:rsid w:val="00D54C6B"/>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E5"/>
    <w:rsid w:val="00D91EAA"/>
    <w:rsid w:val="00D924E8"/>
    <w:rsid w:val="00D930E1"/>
    <w:rsid w:val="00D93E1D"/>
    <w:rsid w:val="00D942E9"/>
    <w:rsid w:val="00D944B3"/>
    <w:rsid w:val="00D94DBD"/>
    <w:rsid w:val="00D9521E"/>
    <w:rsid w:val="00D952E2"/>
    <w:rsid w:val="00D95C7A"/>
    <w:rsid w:val="00D95D94"/>
    <w:rsid w:val="00D96862"/>
    <w:rsid w:val="00D9766D"/>
    <w:rsid w:val="00D97C19"/>
    <w:rsid w:val="00DA028B"/>
    <w:rsid w:val="00DA07F7"/>
    <w:rsid w:val="00DA0C3E"/>
    <w:rsid w:val="00DA10A0"/>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E72"/>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E0C20"/>
    <w:rsid w:val="00DE0C68"/>
    <w:rsid w:val="00DE0CE3"/>
    <w:rsid w:val="00DE12BC"/>
    <w:rsid w:val="00DE16AC"/>
    <w:rsid w:val="00DE2735"/>
    <w:rsid w:val="00DE30C3"/>
    <w:rsid w:val="00DE34CF"/>
    <w:rsid w:val="00DE3BDA"/>
    <w:rsid w:val="00DE3CC3"/>
    <w:rsid w:val="00DE43FD"/>
    <w:rsid w:val="00DE4679"/>
    <w:rsid w:val="00DE6A5C"/>
    <w:rsid w:val="00DE6C2E"/>
    <w:rsid w:val="00DE6DB6"/>
    <w:rsid w:val="00DE6FFB"/>
    <w:rsid w:val="00DE738D"/>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4E94"/>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1B7"/>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43DD"/>
    <w:rsid w:val="00E359FF"/>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879"/>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52F"/>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17B7"/>
    <w:rsid w:val="00E92695"/>
    <w:rsid w:val="00E93270"/>
    <w:rsid w:val="00E936C0"/>
    <w:rsid w:val="00E936EE"/>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C4F"/>
    <w:rsid w:val="00EB6FF8"/>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5E39"/>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BD3"/>
    <w:rsid w:val="00F70F96"/>
    <w:rsid w:val="00F70FF3"/>
    <w:rsid w:val="00F71650"/>
    <w:rsid w:val="00F71C93"/>
    <w:rsid w:val="00F71D41"/>
    <w:rsid w:val="00F71D53"/>
    <w:rsid w:val="00F724A9"/>
    <w:rsid w:val="00F72A3D"/>
    <w:rsid w:val="00F7353F"/>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ED6"/>
    <w:rsid w:val="00F969B9"/>
    <w:rsid w:val="00F96CC5"/>
    <w:rsid w:val="00F96D0A"/>
    <w:rsid w:val="00F97504"/>
    <w:rsid w:val="00F97645"/>
    <w:rsid w:val="00F97D61"/>
    <w:rsid w:val="00FA0569"/>
    <w:rsid w:val="00FA1D9E"/>
    <w:rsid w:val="00FA2ADC"/>
    <w:rsid w:val="00FA2D26"/>
    <w:rsid w:val="00FA2F93"/>
    <w:rsid w:val="00FA3072"/>
    <w:rsid w:val="00FA341D"/>
    <w:rsid w:val="00FA4068"/>
    <w:rsid w:val="00FA456C"/>
    <w:rsid w:val="00FA4624"/>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947"/>
    <w:rsid w:val="00FD3C29"/>
    <w:rsid w:val="00FD4B78"/>
    <w:rsid w:val="00FD4B88"/>
    <w:rsid w:val="00FD6D04"/>
    <w:rsid w:val="00FD7D3C"/>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D1D"/>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DB509C-7342-4734-B78D-0C487224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51</Pages>
  <Words>24774</Words>
  <Characters>141216</Characters>
  <Application>Microsoft Office Word</Application>
  <DocSecurity>0</DocSecurity>
  <Lines>1176</Lines>
  <Paragraphs>331</Paragraphs>
  <ScaleCrop>false</ScaleCrop>
  <Company>Huawei Technologies Co.,Ltd.</Company>
  <LinksUpToDate>false</LinksUpToDate>
  <CharactersWithSpaces>165659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 RAN2</cp:lastModifiedBy>
  <cp:revision>99</cp:revision>
  <cp:lastPrinted>1899-12-31T16:00:00Z</cp:lastPrinted>
  <dcterms:created xsi:type="dcterms:W3CDTF">2020-05-06T02:37:00Z</dcterms:created>
  <dcterms:modified xsi:type="dcterms:W3CDTF">2020-05-08T01:25:00Z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(3)3CQrrJvcnrtwAv6NRPOlCps6zlBFGho3hgF3Ohrx8oICt0kkSstSP7nBN8XvXKt5qWiLQbOx
KRLPcpzwikRuZaBW/e76+m03mQS956Z7tA33608vBe0wl0XYVDEuVydCAgl0L4sklRQQD94n
snByeSCrrDiRgOkUgV/MZfkVSgOFqO5N8UlRD0mFJfAzOvgNGyc7HwnWFTvVh7JiP/P01yAF
mnK3N+hTX7FxeeWETI</vt:lpwstr>
  </property>
  <property fmtid="{D5CDD505-2E9C-101B-9397-08002B2CF9AE}" pid="4" name="_2015_ms_pID_7253431">
    <vt:lpwstr>o1KhFYqHBqelEosWOjzKohxgavfczkEGul3k6N9McO4mFXy8m4FGFK
TZPJaBPCCL0OP3TpYyi91tUw0+wvUaw6xwf1Jb1HZeKaU1UzFWAQT6qQItRfctVM7ZNuthr5
OvQBQadI5RHRVmX+Ud+8ON1Qz6ePnE9pjFiHRebPxxRd2HMWuJ4Y2BJlCAKNHOoBk0nfKq2D
JtY/3iB7pitRx1l1Vk/M6WPocnNZeUFR8BAB</vt:lpwstr>
  </property>
  <property fmtid="{D5CDD505-2E9C-101B-9397-08002B2CF9AE}" pid="5" name="_2015_ms_pID_7253432">
    <vt:lpwstr>gS7JpNyoyaDdR2BO482OnKg=</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1588124214</vt:lpwstr>
  </property>
</Properties>
</file>