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r>
      <w:r>
        <w:rPr>
          <w:rFonts w:cs="Arial"/>
          <w:b/>
          <w:sz w:val="24"/>
          <w:szCs w:val="24"/>
          <w:lang w:val="de-DE"/>
        </w:rPr>
        <w:t>R2-200XXXX</w:t>
      </w:r>
    </w:p>
    <w:p>
      <w:pPr>
        <w:pStyle w:val="92"/>
        <w:tabs>
          <w:tab w:val="right" w:pos="9639"/>
          <w:tab w:val="right" w:pos="13323"/>
        </w:tabs>
        <w:spacing w:after="0"/>
        <w:rPr>
          <w:rFonts w:cs="Arial"/>
          <w:b/>
          <w:sz w:val="24"/>
          <w:szCs w:val="24"/>
        </w:rPr>
      </w:pPr>
      <w:r>
        <w:rPr>
          <w:rFonts w:cs="Arial"/>
          <w:b/>
          <w:sz w:val="24"/>
          <w:szCs w:val="24"/>
        </w:rPr>
        <w:t>Electronic meeting, Jun 01 - 12, 2020</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jc w:val="right"/>
              <w:rPr>
                <w:b/>
                <w:sz w:val="28"/>
              </w:rPr>
            </w:pPr>
            <w:r>
              <w:rPr>
                <w:b/>
                <w:sz w:val="28"/>
              </w:rPr>
              <w:t>38.306</w:t>
            </w:r>
          </w:p>
        </w:tc>
        <w:tc>
          <w:tcPr>
            <w:tcW w:w="709" w:type="dxa"/>
          </w:tcPr>
          <w:p>
            <w:pPr>
              <w:pStyle w:val="92"/>
              <w:spacing w:after="0"/>
              <w:jc w:val="center"/>
            </w:pPr>
            <w:r>
              <w:rPr>
                <w:b/>
                <w:sz w:val="28"/>
              </w:rPr>
              <w:t>CR</w:t>
            </w:r>
          </w:p>
        </w:tc>
        <w:tc>
          <w:tcPr>
            <w:tcW w:w="1276" w:type="dxa"/>
            <w:shd w:val="pct30" w:color="FFFF00" w:fill="auto"/>
          </w:tcPr>
          <w:p>
            <w:pPr>
              <w:pStyle w:val="92"/>
              <w:spacing w:after="0"/>
            </w:pPr>
            <w:r>
              <w:rPr>
                <w:b/>
                <w:sz w:val="28"/>
              </w:rPr>
              <w:t>draftCR</w:t>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b/>
              </w:rPr>
            </w:pPr>
            <w:r>
              <w:rPr>
                <w:b/>
                <w:sz w:val="28"/>
              </w:rPr>
              <w:t>-</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tcPr>
          <w:p>
            <w:pPr>
              <w:pStyle w:val="92"/>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color="auto" w:sz="4" w:space="0"/>
            </w:tcBorders>
          </w:tcPr>
          <w:p>
            <w:pPr>
              <w:pStyle w:val="9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5"/>
                <w:rFonts w:cs="Arial"/>
                <w:b/>
                <w:i/>
                <w:color w:val="FF0000"/>
              </w:rPr>
              <w:t>HE</w:t>
            </w:r>
            <w:bookmarkStart w:id="0" w:name="_Hlt497126619"/>
            <w:r>
              <w:rPr>
                <w:rStyle w:val="55"/>
                <w:rFonts w:cs="Arial"/>
                <w:b/>
                <w:i/>
                <w:color w:val="FF0000"/>
              </w:rPr>
              <w:t>L</w:t>
            </w:r>
            <w:bookmarkEnd w:id="0"/>
            <w:r>
              <w:rPr>
                <w:rStyle w:val="55"/>
                <w:rFonts w:cs="Arial"/>
                <w:b/>
                <w:i/>
                <w:color w:val="FF0000"/>
              </w:rPr>
              <w:t>P</w:t>
            </w:r>
            <w:r>
              <w:rPr>
                <w:rStyle w:val="5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5"/>
                <w:rFonts w:cs="Arial"/>
                <w:i/>
              </w:rPr>
              <w:t>http://www.3gpp.org/Change-Requests</w:t>
            </w:r>
            <w:r>
              <w:rPr>
                <w:rStyle w:val="5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r>
              <w:rPr>
                <w:b/>
                <w:caps/>
              </w:rPr>
              <w:t>X</w:t>
            </w: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2"/>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ind w:left="100"/>
            </w:pPr>
            <w:r>
              <w:t>UE capabilities for RAN1 and RAN4 feature list</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ind w:left="100"/>
            </w:pPr>
            <w:r>
              <w:t xml:space="preserve">Intel Corporation, </w:t>
            </w:r>
            <w:r>
              <w:fldChar w:fldCharType="begin"/>
            </w:r>
            <w:r>
              <w:instrText xml:space="preserve"> DOCPROPERTY  SourceIfWg  \* MERGEFORMAT </w:instrText>
            </w:r>
            <w:r>
              <w:fldChar w:fldCharType="separate"/>
            </w:r>
            <w:r>
              <w:t>NTT DOCOMO, INC.</w:t>
            </w:r>
            <w: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pPr>
            <w:r>
              <w:t>2020-04-20</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pPr>
            <w:r>
              <w:t>B</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5"/>
                <w:sz w:val="18"/>
              </w:rPr>
              <w:t>TR 21.900</w:t>
            </w:r>
            <w:r>
              <w:rPr>
                <w:rStyle w:val="55"/>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spacing w:after="0"/>
            </w:pPr>
            <w:r>
              <w:t>Capture the UE capabilities based on the RAN1 and RAN4 UE feature list.</w:t>
            </w:r>
          </w:p>
          <w:p>
            <w:pPr>
              <w:pStyle w:val="92"/>
              <w:spacing w:after="0"/>
              <w:rPr>
                <w:u w:val="single"/>
              </w:rPr>
            </w:pPr>
          </w:p>
          <w:p>
            <w:pPr>
              <w:pStyle w:val="92"/>
              <w:spacing w:after="0"/>
              <w:ind w:left="100"/>
            </w:pPr>
            <w:r>
              <w:t>To be added:</w:t>
            </w:r>
          </w:p>
          <w:p>
            <w:pPr>
              <w:pStyle w:val="92"/>
              <w:numPr>
                <w:ilvl w:val="0"/>
                <w:numId w:val="2"/>
              </w:numPr>
              <w:spacing w:after="0"/>
            </w:pPr>
            <w:r>
              <w:t xml:space="preserve">List of changes </w:t>
            </w:r>
          </w:p>
          <w:p>
            <w:pPr>
              <w:pStyle w:val="92"/>
              <w:spacing w:after="0"/>
              <w:ind w:left="46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spacing w:after="0"/>
            </w:pPr>
            <w:r>
              <w:t>To be added</w:t>
            </w:r>
          </w:p>
          <w:p>
            <w:pPr>
              <w:pStyle w:val="92"/>
              <w:spacing w:after="0"/>
              <w:ind w:left="100"/>
            </w:pPr>
          </w:p>
          <w:p>
            <w:pPr>
              <w:pStyle w:val="92"/>
              <w:spacing w:after="0"/>
              <w:rPr>
                <w:lang w:val="en-US"/>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ind w:left="100"/>
            </w:pPr>
            <w:r>
              <w:t>RAN1 and RAN4 related UE capabilities will not be captured in specifcations</w:t>
            </w:r>
          </w:p>
        </w:tc>
      </w:tr>
      <w:tr>
        <w:tblPrEx>
          <w:tblLayout w:type="fixed"/>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ind w:left="100"/>
            </w:pPr>
            <w:r>
              <w:t>To be added.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pPr>
            <w:r>
              <w:t xml:space="preserve">TS/TR .38.331, 38.822..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r>
              <w:rPr>
                <w:b/>
                <w:caps/>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2"/>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pStyle w:val="92"/>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rPr>
          <w:i/>
        </w:rPr>
      </w:pPr>
      <w:bookmarkStart w:id="2" w:name="_Toc535258936"/>
      <w:r>
        <w:rPr>
          <w:i/>
        </w:rPr>
        <w:t>Start of changes</w:t>
      </w:r>
      <w:bookmarkEnd w:id="2"/>
      <w:bookmarkStart w:id="3" w:name="_Toc12750887"/>
      <w:bookmarkStart w:id="4" w:name="_Toc12750882"/>
      <w:bookmarkStart w:id="5" w:name="_Toc29382251"/>
    </w:p>
    <w:p>
      <w:pPr>
        <w:pStyle w:val="4"/>
      </w:pPr>
      <w:bookmarkStart w:id="6" w:name="_Toc37093373"/>
      <w:r>
        <w:t>4.2.7</w:t>
      </w:r>
      <w:r>
        <w:tab/>
      </w:r>
      <w:r>
        <w:t>Physical layer parameters</w:t>
      </w:r>
      <w:bookmarkEnd w:id="6"/>
    </w:p>
    <w:p>
      <w:pPr>
        <w:pStyle w:val="5"/>
      </w:pPr>
      <w:bookmarkStart w:id="7" w:name="_Toc37093374"/>
      <w:r>
        <w:t>4.2.7.1</w:t>
      </w:r>
      <w:r>
        <w:tab/>
      </w:r>
      <w:r>
        <w:rPr>
          <w:i/>
        </w:rPr>
        <w:t>BandCombinationList</w:t>
      </w:r>
      <w:r>
        <w:t xml:space="preserve"> parameters</w:t>
      </w:r>
      <w:bookmarkEnd w:id="7"/>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bandEUTRA</w:t>
            </w:r>
          </w:p>
          <w:p>
            <w:pPr>
              <w:pStyle w:val="64"/>
            </w:pPr>
            <w:r>
              <w:t>Defines supported EUTRA frequency band by NR frequency band number, as specified in TS 36.101 [14].</w:t>
            </w:r>
          </w:p>
        </w:tc>
        <w:tc>
          <w:tcPr>
            <w:tcW w:w="709" w:type="dxa"/>
          </w:tcPr>
          <w:p>
            <w:pPr>
              <w:pStyle w:val="64"/>
              <w:jc w:val="center"/>
            </w:pPr>
            <w:r>
              <w:t>Band</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lang w:eastAsia="ko-KR"/>
              </w:rPr>
            </w:pPr>
            <w:r>
              <w:rPr>
                <w:b/>
                <w:i/>
                <w:lang w:eastAsia="ko-KR"/>
              </w:rPr>
              <w:t>bandList</w:t>
            </w:r>
          </w:p>
          <w:p>
            <w:pPr>
              <w:pStyle w:val="64"/>
              <w:rPr>
                <w:b/>
                <w:i/>
              </w:rPr>
            </w:pPr>
            <w:r>
              <w:t>Each entry of the list should include at least one bandwidth class for UL or DL.</w:t>
            </w:r>
          </w:p>
        </w:tc>
        <w:tc>
          <w:tcPr>
            <w:tcW w:w="709" w:type="dxa"/>
          </w:tcPr>
          <w:p>
            <w:pPr>
              <w:pStyle w:val="64"/>
              <w:jc w:val="center"/>
            </w:pPr>
            <w:r>
              <w:rPr>
                <w:lang w:eastAsia="ko-KR"/>
              </w:rPr>
              <w:t>BC</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bandNR</w:t>
            </w:r>
          </w:p>
          <w:p>
            <w:pPr>
              <w:pStyle w:val="64"/>
            </w:pPr>
            <w:r>
              <w:t>Defines supported NR frequency band by NR frequency band number, as specified in TS 38.101-1 [2] and TS 38.101-2 [3].</w:t>
            </w:r>
          </w:p>
        </w:tc>
        <w:tc>
          <w:tcPr>
            <w:tcW w:w="709" w:type="dxa"/>
          </w:tcPr>
          <w:p>
            <w:pPr>
              <w:pStyle w:val="64"/>
              <w:jc w:val="center"/>
            </w:pPr>
            <w:r>
              <w:t>Band</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ca-BandwidthClassDL-EUTRA</w:t>
            </w:r>
          </w:p>
          <w:p>
            <w:pPr>
              <w:pStyle w:val="64"/>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ca-BandwidthClassDL-NR</w:t>
            </w:r>
          </w:p>
          <w:p>
            <w:pPr>
              <w:pStyle w:val="64"/>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ca-BandwidthClassUL-EUTRA</w:t>
            </w:r>
          </w:p>
          <w:p>
            <w:pPr>
              <w:pStyle w:val="64"/>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ca-BandwidthClassUL-NR</w:t>
            </w:r>
          </w:p>
          <w:p>
            <w:pPr>
              <w:pStyle w:val="64"/>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ca-ParametersEUTRA</w:t>
            </w:r>
          </w:p>
          <w:p>
            <w:pPr>
              <w:pStyle w:val="64"/>
            </w:pPr>
            <w:r>
              <w:t>Contains the EUTRA part of band combination parameters for a given EN-DC band combination.</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ca-ParametersNR</w:t>
            </w:r>
          </w:p>
          <w:p>
            <w:pPr>
              <w:pStyle w:val="64"/>
            </w:pPr>
            <w:r>
              <w:t>Contains the NR band combination parameters for a given EN-DC and/or NR CA band combination.</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Height w:val="608" w:hRule="atLeast"/>
          <w:tblHeader/>
        </w:trPr>
        <w:tc>
          <w:tcPr>
            <w:tcW w:w="6917" w:type="dxa"/>
          </w:tcPr>
          <w:p>
            <w:pPr>
              <w:keepNext/>
              <w:keepLines/>
              <w:spacing w:after="0"/>
              <w:rPr>
                <w:rFonts w:ascii="Arial" w:hAnsi="Arial"/>
                <w:b/>
                <w:i/>
                <w:sz w:val="18"/>
              </w:rPr>
            </w:pPr>
            <w:r>
              <w:rPr>
                <w:rFonts w:ascii="Arial" w:hAnsi="Arial"/>
                <w:b/>
                <w:i/>
                <w:sz w:val="18"/>
              </w:rPr>
              <w:t>ca-ParametersNRDC</w:t>
            </w:r>
          </w:p>
          <w:p>
            <w:pPr>
              <w:pStyle w:val="64"/>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pPr>
              <w:pStyle w:val="64"/>
              <w:jc w:val="center"/>
            </w:pPr>
            <w:r>
              <w:rPr>
                <w:rFonts w:cs="Arial"/>
                <w:szCs w:val="18"/>
              </w:rPr>
              <w:t>BC</w:t>
            </w:r>
          </w:p>
        </w:tc>
        <w:tc>
          <w:tcPr>
            <w:tcW w:w="567" w:type="dxa"/>
          </w:tcPr>
          <w:p>
            <w:pPr>
              <w:pStyle w:val="64"/>
              <w:jc w:val="center"/>
            </w:pPr>
            <w:r>
              <w:rPr>
                <w:rFonts w:cs="Arial"/>
                <w:szCs w:val="18"/>
              </w:rPr>
              <w:t>No</w:t>
            </w:r>
          </w:p>
        </w:tc>
        <w:tc>
          <w:tcPr>
            <w:tcW w:w="709" w:type="dxa"/>
          </w:tcPr>
          <w:p>
            <w:pPr>
              <w:pStyle w:val="64"/>
              <w:jc w:val="center"/>
            </w:pPr>
            <w:r>
              <w:rPr>
                <w:rFonts w:cs="Arial"/>
                <w:szCs w:val="18"/>
              </w:rPr>
              <w:t>No</w:t>
            </w:r>
          </w:p>
        </w:tc>
        <w:tc>
          <w:tcPr>
            <w:tcW w:w="728" w:type="dxa"/>
          </w:tcPr>
          <w:p>
            <w:pPr>
              <w:pStyle w:val="64"/>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featureSetCombination</w:t>
            </w:r>
          </w:p>
          <w:p>
            <w:pPr>
              <w:pStyle w:val="64"/>
            </w:pPr>
            <w:r>
              <w:t>Indicates the feature set that the UE supports on the NR and/or MR-DC band combination by FeatureSetCombinationId.</w:t>
            </w:r>
          </w:p>
        </w:tc>
        <w:tc>
          <w:tcPr>
            <w:tcW w:w="709" w:type="dxa"/>
          </w:tcPr>
          <w:p>
            <w:pPr>
              <w:pStyle w:val="64"/>
              <w:jc w:val="center"/>
            </w:pPr>
            <w:r>
              <w:t>BC</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mrdc-Parameters</w:t>
            </w:r>
          </w:p>
          <w:p>
            <w:pPr>
              <w:pStyle w:val="64"/>
            </w:pPr>
            <w:r>
              <w:rPr>
                <w:bCs/>
                <w:iCs/>
              </w:rPr>
              <w:t>Contains the band combination parameters for a given EN-DC band combination.</w:t>
            </w:r>
          </w:p>
        </w:tc>
        <w:tc>
          <w:tcPr>
            <w:tcW w:w="709" w:type="dxa"/>
          </w:tcPr>
          <w:p>
            <w:pPr>
              <w:pStyle w:val="64"/>
              <w:jc w:val="center"/>
            </w:pPr>
            <w:r>
              <w:rPr>
                <w:bCs/>
                <w:iCs/>
              </w:rPr>
              <w:t>BC</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ne-DC-BC</w:t>
            </w:r>
          </w:p>
          <w:p>
            <w:pPr>
              <w:pStyle w:val="64"/>
            </w:pPr>
            <w:r>
              <w:rPr>
                <w:rFonts w:cs="Arial"/>
                <w:szCs w:val="18"/>
              </w:rPr>
              <w:t>Indicates whether the UE supports NE-DC for the band combination.</w:t>
            </w:r>
          </w:p>
        </w:tc>
        <w:tc>
          <w:tcPr>
            <w:tcW w:w="709" w:type="dxa"/>
          </w:tcPr>
          <w:p>
            <w:pPr>
              <w:pStyle w:val="64"/>
              <w:jc w:val="center"/>
            </w:pPr>
            <w:r>
              <w:rPr>
                <w:rFonts w:cs="Arial"/>
                <w:szCs w:val="18"/>
              </w:rPr>
              <w:t>BC</w:t>
            </w:r>
          </w:p>
        </w:tc>
        <w:tc>
          <w:tcPr>
            <w:tcW w:w="567" w:type="dxa"/>
          </w:tcPr>
          <w:p>
            <w:pPr>
              <w:pStyle w:val="64"/>
              <w:jc w:val="center"/>
            </w:pPr>
            <w:r>
              <w:rPr>
                <w:rFonts w:cs="Arial"/>
                <w:szCs w:val="18"/>
              </w:rPr>
              <w:t>No</w:t>
            </w:r>
          </w:p>
        </w:tc>
        <w:tc>
          <w:tcPr>
            <w:tcW w:w="709" w:type="dxa"/>
          </w:tcPr>
          <w:p>
            <w:pPr>
              <w:pStyle w:val="64"/>
              <w:jc w:val="center"/>
            </w:pPr>
            <w:r>
              <w:rPr>
                <w:rFonts w:cs="Arial"/>
                <w:szCs w:val="18"/>
              </w:rPr>
              <w:t>No</w:t>
            </w:r>
          </w:p>
        </w:tc>
        <w:tc>
          <w:tcPr>
            <w:tcW w:w="728" w:type="dxa"/>
          </w:tcPr>
          <w:p>
            <w:pPr>
              <w:pStyle w:val="64"/>
              <w:jc w:val="cente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powerClass</w:t>
            </w:r>
          </w:p>
          <w:p>
            <w:pPr>
              <w:pStyle w:val="64"/>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pPr>
              <w:pStyle w:val="64"/>
              <w:jc w:val="center"/>
              <w:rPr>
                <w:rFonts w:cs="Arial"/>
                <w:szCs w:val="18"/>
              </w:rPr>
            </w:pPr>
            <w:r>
              <w:rPr>
                <w:rFonts w:cs="Arial"/>
                <w:szCs w:val="18"/>
              </w:rPr>
              <w:t>BC</w:t>
            </w:r>
          </w:p>
        </w:tc>
        <w:tc>
          <w:tcPr>
            <w:tcW w:w="567" w:type="dxa"/>
          </w:tcPr>
          <w:p>
            <w:pPr>
              <w:pStyle w:val="64"/>
              <w:jc w:val="center"/>
              <w:rPr>
                <w:rFonts w:cs="Arial"/>
                <w:szCs w:val="18"/>
              </w:rPr>
            </w:pPr>
            <w:r>
              <w:rPr>
                <w:rFonts w:cs="Arial"/>
                <w:szCs w:val="18"/>
              </w:rPr>
              <w:t>No</w:t>
            </w:r>
          </w:p>
        </w:tc>
        <w:tc>
          <w:tcPr>
            <w:tcW w:w="709" w:type="dxa"/>
          </w:tcPr>
          <w:p>
            <w:pPr>
              <w:pStyle w:val="64"/>
              <w:jc w:val="center"/>
              <w:rPr>
                <w:rFonts w:cs="Arial"/>
                <w:szCs w:val="18"/>
              </w:rPr>
            </w:pPr>
            <w:r>
              <w:rPr>
                <w:rFonts w:cs="Arial"/>
                <w:szCs w:val="18"/>
              </w:rPr>
              <w:t>No</w:t>
            </w:r>
          </w:p>
        </w:tc>
        <w:tc>
          <w:tcPr>
            <w:tcW w:w="728" w:type="dxa"/>
          </w:tcPr>
          <w:p>
            <w:pPr>
              <w:pStyle w:val="64"/>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szCs w:val="22"/>
                <w:lang w:eastAsia="ja-JP"/>
              </w:rPr>
            </w:pPr>
            <w:r>
              <w:rPr>
                <w:b/>
                <w:i/>
                <w:szCs w:val="22"/>
                <w:lang w:eastAsia="ja-JP"/>
              </w:rPr>
              <w:t>SRS-SwitchingTimeNR</w:t>
            </w:r>
          </w:p>
          <w:p>
            <w:pPr>
              <w:pStyle w:val="64"/>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pPr>
              <w:keepNext/>
              <w:keepLines/>
              <w:spacing w:after="0"/>
              <w:jc w:val="center"/>
              <w:rPr>
                <w:rFonts w:ascii="Arial" w:hAnsi="Arial"/>
                <w:bCs/>
                <w:iCs/>
                <w:sz w:val="18"/>
              </w:rPr>
            </w:pPr>
            <w:r>
              <w:rPr>
                <w:rFonts w:ascii="Arial" w:hAnsi="Arial"/>
                <w:bCs/>
                <w:iCs/>
                <w:sz w:val="18"/>
              </w:rPr>
              <w:t>FD</w:t>
            </w:r>
          </w:p>
        </w:tc>
        <w:tc>
          <w:tcPr>
            <w:tcW w:w="567" w:type="dxa"/>
          </w:tcPr>
          <w:p>
            <w:pPr>
              <w:keepNext/>
              <w:keepLines/>
              <w:spacing w:after="0"/>
              <w:jc w:val="center"/>
              <w:rPr>
                <w:rFonts w:ascii="Arial" w:hAnsi="Arial"/>
                <w:bCs/>
                <w:iCs/>
                <w:sz w:val="18"/>
              </w:rPr>
            </w:pPr>
            <w:r>
              <w:rPr>
                <w:rFonts w:ascii="Arial" w:hAnsi="Arial"/>
                <w:bCs/>
                <w:iCs/>
                <w:sz w:val="18"/>
              </w:rPr>
              <w:t>No</w:t>
            </w:r>
          </w:p>
        </w:tc>
        <w:tc>
          <w:tcPr>
            <w:tcW w:w="709" w:type="dxa"/>
          </w:tcPr>
          <w:p>
            <w:pPr>
              <w:keepNext/>
              <w:keepLines/>
              <w:spacing w:after="0"/>
              <w:jc w:val="center"/>
              <w:rPr>
                <w:rFonts w:ascii="Arial" w:hAnsi="Arial"/>
                <w:bCs/>
                <w:iCs/>
                <w:sz w:val="18"/>
              </w:rPr>
            </w:pPr>
            <w:r>
              <w:rPr>
                <w:rFonts w:ascii="Arial" w:hAnsi="Arial"/>
                <w:bCs/>
                <w:iCs/>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szCs w:val="22"/>
                <w:lang w:eastAsia="ja-JP"/>
              </w:rPr>
            </w:pPr>
            <w:r>
              <w:rPr>
                <w:b/>
                <w:i/>
                <w:szCs w:val="22"/>
                <w:lang w:eastAsia="ja-JP"/>
              </w:rPr>
              <w:t>SRS-SwitchingTimeEUTRA</w:t>
            </w:r>
          </w:p>
          <w:p>
            <w:pPr>
              <w:pStyle w:val="64"/>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pPr>
              <w:keepNext/>
              <w:keepLines/>
              <w:spacing w:after="0"/>
              <w:jc w:val="center"/>
              <w:rPr>
                <w:rFonts w:ascii="Arial" w:hAnsi="Arial"/>
                <w:bCs/>
                <w:iCs/>
                <w:sz w:val="18"/>
              </w:rPr>
            </w:pPr>
            <w:r>
              <w:rPr>
                <w:rFonts w:ascii="Arial" w:hAnsi="Arial"/>
                <w:bCs/>
                <w:iCs/>
                <w:sz w:val="18"/>
              </w:rPr>
              <w:t>FD</w:t>
            </w:r>
          </w:p>
        </w:tc>
        <w:tc>
          <w:tcPr>
            <w:tcW w:w="567" w:type="dxa"/>
          </w:tcPr>
          <w:p>
            <w:pPr>
              <w:keepNext/>
              <w:keepLines/>
              <w:spacing w:after="0"/>
              <w:jc w:val="center"/>
              <w:rPr>
                <w:rFonts w:ascii="Arial" w:hAnsi="Arial"/>
                <w:bCs/>
                <w:iCs/>
                <w:sz w:val="18"/>
              </w:rPr>
            </w:pPr>
            <w:r>
              <w:rPr>
                <w:rFonts w:ascii="Arial" w:hAnsi="Arial"/>
                <w:bCs/>
                <w:iCs/>
                <w:sz w:val="18"/>
              </w:rPr>
              <w:t>No</w:t>
            </w:r>
          </w:p>
        </w:tc>
        <w:tc>
          <w:tcPr>
            <w:tcW w:w="709" w:type="dxa"/>
          </w:tcPr>
          <w:p>
            <w:pPr>
              <w:keepNext/>
              <w:keepLines/>
              <w:spacing w:after="0"/>
              <w:jc w:val="center"/>
              <w:rPr>
                <w:rFonts w:ascii="Arial" w:hAnsi="Arial"/>
                <w:bCs/>
                <w:iCs/>
                <w:sz w:val="18"/>
              </w:rPr>
            </w:pPr>
            <w:r>
              <w:rPr>
                <w:rFonts w:ascii="Arial" w:hAnsi="Arial"/>
                <w:bCs/>
                <w:iCs/>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srs-TxSwitch</w:t>
            </w:r>
          </w:p>
          <w:p>
            <w:pPr>
              <w:pStyle w:val="64"/>
            </w:pPr>
            <w:r>
              <w:t>Defines whether UE supports SRS for DL CSI acquisition as defined in clause 6.2.1.2 of TS 38.214 [12]. The capability signalling comprises of the following parameters:</w:t>
            </w:r>
          </w:p>
          <w:p>
            <w:pPr>
              <w:pStyle w:val="86"/>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hint="eastAsia" w:ascii="Arial" w:hAnsi="Arial" w:cs="Arial"/>
                <w:sz w:val="18"/>
                <w:szCs w:val="18"/>
              </w:rPr>
              <w:t>′</w:t>
            </w:r>
            <w:r>
              <w:rPr>
                <w:rFonts w:ascii="Arial" w:hAnsi="Arial" w:cs="Arial"/>
                <w:sz w:val="18"/>
                <w:szCs w:val="18"/>
              </w:rPr>
              <w:t>xTyR</w:t>
            </w:r>
            <w:r>
              <w:rPr>
                <w:rFonts w:hint="eastAsia" w:ascii="Arial" w:hAnsi="Arial" w:cs="Arial"/>
                <w:sz w:val="18"/>
                <w:szCs w:val="18"/>
              </w:rPr>
              <w:t>′</w:t>
            </w:r>
            <w:r>
              <w:rPr>
                <w:rFonts w:ascii="Arial" w:hAnsi="Arial" w:cs="Arial"/>
                <w:sz w:val="18"/>
                <w:szCs w:val="18"/>
              </w:rPr>
              <w:t xml:space="preserve"> corresponds to a UE, capable of SRS transmission on </w:t>
            </w:r>
            <w:r>
              <w:rPr>
                <w:rFonts w:hint="eastAsia" w:ascii="Arial" w:hAnsi="Arial" w:cs="Arial"/>
                <w:sz w:val="18"/>
                <w:szCs w:val="18"/>
              </w:rPr>
              <w:t>′</w:t>
            </w:r>
            <w:r>
              <w:rPr>
                <w:rFonts w:ascii="Arial" w:hAnsi="Arial" w:cs="Arial"/>
                <w:sz w:val="18"/>
                <w:szCs w:val="18"/>
              </w:rPr>
              <w:t>x</w:t>
            </w:r>
            <w:r>
              <w:rPr>
                <w:rFonts w:hint="eastAsia" w:ascii="Arial" w:hAnsi="Arial" w:cs="Arial"/>
                <w:sz w:val="18"/>
                <w:szCs w:val="18"/>
              </w:rPr>
              <w:t>′</w:t>
            </w:r>
            <w:r>
              <w:rPr>
                <w:rFonts w:ascii="Arial" w:hAnsi="Arial" w:cs="Arial"/>
                <w:sz w:val="18"/>
                <w:szCs w:val="18"/>
              </w:rPr>
              <w:t xml:space="preserve"> antenna ports over total of </w:t>
            </w:r>
            <w:r>
              <w:rPr>
                <w:rFonts w:hint="eastAsia" w:ascii="Arial" w:hAnsi="Arial" w:cs="Arial"/>
                <w:sz w:val="18"/>
                <w:szCs w:val="18"/>
              </w:rPr>
              <w:t>′</w:t>
            </w:r>
            <w:r>
              <w:rPr>
                <w:rFonts w:ascii="Arial" w:hAnsi="Arial" w:cs="Arial"/>
                <w:sz w:val="18"/>
                <w:szCs w:val="18"/>
              </w:rPr>
              <w:t>y</w:t>
            </w:r>
            <w:r>
              <w:rPr>
                <w:rFonts w:hint="eastAsia" w:ascii="Arial" w:hAnsi="Arial" w:cs="Arial"/>
                <w:sz w:val="18"/>
                <w:szCs w:val="18"/>
              </w:rPr>
              <w:t>′</w:t>
            </w:r>
            <w:r>
              <w:rPr>
                <w:rFonts w:ascii="Arial" w:hAnsi="Arial" w:cs="Arial"/>
                <w:sz w:val="18"/>
                <w:szCs w:val="18"/>
              </w:rPr>
              <w:t xml:space="preserve"> antennas, where </w:t>
            </w:r>
            <w:r>
              <w:rPr>
                <w:rFonts w:hint="eastAsia" w:ascii="Arial" w:hAnsi="Arial" w:cs="Arial"/>
                <w:sz w:val="18"/>
                <w:szCs w:val="18"/>
              </w:rPr>
              <w:t>′</w:t>
            </w:r>
            <w:r>
              <w:rPr>
                <w:rFonts w:ascii="Arial" w:hAnsi="Arial" w:cs="Arial"/>
                <w:sz w:val="18"/>
                <w:szCs w:val="18"/>
              </w:rPr>
              <w:t>y</w:t>
            </w:r>
            <w:r>
              <w:rPr>
                <w:rFonts w:hint="eastAsia" w:ascii="Arial" w:hAnsi="Arial" w:cs="Arial"/>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49"/>
              <w:tblW w:w="5812" w:type="dxa"/>
              <w:tblInd w:w="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2"/>
                    <w:rPr>
                      <w:i/>
                      <w:iCs/>
                    </w:rPr>
                  </w:pPr>
                  <w:r>
                    <w:rPr>
                      <w:i/>
                      <w:iCs/>
                    </w:rPr>
                    <w:t>supportedSRS-TxPortSwitch</w:t>
                  </w:r>
                </w:p>
              </w:tc>
              <w:tc>
                <w:tcPr>
                  <w:tcW w:w="3063" w:type="dxa"/>
                </w:tcPr>
                <w:p>
                  <w:pPr>
                    <w:pStyle w:val="62"/>
                    <w:rPr>
                      <w:i/>
                      <w:iCs/>
                    </w:rPr>
                  </w:pPr>
                  <w:r>
                    <w:rPr>
                      <w:i/>
                      <w:iCs/>
                    </w:rPr>
                    <w:t>supportedSRS-TxPortSwitch-r16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jc w:val="center"/>
                    <w:rPr>
                      <w:i/>
                      <w:iCs/>
                    </w:rPr>
                  </w:pPr>
                  <w:r>
                    <w:rPr>
                      <w:i/>
                      <w:iCs/>
                    </w:rPr>
                    <w:t>t1r2</w:t>
                  </w:r>
                </w:p>
              </w:tc>
              <w:tc>
                <w:tcPr>
                  <w:tcW w:w="3063" w:type="dxa"/>
                </w:tcPr>
                <w:p>
                  <w:pPr>
                    <w:pStyle w:val="64"/>
                    <w:jc w:val="center"/>
                    <w:rPr>
                      <w:i/>
                      <w:iCs/>
                    </w:rPr>
                  </w:pPr>
                  <w:r>
                    <w:rPr>
                      <w:i/>
                      <w:iCs/>
                    </w:rPr>
                    <w:t>t1r1-t1r2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jc w:val="center"/>
                    <w:rPr>
                      <w:i/>
                      <w:iCs/>
                    </w:rPr>
                  </w:pPr>
                  <w:r>
                    <w:rPr>
                      <w:i/>
                      <w:iCs/>
                    </w:rPr>
                    <w:t>t1r4</w:t>
                  </w:r>
                </w:p>
              </w:tc>
              <w:tc>
                <w:tcPr>
                  <w:tcW w:w="3063" w:type="dxa"/>
                </w:tcPr>
                <w:p>
                  <w:pPr>
                    <w:pStyle w:val="64"/>
                    <w:jc w:val="center"/>
                    <w:rPr>
                      <w:i/>
                      <w:iCs/>
                    </w:rPr>
                  </w:pPr>
                  <w:r>
                    <w:rPr>
                      <w:i/>
                      <w:iCs/>
                    </w:rPr>
                    <w:t>t1r1-t1r2-t1r4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jc w:val="center"/>
                    <w:rPr>
                      <w:i/>
                      <w:iCs/>
                    </w:rPr>
                  </w:pPr>
                  <w:r>
                    <w:rPr>
                      <w:i/>
                      <w:iCs/>
                    </w:rPr>
                    <w:t>t2r4</w:t>
                  </w:r>
                </w:p>
              </w:tc>
              <w:tc>
                <w:tcPr>
                  <w:tcW w:w="3063" w:type="dxa"/>
                </w:tcPr>
                <w:p>
                  <w:pPr>
                    <w:pStyle w:val="64"/>
                    <w:jc w:val="center"/>
                    <w:rPr>
                      <w:i/>
                      <w:iCs/>
                    </w:rPr>
                  </w:pPr>
                  <w:r>
                    <w:rPr>
                      <w:i/>
                      <w:iCs/>
                    </w:rPr>
                    <w:t>t1r1-t1r2-t2r2-t2r4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jc w:val="center"/>
                    <w:rPr>
                      <w:i/>
                      <w:iCs/>
                    </w:rPr>
                  </w:pPr>
                  <w:r>
                    <w:rPr>
                      <w:i/>
                      <w:iCs/>
                    </w:rPr>
                    <w:t>t2r2</w:t>
                  </w:r>
                </w:p>
              </w:tc>
              <w:tc>
                <w:tcPr>
                  <w:tcW w:w="3063" w:type="dxa"/>
                </w:tcPr>
                <w:p>
                  <w:pPr>
                    <w:pStyle w:val="64"/>
                    <w:jc w:val="center"/>
                    <w:rPr>
                      <w:i/>
                      <w:iCs/>
                    </w:rPr>
                  </w:pPr>
                  <w:r>
                    <w:rPr>
                      <w:i/>
                      <w:iCs/>
                    </w:rPr>
                    <w:t>t1r1-t2r2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jc w:val="center"/>
                    <w:rPr>
                      <w:i/>
                      <w:iCs/>
                    </w:rPr>
                  </w:pPr>
                  <w:r>
                    <w:rPr>
                      <w:i/>
                      <w:iCs/>
                    </w:rPr>
                    <w:t>t4r4</w:t>
                  </w:r>
                </w:p>
              </w:tc>
              <w:tc>
                <w:tcPr>
                  <w:tcW w:w="3063" w:type="dxa"/>
                </w:tcPr>
                <w:p>
                  <w:pPr>
                    <w:pStyle w:val="64"/>
                    <w:jc w:val="center"/>
                    <w:rPr>
                      <w:i/>
                      <w:iCs/>
                    </w:rPr>
                  </w:pPr>
                  <w:r>
                    <w:rPr>
                      <w:i/>
                      <w:iCs/>
                    </w:rPr>
                    <w:t>t1r1-t2r2-t4r4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9" w:type="dxa"/>
                </w:tcPr>
                <w:p>
                  <w:pPr>
                    <w:pStyle w:val="64"/>
                    <w:jc w:val="center"/>
                    <w:rPr>
                      <w:i/>
                      <w:iCs/>
                    </w:rPr>
                  </w:pPr>
                  <w:r>
                    <w:rPr>
                      <w:i/>
                      <w:iCs/>
                    </w:rPr>
                    <w:t>t1r4-t2r4</w:t>
                  </w:r>
                </w:p>
              </w:tc>
              <w:tc>
                <w:tcPr>
                  <w:tcW w:w="3063" w:type="dxa"/>
                </w:tcPr>
                <w:p>
                  <w:pPr>
                    <w:pStyle w:val="64"/>
                    <w:jc w:val="center"/>
                    <w:rPr>
                      <w:i/>
                      <w:iCs/>
                    </w:rPr>
                  </w:pPr>
                  <w:r>
                    <w:rPr>
                      <w:i/>
                      <w:iCs/>
                    </w:rPr>
                    <w:t>t1r1-t1r2-t2r2-t1r4-t2r4</w:t>
                  </w:r>
                </w:p>
              </w:tc>
            </w:tr>
          </w:tbl>
          <w:p>
            <w:pPr>
              <w:pStyle w:val="86"/>
              <w:rPr>
                <w:rFonts w:ascii="Arial" w:hAnsi="Arial" w:cs="Arial"/>
                <w:sz w:val="18"/>
                <w:szCs w:val="18"/>
              </w:rPr>
            </w:pP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pPr>
              <w:pStyle w:val="64"/>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pPr>
              <w:pStyle w:val="64"/>
            </w:pPr>
            <w:r>
              <w:t>The UE is restricted not to include fallback band combinations for the purpose of indicating different SRS antenna switching capabilities.</w:t>
            </w:r>
          </w:p>
        </w:tc>
        <w:tc>
          <w:tcPr>
            <w:tcW w:w="709" w:type="dxa"/>
          </w:tcPr>
          <w:p>
            <w:pPr>
              <w:pStyle w:val="64"/>
              <w:jc w:val="center"/>
            </w:pPr>
            <w:r>
              <w:t>BC</w:t>
            </w:r>
          </w:p>
        </w:tc>
        <w:tc>
          <w:tcPr>
            <w:tcW w:w="567" w:type="dxa"/>
          </w:tcPr>
          <w:p>
            <w:pPr>
              <w:pStyle w:val="64"/>
              <w:jc w:val="center"/>
            </w:pPr>
            <w:r>
              <w:t>FD</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supportedBandwidthCombinationSet</w:t>
            </w:r>
          </w:p>
          <w:p>
            <w:pPr>
              <w:pStyle w:val="64"/>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pPr>
              <w:pStyle w:val="64"/>
              <w:jc w:val="center"/>
            </w:pPr>
            <w:r>
              <w:rPr>
                <w:bCs/>
                <w:iCs/>
              </w:rPr>
              <w:t>BC</w:t>
            </w:r>
          </w:p>
        </w:tc>
        <w:tc>
          <w:tcPr>
            <w:tcW w:w="567" w:type="dxa"/>
          </w:tcPr>
          <w:p>
            <w:pPr>
              <w:pStyle w:val="64"/>
              <w:jc w:val="center"/>
            </w:pPr>
            <w:r>
              <w:rPr>
                <w:bCs/>
                <w:iCs/>
              </w:rPr>
              <w:t>CY</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supportedBandwidthCombinationSetIntraENDC</w:t>
            </w:r>
          </w:p>
          <w:p>
            <w:pPr>
              <w:pStyle w:val="64"/>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pPr>
              <w:pStyle w:val="64"/>
              <w:jc w:val="center"/>
              <w:rPr>
                <w:bCs/>
                <w:iCs/>
              </w:rPr>
            </w:pPr>
            <w:r>
              <w:rPr>
                <w:bCs/>
                <w:iCs/>
              </w:rPr>
              <w:t>BC</w:t>
            </w:r>
          </w:p>
        </w:tc>
        <w:tc>
          <w:tcPr>
            <w:tcW w:w="567" w:type="dxa"/>
          </w:tcPr>
          <w:p>
            <w:pPr>
              <w:pStyle w:val="64"/>
              <w:jc w:val="center"/>
              <w:rPr>
                <w:bCs/>
                <w:iCs/>
              </w:rPr>
            </w:pPr>
            <w:r>
              <w:rPr>
                <w:bCs/>
                <w:iCs/>
              </w:rPr>
              <w:t>CY</w:t>
            </w:r>
          </w:p>
        </w:tc>
        <w:tc>
          <w:tcPr>
            <w:tcW w:w="709" w:type="dxa"/>
          </w:tcPr>
          <w:p>
            <w:pPr>
              <w:pStyle w:val="64"/>
              <w:jc w:val="center"/>
              <w:rPr>
                <w:bCs/>
                <w:iCs/>
              </w:rPr>
            </w:pPr>
            <w:r>
              <w:rPr>
                <w:bCs/>
                <w:iCs/>
              </w:rPr>
              <w:t>No</w:t>
            </w:r>
          </w:p>
        </w:tc>
        <w:tc>
          <w:tcPr>
            <w:tcW w:w="728" w:type="dxa"/>
          </w:tcPr>
          <w:p>
            <w:pPr>
              <w:pStyle w:val="64"/>
              <w:jc w:val="center"/>
            </w:pPr>
            <w:r>
              <w:t>No</w:t>
            </w:r>
          </w:p>
        </w:tc>
      </w:tr>
    </w:tbl>
    <w:p>
      <w:pPr>
        <w:rPr>
          <w:rFonts w:ascii="Arial" w:hAnsi="Arial"/>
        </w:rPr>
      </w:pPr>
    </w:p>
    <w:p>
      <w:pPr>
        <w:pStyle w:val="5"/>
      </w:pPr>
      <w:bookmarkStart w:id="8" w:name="_Toc37093375"/>
      <w:r>
        <w:t>4.2.7.2</w:t>
      </w:r>
      <w:r>
        <w:tab/>
      </w:r>
      <w:r>
        <w:rPr>
          <w:i/>
        </w:rPr>
        <w:t>BandNR parameters</w:t>
      </w:r>
      <w:bookmarkEnd w:id="8"/>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additionalActiveTCI-StatePDCCH</w:t>
            </w:r>
          </w:p>
          <w:p>
            <w:pPr>
              <w:pStyle w:val="64"/>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lang w:eastAsia="ja-JP"/>
              </w:rPr>
              <w:t>CY</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aperiodicBeamReport</w:t>
            </w:r>
          </w:p>
          <w:p>
            <w:pPr>
              <w:pStyle w:val="64"/>
            </w:pPr>
            <w:r>
              <w:t>Indicates whether the UE supports aperiodic 'CRI/RSRP' or 'SSBRI/RSRP' reporting on PUSCH. The UE provides the capability for the band number for which the report is provided (where the measurement is performed).</w:t>
            </w:r>
          </w:p>
        </w:tc>
        <w:tc>
          <w:tcPr>
            <w:tcW w:w="709" w:type="dxa"/>
          </w:tcPr>
          <w:p>
            <w:pPr>
              <w:pStyle w:val="64"/>
              <w:jc w:val="center"/>
              <w:rPr>
                <w:rFonts w:cs="Arial"/>
                <w:szCs w:val="18"/>
                <w:lang w:eastAsia="ja-JP"/>
              </w:rPr>
            </w:pPr>
            <w:r>
              <w:t>Band</w:t>
            </w:r>
          </w:p>
        </w:tc>
        <w:tc>
          <w:tcPr>
            <w:tcW w:w="567" w:type="dxa"/>
          </w:tcPr>
          <w:p>
            <w:pPr>
              <w:pStyle w:val="64"/>
              <w:jc w:val="center"/>
              <w:rPr>
                <w:rFonts w:cs="Arial"/>
                <w:szCs w:val="18"/>
                <w:lang w:eastAsia="ja-JP"/>
              </w:rPr>
            </w:pPr>
            <w:r>
              <w:t>Yes</w:t>
            </w:r>
          </w:p>
        </w:tc>
        <w:tc>
          <w:tcPr>
            <w:tcW w:w="709" w:type="dxa"/>
          </w:tcPr>
          <w:p>
            <w:pPr>
              <w:pStyle w:val="64"/>
              <w:jc w:val="center"/>
              <w:rPr>
                <w:rFonts w:cs="Arial"/>
                <w:szCs w:val="18"/>
                <w:lang w:eastAsia="ja-JP"/>
              </w:rP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aperiodicTRS</w:t>
            </w:r>
          </w:p>
          <w:p>
            <w:pPr>
              <w:pStyle w:val="64"/>
            </w:pPr>
            <w:r>
              <w:rPr>
                <w:rFonts w:cs="Arial"/>
                <w:szCs w:val="18"/>
              </w:rPr>
              <w:t>Indicates whether the UE supports DCI triggering aperiodic TRS associated with periodic TRS.</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lang w:eastAsia="ja-JP"/>
              </w:rPr>
              <w:t>No</w:t>
            </w:r>
          </w:p>
        </w:tc>
        <w:tc>
          <w:tcPr>
            <w:tcW w:w="709" w:type="dxa"/>
          </w:tcPr>
          <w:p>
            <w:pPr>
              <w:pStyle w:val="64"/>
              <w:jc w:val="center"/>
            </w:pPr>
            <w:r>
              <w:rPr>
                <w:rFonts w:cs="Arial"/>
                <w:szCs w:val="18"/>
                <w:lang w:eastAsia="ja-JP"/>
              </w:rP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bandNR</w:t>
            </w:r>
          </w:p>
          <w:p>
            <w:pPr>
              <w:pStyle w:val="64"/>
            </w:pPr>
            <w:r>
              <w:t>Defines supported NR frequency band by NR frequency band number, as specified in TS 38.101-1 [2] and TS 38.101-2 [3].</w:t>
            </w:r>
          </w:p>
        </w:tc>
        <w:tc>
          <w:tcPr>
            <w:tcW w:w="709" w:type="dxa"/>
          </w:tcPr>
          <w:p>
            <w:pPr>
              <w:pStyle w:val="64"/>
              <w:jc w:val="center"/>
              <w:rPr>
                <w:rFonts w:cs="Arial"/>
                <w:szCs w:val="18"/>
                <w:lang w:eastAsia="ja-JP"/>
              </w:rPr>
            </w:pPr>
            <w:r>
              <w:t>Band</w:t>
            </w:r>
          </w:p>
        </w:tc>
        <w:tc>
          <w:tcPr>
            <w:tcW w:w="567" w:type="dxa"/>
          </w:tcPr>
          <w:p>
            <w:pPr>
              <w:pStyle w:val="64"/>
              <w:jc w:val="center"/>
              <w:rPr>
                <w:rFonts w:cs="Arial"/>
                <w:szCs w:val="18"/>
                <w:lang w:eastAsia="ja-JP"/>
              </w:rPr>
            </w:pPr>
            <w:r>
              <w:t>Yes</w:t>
            </w:r>
          </w:p>
        </w:tc>
        <w:tc>
          <w:tcPr>
            <w:tcW w:w="709" w:type="dxa"/>
          </w:tcPr>
          <w:p>
            <w:pPr>
              <w:pStyle w:val="64"/>
              <w:jc w:val="center"/>
              <w:rPr>
                <w:rFonts w:cs="Arial"/>
                <w:szCs w:val="18"/>
                <w:lang w:eastAsia="ja-JP"/>
              </w:rP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beamCorrespondenceWithoutUL-BeamSweeping</w:t>
            </w:r>
          </w:p>
          <w:p>
            <w:pPr>
              <w:pStyle w:val="64"/>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pPr>
              <w:pStyle w:val="64"/>
              <w:jc w:val="center"/>
            </w:pPr>
            <w:r>
              <w:t>Band</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beamManagementSSB-CSI-RS</w:t>
            </w:r>
          </w:p>
          <w:p>
            <w:pPr>
              <w:pStyle w:val="64"/>
              <w:rPr>
                <w:rFonts w:eastAsia="MS PGothic"/>
              </w:rPr>
            </w:pPr>
            <w:r>
              <w:rPr>
                <w:rFonts w:eastAsia="MS PGothic"/>
              </w:rPr>
              <w:t>Defines support of SS/PBCH and CSI-RS based RSRP measurements. The capability comprises signalling of</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pPr>
              <w:pStyle w:val="77"/>
              <w:rPr>
                <w:rFonts w:cs="Arial"/>
                <w:szCs w:val="18"/>
              </w:rPr>
            </w:pPr>
            <w:r>
              <w:rPr>
                <w:lang w:eastAsia="ja-JP"/>
              </w:rPr>
              <w:t>NOTE:</w:t>
            </w:r>
            <w:r>
              <w:rPr>
                <w:lang w:eastAsia="ja-JP"/>
              </w:rPr>
              <w:tab/>
            </w:r>
            <w:r>
              <w:rPr>
                <w:lang w:eastAsia="ja-JP"/>
              </w:rPr>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pPr>
              <w:pStyle w:val="64"/>
              <w:jc w:val="center"/>
            </w:pPr>
            <w:r>
              <w:t>Band</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beamReportTiming</w:t>
            </w:r>
          </w:p>
          <w:p>
            <w:pPr>
              <w:pStyle w:val="64"/>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pPr>
              <w:pStyle w:val="64"/>
              <w:jc w:val="center"/>
            </w:pPr>
            <w:r>
              <w:rPr>
                <w:rFonts w:cs="Arial"/>
                <w:szCs w:val="18"/>
                <w:lang w:eastAsia="ja-JP"/>
              </w:rPr>
              <w:t>Band</w:t>
            </w:r>
          </w:p>
        </w:tc>
        <w:tc>
          <w:tcPr>
            <w:tcW w:w="567" w:type="dxa"/>
          </w:tcPr>
          <w:p>
            <w:pPr>
              <w:pStyle w:val="64"/>
              <w:jc w:val="center"/>
            </w:pPr>
            <w:r>
              <w:rPr>
                <w:rFonts w:cs="Arial"/>
                <w:szCs w:val="18"/>
              </w:rPr>
              <w:t>Yes</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beamSwitchTiming</w:t>
            </w:r>
          </w:p>
          <w:p>
            <w:pPr>
              <w:pStyle w:val="64"/>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pPr>
              <w:pStyle w:val="64"/>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pPr>
              <w:pStyle w:val="64"/>
              <w:jc w:val="center"/>
              <w:rPr>
                <w:lang w:eastAsia="ja-JP"/>
              </w:rPr>
            </w:pPr>
            <w:r>
              <w:rPr>
                <w:lang w:eastAsia="ja-JP"/>
              </w:rPr>
              <w:t>Band</w:t>
            </w:r>
          </w:p>
        </w:tc>
        <w:tc>
          <w:tcPr>
            <w:tcW w:w="567" w:type="dxa"/>
          </w:tcPr>
          <w:p>
            <w:pPr>
              <w:pStyle w:val="64"/>
              <w:jc w:val="center"/>
            </w:pPr>
            <w:r>
              <w:t>No</w:t>
            </w:r>
          </w:p>
        </w:tc>
        <w:tc>
          <w:tcPr>
            <w:tcW w:w="709" w:type="dxa"/>
          </w:tcPr>
          <w:p>
            <w:pPr>
              <w:pStyle w:val="64"/>
              <w:jc w:val="center"/>
              <w:rPr>
                <w:lang w:eastAsia="ja-JP"/>
              </w:rPr>
            </w:pPr>
            <w:r>
              <w:rPr>
                <w:lang w:eastAsia="ja-JP"/>
              </w:rP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bwp-DiffNumerology</w:t>
            </w:r>
          </w:p>
          <w:p>
            <w:pPr>
              <w:pStyle w:val="64"/>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pStyle w:val="64"/>
              <w:jc w:val="center"/>
            </w:pPr>
            <w:r>
              <w:t>Band</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bwp-SameNumerology</w:t>
            </w:r>
          </w:p>
          <w:p>
            <w:pPr>
              <w:pStyle w:val="64"/>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pPr>
              <w:pStyle w:val="64"/>
              <w:jc w:val="center"/>
            </w:pPr>
            <w:r>
              <w:t>Band</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bwp-WithoutRestriction</w:t>
            </w:r>
          </w:p>
          <w:p>
            <w:pPr>
              <w:pStyle w:val="64"/>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pPr>
              <w:pStyle w:val="64"/>
              <w:jc w:val="center"/>
              <w:rPr>
                <w:rFonts w:cs="Arial"/>
                <w:szCs w:val="18"/>
                <w:lang w:eastAsia="ja-JP"/>
              </w:rPr>
            </w:pPr>
            <w:r>
              <w:rPr>
                <w:rFonts w:cs="Arial"/>
                <w:szCs w:val="18"/>
                <w:lang w:eastAsia="ja-JP"/>
              </w:rPr>
              <w:t>Band</w:t>
            </w:r>
          </w:p>
        </w:tc>
        <w:tc>
          <w:tcPr>
            <w:tcW w:w="567" w:type="dxa"/>
          </w:tcPr>
          <w:p>
            <w:pPr>
              <w:pStyle w:val="64"/>
              <w:jc w:val="center"/>
              <w:rPr>
                <w:rFonts w:cs="Arial"/>
                <w:szCs w:val="18"/>
                <w:lang w:eastAsia="ja-JP"/>
              </w:rPr>
            </w:pPr>
            <w:r>
              <w:rPr>
                <w:rFonts w:cs="Arial"/>
                <w:szCs w:val="18"/>
              </w:rPr>
              <w:t>No</w:t>
            </w:r>
          </w:p>
        </w:tc>
        <w:tc>
          <w:tcPr>
            <w:tcW w:w="709" w:type="dxa"/>
          </w:tcPr>
          <w:p>
            <w:pPr>
              <w:pStyle w:val="64"/>
              <w:jc w:val="center"/>
              <w:rPr>
                <w:rFonts w:cs="Arial"/>
                <w:szCs w:val="18"/>
                <w:lang w:eastAsia="ja-JP"/>
              </w:rP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channelBWs-DL</w:t>
            </w:r>
          </w:p>
          <w:p>
            <w:pPr>
              <w:pStyle w:val="64"/>
            </w:pPr>
            <w:r>
              <w:t>Indicates for each subcarrier spacing the UE supported channel bandwidths.</w:t>
            </w:r>
            <w:r>
              <w:br w:type="textWrapping"/>
            </w:r>
            <w: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pPr>
              <w:pStyle w:val="64"/>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p>
          <w:p>
            <w:pPr>
              <w:pStyle w:val="64"/>
            </w:pPr>
            <w:r>
              <w:t xml:space="preserve">For FR1, the leading/leftmost bit in </w:t>
            </w:r>
            <w:r>
              <w:rPr>
                <w:i/>
              </w:rPr>
              <w:t>channelBWs-DL-v1590</w:t>
            </w:r>
            <w:r>
              <w:t xml:space="preserve"> indicates 70MHz, and all the remaining bits in </w:t>
            </w:r>
            <w:r>
              <w:rPr>
                <w:i/>
              </w:rPr>
              <w:t>channelBWs-DL-v1590</w:t>
            </w:r>
            <w:r>
              <w:t xml:space="preserve"> shall be set to 0.</w:t>
            </w:r>
          </w:p>
          <w:p>
            <w:pPr>
              <w:pStyle w:val="64"/>
            </w:pPr>
          </w:p>
          <w:p>
            <w:pPr>
              <w:pStyle w:val="77"/>
            </w:pPr>
            <w:r>
              <w:t>NOTE:</w:t>
            </w:r>
            <w:r>
              <w:tab/>
            </w:r>
            <w:r>
              <w:t xml:space="preserve">To determine whether the UE supports a specific SCS for a given band, the network validates the </w:t>
            </w:r>
            <w:r>
              <w:rPr>
                <w:i/>
              </w:rPr>
              <w:t>supportedSubCarrierSpacingDL</w:t>
            </w:r>
            <w:r>
              <w:t xml:space="preserve"> and the </w:t>
            </w:r>
            <w:r>
              <w:rPr>
                <w:i/>
              </w:rPr>
              <w:t>scs-60kHz</w:t>
            </w:r>
            <w:r>
              <w:t>.</w:t>
            </w:r>
            <w:r>
              <w:br w:type="textWrapping"/>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pPr>
              <w:pStyle w:val="64"/>
              <w:jc w:val="center"/>
              <w:rPr>
                <w:rFonts w:cs="Arial"/>
                <w:szCs w:val="18"/>
                <w:lang w:eastAsia="ja-JP"/>
              </w:rPr>
            </w:pPr>
            <w:r>
              <w:rPr>
                <w:rFonts w:cs="Arial"/>
                <w:szCs w:val="18"/>
                <w:lang w:eastAsia="ja-JP"/>
              </w:rPr>
              <w:t>Band</w:t>
            </w:r>
          </w:p>
        </w:tc>
        <w:tc>
          <w:tcPr>
            <w:tcW w:w="567" w:type="dxa"/>
          </w:tcPr>
          <w:p>
            <w:pPr>
              <w:pStyle w:val="64"/>
              <w:jc w:val="center"/>
              <w:rPr>
                <w:rFonts w:cs="Arial"/>
                <w:szCs w:val="18"/>
              </w:rPr>
            </w:pPr>
            <w:r>
              <w:t>Yes</w:t>
            </w:r>
          </w:p>
        </w:tc>
        <w:tc>
          <w:tcPr>
            <w:tcW w:w="709" w:type="dxa"/>
          </w:tcPr>
          <w:p>
            <w:pPr>
              <w:pStyle w:val="64"/>
              <w:jc w:val="center"/>
              <w:rPr>
                <w:rFonts w:cs="Arial"/>
                <w:szCs w:val="18"/>
                <w:lang w:eastAsia="ja-JP"/>
              </w:rPr>
            </w:pPr>
            <w:r>
              <w:rPr>
                <w:rFonts w:cs="Arial"/>
                <w:szCs w:val="18"/>
                <w:lang w:eastAsia="ja-JP"/>
              </w:rPr>
              <w:t>No</w:t>
            </w:r>
          </w:p>
        </w:tc>
        <w:tc>
          <w:tcPr>
            <w:tcW w:w="728" w:type="dxa"/>
          </w:tcPr>
          <w:p>
            <w:pPr>
              <w:pStyle w:val="64"/>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channelBWs-UL</w:t>
            </w:r>
          </w:p>
          <w:p>
            <w:pPr>
              <w:pStyle w:val="64"/>
            </w:pPr>
            <w:r>
              <w:t>Indicates for each subcarrier spacing the UE supported channel bandwidths.</w:t>
            </w:r>
          </w:p>
          <w:p>
            <w:pPr>
              <w:pStyle w:val="64"/>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pPr>
              <w:pStyle w:val="64"/>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p>
          <w:p>
            <w:pPr>
              <w:pStyle w:val="64"/>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pPr>
              <w:pStyle w:val="77"/>
            </w:pPr>
          </w:p>
          <w:p>
            <w:pPr>
              <w:pStyle w:val="77"/>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ype="textWrapping"/>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pPr>
              <w:pStyle w:val="64"/>
              <w:jc w:val="center"/>
              <w:rPr>
                <w:rFonts w:cs="Arial"/>
                <w:szCs w:val="18"/>
                <w:lang w:eastAsia="ja-JP"/>
              </w:rPr>
            </w:pPr>
            <w:r>
              <w:rPr>
                <w:rFonts w:cs="Arial"/>
                <w:szCs w:val="18"/>
                <w:lang w:eastAsia="ja-JP"/>
              </w:rPr>
              <w:t>Band</w:t>
            </w:r>
          </w:p>
        </w:tc>
        <w:tc>
          <w:tcPr>
            <w:tcW w:w="567" w:type="dxa"/>
          </w:tcPr>
          <w:p>
            <w:pPr>
              <w:pStyle w:val="64"/>
              <w:jc w:val="center"/>
              <w:rPr>
                <w:rFonts w:cs="Arial"/>
                <w:szCs w:val="18"/>
              </w:rPr>
            </w:pPr>
            <w:r>
              <w:t>Yes</w:t>
            </w:r>
          </w:p>
        </w:tc>
        <w:tc>
          <w:tcPr>
            <w:tcW w:w="709" w:type="dxa"/>
          </w:tcPr>
          <w:p>
            <w:pPr>
              <w:pStyle w:val="64"/>
              <w:jc w:val="center"/>
              <w:rPr>
                <w:rFonts w:cs="Arial"/>
                <w:szCs w:val="18"/>
                <w:lang w:eastAsia="ja-JP"/>
              </w:rPr>
            </w:pPr>
            <w:r>
              <w:rPr>
                <w:rFonts w:cs="Arial"/>
                <w:szCs w:val="18"/>
                <w:lang w:eastAsia="ja-JP"/>
              </w:rPr>
              <w:t>No</w:t>
            </w:r>
          </w:p>
        </w:tc>
        <w:tc>
          <w:tcPr>
            <w:tcW w:w="728" w:type="dxa"/>
          </w:tcPr>
          <w:p>
            <w:pPr>
              <w:pStyle w:val="64"/>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codebookParameters</w:t>
            </w:r>
          </w:p>
          <w:p>
            <w:pPr>
              <w:pStyle w:val="64"/>
              <w:rPr>
                <w:lang w:eastAsia="ja-JP"/>
              </w:rPr>
            </w:pPr>
            <w:r>
              <w:rPr>
                <w:lang w:eastAsia="ja-JP"/>
              </w:rPr>
              <w:t>Indicates the codebooks and the corresponding parameters supported by the UE.</w:t>
            </w:r>
          </w:p>
          <w:p>
            <w:pPr>
              <w:pStyle w:val="64"/>
              <w:rPr>
                <w:lang w:eastAsia="ja-JP"/>
              </w:rPr>
            </w:pPr>
          </w:p>
          <w:p>
            <w:pPr>
              <w:pStyle w:val="64"/>
              <w:rPr>
                <w:lang w:eastAsia="ja-JP"/>
              </w:rPr>
            </w:pPr>
            <w:r>
              <w:rPr>
                <w:lang w:eastAsia="ja-JP"/>
              </w:rPr>
              <w:t>Parameters for type I single panel codebook (type1 singlePanel) supported by the UE, which are mandatory</w:t>
            </w:r>
            <w:r>
              <w:t xml:space="preserve"> to report</w:t>
            </w:r>
            <w:r>
              <w:rPr>
                <w:lang w:eastAsia="ja-JP"/>
              </w:rPr>
              <w:t>:</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pPr>
              <w:pStyle w:val="64"/>
              <w:rPr>
                <w:lang w:eastAsia="ja-JP"/>
              </w:rPr>
            </w:pPr>
            <w:r>
              <w:rPr>
                <w:lang w:eastAsia="ja-JP"/>
              </w:rPr>
              <w:t>Parameters for type I multi-panel codebook (type1 multiPanel) supported by the UE, which are optional:</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pPr>
              <w:pStyle w:val="64"/>
              <w:rPr>
                <w:lang w:eastAsia="ja-JP"/>
              </w:rPr>
            </w:pPr>
            <w:r>
              <w:rPr>
                <w:lang w:eastAsia="ja-JP"/>
              </w:rPr>
              <w:t>Parameters for type II codebook (type2) supported by the UE, which are optional:</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pPr>
              <w:pStyle w:val="64"/>
              <w:rPr>
                <w:lang w:eastAsia="ja-JP"/>
              </w:rPr>
            </w:pPr>
            <w:r>
              <w:rPr>
                <w:lang w:eastAsia="ja-JP"/>
              </w:rPr>
              <w:t>Parameters for type II codebook with port selection (type2-PortSelection) supported by the UE, which are optional:</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pPr>
              <w:pStyle w:val="64"/>
              <w:rPr>
                <w:lang w:eastAsia="ja-JP"/>
              </w:rPr>
            </w:pPr>
            <w:r>
              <w:rPr>
                <w:i/>
                <w:lang w:eastAsia="ja-JP"/>
              </w:rPr>
              <w:t>supportedCSI-RS-ResourceList</w:t>
            </w:r>
            <w:r>
              <w:rPr>
                <w:lang w:eastAsia="ja-JP"/>
              </w:rPr>
              <w:t xml:space="preserve"> includes list of the following parameters:</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pPr>
              <w:pStyle w:val="86"/>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pPr>
              <w:pStyle w:val="64"/>
              <w:ind w:left="572" w:hanging="567"/>
              <w:rPr>
                <w:lang w:eastAsia="ja-JP"/>
              </w:rPr>
            </w:pPr>
          </w:p>
        </w:tc>
        <w:tc>
          <w:tcPr>
            <w:tcW w:w="709" w:type="dxa"/>
          </w:tcPr>
          <w:p>
            <w:pPr>
              <w:pStyle w:val="64"/>
              <w:jc w:val="center"/>
              <w:rPr>
                <w:rFonts w:cs="Arial"/>
                <w:szCs w:val="18"/>
                <w:lang w:eastAsia="ja-JP"/>
              </w:rPr>
            </w:pPr>
            <w:r>
              <w:t>Band</w:t>
            </w:r>
          </w:p>
        </w:tc>
        <w:tc>
          <w:tcPr>
            <w:tcW w:w="567" w:type="dxa"/>
          </w:tcPr>
          <w:p>
            <w:pPr>
              <w:pStyle w:val="64"/>
              <w:jc w:val="center"/>
            </w:pPr>
            <w:r>
              <w:t>FD</w:t>
            </w:r>
          </w:p>
        </w:tc>
        <w:tc>
          <w:tcPr>
            <w:tcW w:w="709" w:type="dxa"/>
          </w:tcPr>
          <w:p>
            <w:pPr>
              <w:pStyle w:val="64"/>
              <w:jc w:val="center"/>
              <w:rPr>
                <w:rFonts w:cs="Arial"/>
                <w:szCs w:val="18"/>
                <w:lang w:eastAsia="ja-JP"/>
              </w:rPr>
            </w:pPr>
            <w:r>
              <w:t>No</w:t>
            </w:r>
          </w:p>
        </w:tc>
        <w:tc>
          <w:tcPr>
            <w:tcW w:w="728" w:type="dxa"/>
          </w:tcPr>
          <w:p>
            <w:pPr>
              <w:pStyle w:val="64"/>
              <w:jc w:val="center"/>
              <w:rPr>
                <w:rFonts w:cs="Arial"/>
                <w:szCs w:val="18"/>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crossCarrierScheduling-SameSCS</w:t>
            </w:r>
          </w:p>
          <w:p>
            <w:pPr>
              <w:pStyle w:val="64"/>
            </w:pPr>
            <w:r>
              <w:t>Indicates whether the UE supports cross carrier scheduling for the same numerology with carrier indicator field (CIF) in carrier aggregation where numerologies for the scheduling cell and scheduled cell are same.</w:t>
            </w:r>
          </w:p>
        </w:tc>
        <w:tc>
          <w:tcPr>
            <w:tcW w:w="709" w:type="dxa"/>
          </w:tcPr>
          <w:p>
            <w:pPr>
              <w:pStyle w:val="64"/>
              <w:jc w:val="center"/>
              <w:rPr>
                <w:rFonts w:cs="Arial"/>
                <w:szCs w:val="18"/>
                <w:lang w:eastAsia="ja-JP"/>
              </w:rPr>
            </w:pPr>
            <w:r>
              <w:t>Band</w:t>
            </w:r>
          </w:p>
        </w:tc>
        <w:tc>
          <w:tcPr>
            <w:tcW w:w="567" w:type="dxa"/>
          </w:tcPr>
          <w:p>
            <w:pPr>
              <w:pStyle w:val="64"/>
              <w:jc w:val="center"/>
              <w:rPr>
                <w:rFonts w:cs="Arial"/>
                <w:szCs w:val="18"/>
              </w:rPr>
            </w:pPr>
            <w:r>
              <w:t>No</w:t>
            </w:r>
          </w:p>
        </w:tc>
        <w:tc>
          <w:tcPr>
            <w:tcW w:w="709" w:type="dxa"/>
          </w:tcPr>
          <w:p>
            <w:pPr>
              <w:pStyle w:val="64"/>
              <w:jc w:val="center"/>
              <w:rPr>
                <w:rFonts w:cs="Arial"/>
                <w:szCs w:val="18"/>
                <w:lang w:eastAsia="ja-JP"/>
              </w:rP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csi-ReportFramework</w:t>
            </w:r>
          </w:p>
          <w:p>
            <w:pPr>
              <w:pStyle w:val="64"/>
              <w:rPr>
                <w:rFonts w:cs="Arial"/>
              </w:rPr>
            </w:pPr>
            <w:r>
              <w:rPr>
                <w:rFonts w:cs="Arial"/>
              </w:rPr>
              <w:t>Indicates whether the UE supports CSI report framework. This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pPr>
              <w:pStyle w:val="86"/>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pPr>
              <w:pStyle w:val="64"/>
              <w:jc w:val="center"/>
            </w:pPr>
            <w:r>
              <w:rPr>
                <w:rFonts w:cs="Arial"/>
                <w:szCs w:val="18"/>
                <w:lang w:eastAsia="ja-JP"/>
              </w:rPr>
              <w:t>Band or UE</w:t>
            </w:r>
          </w:p>
        </w:tc>
        <w:tc>
          <w:tcPr>
            <w:tcW w:w="567" w:type="dxa"/>
          </w:tcPr>
          <w:p>
            <w:pPr>
              <w:pStyle w:val="64"/>
              <w:jc w:val="center"/>
            </w:pPr>
            <w:r>
              <w:rPr>
                <w:rFonts w:cs="Arial"/>
                <w:szCs w:val="18"/>
              </w:rPr>
              <w:t>Yes</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csi-RS-ForTracking</w:t>
            </w:r>
          </w:p>
          <w:p>
            <w:pPr>
              <w:pStyle w:val="64"/>
              <w:rPr>
                <w:rFonts w:cs="Arial"/>
                <w:bCs/>
                <w:iCs/>
                <w:szCs w:val="18"/>
                <w:lang w:eastAsia="ja-JP"/>
              </w:rPr>
            </w:pPr>
            <w:r>
              <w:rPr>
                <w:rFonts w:cs="Arial"/>
                <w:bCs/>
                <w:iCs/>
                <w:szCs w:val="18"/>
                <w:lang w:eastAsia="ja-JP"/>
              </w:rPr>
              <w:t>Indicates support of CSI-RS for tracking (i.e. TRS). This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pPr>
              <w:pStyle w:val="86"/>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pPr>
              <w:pStyle w:val="64"/>
              <w:jc w:val="center"/>
            </w:pPr>
            <w:r>
              <w:rPr>
                <w:rFonts w:cs="Arial"/>
                <w:bCs/>
                <w:iCs/>
                <w:szCs w:val="18"/>
                <w:lang w:eastAsia="ja-JP"/>
              </w:rPr>
              <w:t>Band</w:t>
            </w:r>
          </w:p>
        </w:tc>
        <w:tc>
          <w:tcPr>
            <w:tcW w:w="567" w:type="dxa"/>
          </w:tcPr>
          <w:p>
            <w:pPr>
              <w:pStyle w:val="64"/>
              <w:jc w:val="center"/>
            </w:pPr>
            <w:r>
              <w:rPr>
                <w:rFonts w:cs="Arial"/>
                <w:bCs/>
                <w:iCs/>
                <w:szCs w:val="18"/>
              </w:rPr>
              <w:t>Yes</w:t>
            </w:r>
          </w:p>
        </w:tc>
        <w:tc>
          <w:tcPr>
            <w:tcW w:w="709" w:type="dxa"/>
          </w:tcPr>
          <w:p>
            <w:pPr>
              <w:pStyle w:val="64"/>
              <w:jc w:val="center"/>
            </w:pPr>
            <w:r>
              <w:rPr>
                <w:rFonts w:cs="Arial"/>
                <w:bCs/>
                <w:iCs/>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csi-RS-IM-ReceptionForFeedback</w:t>
            </w:r>
          </w:p>
          <w:p>
            <w:pPr>
              <w:pStyle w:val="64"/>
              <w:rPr>
                <w:rFonts w:cs="Arial"/>
                <w:szCs w:val="18"/>
              </w:rPr>
            </w:pPr>
            <w:r>
              <w:rPr>
                <w:rFonts w:cs="Arial"/>
                <w:szCs w:val="18"/>
              </w:rPr>
              <w:t>Indicates support of CSI-RS and CSI-IM reception for CSI feedback. This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pPr>
              <w:pStyle w:val="86"/>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pPr>
              <w:pStyle w:val="64"/>
              <w:jc w:val="center"/>
              <w:rPr>
                <w:rFonts w:cs="Arial"/>
                <w:szCs w:val="18"/>
                <w:lang w:eastAsia="ja-JP"/>
              </w:rPr>
            </w:pPr>
            <w:r>
              <w:rPr>
                <w:rFonts w:cs="Arial"/>
                <w:szCs w:val="18"/>
                <w:lang w:eastAsia="ja-JP"/>
              </w:rPr>
              <w:t>Band or UE</w:t>
            </w:r>
          </w:p>
        </w:tc>
        <w:tc>
          <w:tcPr>
            <w:tcW w:w="567" w:type="dxa"/>
          </w:tcPr>
          <w:p>
            <w:pPr>
              <w:pStyle w:val="64"/>
              <w:jc w:val="center"/>
              <w:rPr>
                <w:rFonts w:cs="Arial"/>
                <w:szCs w:val="18"/>
              </w:rPr>
            </w:pPr>
            <w:r>
              <w:rPr>
                <w:rFonts w:cs="Arial"/>
                <w:szCs w:val="18"/>
              </w:rPr>
              <w:t>Yes</w:t>
            </w:r>
          </w:p>
        </w:tc>
        <w:tc>
          <w:tcPr>
            <w:tcW w:w="709" w:type="dxa"/>
          </w:tcPr>
          <w:p>
            <w:pPr>
              <w:pStyle w:val="64"/>
              <w:jc w:val="center"/>
              <w:rPr>
                <w:rFonts w:cs="Arial"/>
                <w:szCs w:val="18"/>
                <w:lang w:eastAsia="ja-JP"/>
              </w:rPr>
            </w:pPr>
            <w:r>
              <w:rPr>
                <w:rFonts w:cs="Arial"/>
                <w:szCs w:val="18"/>
              </w:rPr>
              <w:t>No</w:t>
            </w:r>
          </w:p>
        </w:tc>
        <w:tc>
          <w:tcPr>
            <w:tcW w:w="728" w:type="dxa"/>
          </w:tcPr>
          <w:p>
            <w:pPr>
              <w:pStyle w:val="64"/>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i/>
                <w:szCs w:val="18"/>
              </w:rPr>
            </w:pPr>
            <w:r>
              <w:rPr>
                <w:rFonts w:cs="Arial"/>
                <w:b/>
                <w:i/>
                <w:szCs w:val="18"/>
              </w:rPr>
              <w:t>csi-RS-ProcFrameworkForSRS</w:t>
            </w:r>
          </w:p>
          <w:p>
            <w:pPr>
              <w:pStyle w:val="64"/>
              <w:rPr>
                <w:rFonts w:eastAsia="MS PGothic" w:cs="Arial"/>
                <w:szCs w:val="18"/>
              </w:rPr>
            </w:pPr>
            <w:r>
              <w:rPr>
                <w:rFonts w:eastAsia="MS PGothic" w:cs="Arial"/>
                <w:szCs w:val="18"/>
              </w:rPr>
              <w:t>Indicates support of CSI-RS processing framework for SRS. This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pPr>
              <w:pStyle w:val="86"/>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pPr>
              <w:pStyle w:val="64"/>
              <w:jc w:val="center"/>
              <w:rPr>
                <w:rFonts w:cs="Arial"/>
                <w:szCs w:val="18"/>
                <w:lang w:eastAsia="ja-JP"/>
              </w:rPr>
            </w:pPr>
            <w:r>
              <w:rPr>
                <w:rFonts w:cs="Arial"/>
                <w:szCs w:val="18"/>
                <w:lang w:eastAsia="ja-JP"/>
              </w:rPr>
              <w:t>Band or UE</w:t>
            </w:r>
          </w:p>
        </w:tc>
        <w:tc>
          <w:tcPr>
            <w:tcW w:w="567" w:type="dxa"/>
          </w:tcPr>
          <w:p>
            <w:pPr>
              <w:pStyle w:val="64"/>
              <w:jc w:val="center"/>
              <w:rPr>
                <w:rFonts w:cs="Arial"/>
                <w:szCs w:val="18"/>
              </w:rPr>
            </w:pPr>
            <w:r>
              <w:rPr>
                <w:rFonts w:cs="Arial"/>
                <w:szCs w:val="18"/>
                <w:lang w:eastAsia="ja-JP"/>
              </w:rPr>
              <w:t>No</w:t>
            </w:r>
          </w:p>
        </w:tc>
        <w:tc>
          <w:tcPr>
            <w:tcW w:w="709" w:type="dxa"/>
          </w:tcPr>
          <w:p>
            <w:pPr>
              <w:pStyle w:val="64"/>
              <w:jc w:val="center"/>
              <w:rPr>
                <w:rFonts w:cs="Arial"/>
                <w:szCs w:val="18"/>
              </w:rPr>
            </w:pPr>
            <w:r>
              <w:rPr>
                <w:rFonts w:cs="Arial"/>
                <w:szCs w:val="18"/>
                <w:lang w:eastAsia="ja-JP"/>
              </w:rPr>
              <w:t>No</w:t>
            </w:r>
          </w:p>
        </w:tc>
        <w:tc>
          <w:tcPr>
            <w:tcW w:w="728" w:type="dxa"/>
          </w:tcPr>
          <w:p>
            <w:pPr>
              <w:pStyle w:val="64"/>
              <w:jc w:val="center"/>
              <w:rPr>
                <w:rFonts w:cs="Arial"/>
                <w:szCs w:val="18"/>
                <w:lang w:eastAsia="ja-JP"/>
              </w:rP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extendedCP</w:t>
            </w:r>
          </w:p>
          <w:p>
            <w:pPr>
              <w:pStyle w:val="64"/>
            </w:pPr>
            <w:r>
              <w:rPr>
                <w:bCs/>
                <w:iCs/>
              </w:rPr>
              <w:t>Indicates whether the UE supports 60 kHz subcarrier spacing with extended CP length for reception of PDCCH, and PDSCH, and transmission of PUCCH, PUSCH, and SRS.</w:t>
            </w:r>
          </w:p>
        </w:tc>
        <w:tc>
          <w:tcPr>
            <w:tcW w:w="709" w:type="dxa"/>
          </w:tcPr>
          <w:p>
            <w:pPr>
              <w:pStyle w:val="64"/>
              <w:jc w:val="center"/>
              <w:rPr>
                <w:rFonts w:cs="Arial"/>
                <w:szCs w:val="18"/>
                <w:lang w:eastAsia="ja-JP"/>
              </w:rPr>
            </w:pPr>
            <w:r>
              <w:rPr>
                <w:bCs/>
                <w:iCs/>
              </w:rPr>
              <w:t>Band</w:t>
            </w:r>
          </w:p>
        </w:tc>
        <w:tc>
          <w:tcPr>
            <w:tcW w:w="567" w:type="dxa"/>
          </w:tcPr>
          <w:p>
            <w:pPr>
              <w:pStyle w:val="64"/>
              <w:jc w:val="center"/>
              <w:rPr>
                <w:rFonts w:cs="Arial"/>
                <w:szCs w:val="18"/>
                <w:lang w:eastAsia="ja-JP"/>
              </w:rPr>
            </w:pPr>
            <w:r>
              <w:rPr>
                <w:bCs/>
                <w:iCs/>
              </w:rPr>
              <w:t>No</w:t>
            </w:r>
          </w:p>
        </w:tc>
        <w:tc>
          <w:tcPr>
            <w:tcW w:w="709" w:type="dxa"/>
          </w:tcPr>
          <w:p>
            <w:pPr>
              <w:pStyle w:val="64"/>
              <w:jc w:val="center"/>
              <w:rPr>
                <w:rFonts w:cs="Arial"/>
                <w:szCs w:val="18"/>
                <w:lang w:eastAsia="ja-JP"/>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groupBeamReporting</w:t>
            </w:r>
          </w:p>
          <w:p>
            <w:pPr>
              <w:pStyle w:val="64"/>
              <w:rPr>
                <w:bCs/>
                <w:iCs/>
              </w:rPr>
            </w:pPr>
            <w:r>
              <w:rPr>
                <w:rFonts w:eastAsia="MS PGothic"/>
              </w:rPr>
              <w:t>Indicates whether UE supports RSRP reporting for the group of two reference signals.</w:t>
            </w:r>
          </w:p>
        </w:tc>
        <w:tc>
          <w:tcPr>
            <w:tcW w:w="709" w:type="dxa"/>
          </w:tcPr>
          <w:p>
            <w:pPr>
              <w:pStyle w:val="64"/>
              <w:jc w:val="center"/>
              <w:rPr>
                <w:bCs/>
                <w:iCs/>
              </w:rPr>
            </w:pPr>
            <w:r>
              <w:rPr>
                <w:bCs/>
                <w:iCs/>
              </w:rPr>
              <w:t>Band</w:t>
            </w:r>
          </w:p>
        </w:tc>
        <w:tc>
          <w:tcPr>
            <w:tcW w:w="567" w:type="dxa"/>
          </w:tcPr>
          <w:p>
            <w:pPr>
              <w:pStyle w:val="64"/>
              <w:jc w:val="center"/>
              <w:rPr>
                <w:bCs/>
                <w:iCs/>
              </w:rPr>
            </w:pPr>
            <w:r>
              <w:rPr>
                <w:bCs/>
                <w:iCs/>
              </w:rPr>
              <w:t>No</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maxNumberCSI-RS-BFD</w:t>
            </w:r>
          </w:p>
          <w:p>
            <w:pPr>
              <w:pStyle w:val="64"/>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pPr>
              <w:pStyle w:val="64"/>
              <w:jc w:val="center"/>
              <w:rPr>
                <w:bCs/>
                <w:iCs/>
              </w:rPr>
            </w:pPr>
            <w:r>
              <w:rPr>
                <w:bCs/>
                <w:iCs/>
              </w:rPr>
              <w:t>Band</w:t>
            </w:r>
          </w:p>
        </w:tc>
        <w:tc>
          <w:tcPr>
            <w:tcW w:w="567" w:type="dxa"/>
          </w:tcPr>
          <w:p>
            <w:pPr>
              <w:pStyle w:val="64"/>
              <w:jc w:val="center"/>
              <w:rPr>
                <w:bCs/>
                <w:iCs/>
              </w:rPr>
            </w:pPr>
            <w:r>
              <w:rPr>
                <w:bCs/>
                <w:iCs/>
              </w:rPr>
              <w:t>CY</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maxNumberCSI-RS-SSB-CBD</w:t>
            </w:r>
          </w:p>
          <w:p>
            <w:pPr>
              <w:pStyle w:val="64"/>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pPr>
              <w:pStyle w:val="64"/>
              <w:jc w:val="center"/>
              <w:rPr>
                <w:bCs/>
                <w:iCs/>
              </w:rPr>
            </w:pPr>
            <w:r>
              <w:rPr>
                <w:bCs/>
                <w:iCs/>
              </w:rPr>
              <w:t>Band</w:t>
            </w:r>
          </w:p>
        </w:tc>
        <w:tc>
          <w:tcPr>
            <w:tcW w:w="567" w:type="dxa"/>
          </w:tcPr>
          <w:p>
            <w:pPr>
              <w:pStyle w:val="64"/>
              <w:jc w:val="center"/>
              <w:rPr>
                <w:bCs/>
                <w:iCs/>
              </w:rPr>
            </w:pPr>
            <w:r>
              <w:rPr>
                <w:bCs/>
                <w:iCs/>
              </w:rPr>
              <w:t>CY</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maxNumberNonGroupBeamReporting</w:t>
            </w:r>
          </w:p>
          <w:p>
            <w:pPr>
              <w:pStyle w:val="64"/>
              <w:rPr>
                <w:bCs/>
                <w:iCs/>
              </w:rPr>
            </w:pPr>
            <w:r>
              <w:rPr>
                <w:rFonts w:eastAsia="MS PGothic"/>
              </w:rPr>
              <w:t>Defines support of non-group based RSRP reporting using N_max RSRP values reported.</w:t>
            </w:r>
          </w:p>
        </w:tc>
        <w:tc>
          <w:tcPr>
            <w:tcW w:w="709" w:type="dxa"/>
          </w:tcPr>
          <w:p>
            <w:pPr>
              <w:pStyle w:val="64"/>
              <w:jc w:val="center"/>
              <w:rPr>
                <w:bCs/>
                <w:iCs/>
              </w:rPr>
            </w:pPr>
            <w:r>
              <w:rPr>
                <w:bCs/>
                <w:iCs/>
              </w:rPr>
              <w:t>Band</w:t>
            </w:r>
          </w:p>
        </w:tc>
        <w:tc>
          <w:tcPr>
            <w:tcW w:w="567" w:type="dxa"/>
          </w:tcPr>
          <w:p>
            <w:pPr>
              <w:pStyle w:val="64"/>
              <w:jc w:val="center"/>
              <w:rPr>
                <w:bCs/>
                <w:iCs/>
              </w:rPr>
            </w:pPr>
            <w:r>
              <w:rPr>
                <w:bCs/>
                <w:iCs/>
              </w:rPr>
              <w:t>Yes</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maxNumberRxBeam</w:t>
            </w:r>
          </w:p>
          <w:p>
            <w:pPr>
              <w:pStyle w:val="64"/>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pPr>
              <w:pStyle w:val="64"/>
              <w:jc w:val="center"/>
              <w:rPr>
                <w:bCs/>
                <w:iCs/>
              </w:rPr>
            </w:pPr>
            <w:r>
              <w:rPr>
                <w:bCs/>
                <w:iCs/>
              </w:rPr>
              <w:t>Band</w:t>
            </w:r>
          </w:p>
        </w:tc>
        <w:tc>
          <w:tcPr>
            <w:tcW w:w="567" w:type="dxa"/>
          </w:tcPr>
          <w:p>
            <w:pPr>
              <w:pStyle w:val="64"/>
              <w:jc w:val="center"/>
              <w:rPr>
                <w:bCs/>
                <w:iCs/>
              </w:rPr>
            </w:pPr>
            <w:r>
              <w:rPr>
                <w:bCs/>
                <w:iCs/>
              </w:rPr>
              <w:t>CY</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maxNumberRxTxBeamSwitchDL</w:t>
            </w:r>
          </w:p>
          <w:p>
            <w:pPr>
              <w:pStyle w:val="64"/>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pPr>
              <w:pStyle w:val="64"/>
              <w:jc w:val="center"/>
              <w:rPr>
                <w:rFonts w:cs="Arial"/>
                <w:szCs w:val="18"/>
                <w:lang w:eastAsia="ja-JP"/>
              </w:rPr>
            </w:pPr>
            <w:r>
              <w:rPr>
                <w:bCs/>
                <w:iCs/>
              </w:rPr>
              <w:t>Band</w:t>
            </w:r>
          </w:p>
        </w:tc>
        <w:tc>
          <w:tcPr>
            <w:tcW w:w="567" w:type="dxa"/>
          </w:tcPr>
          <w:p>
            <w:pPr>
              <w:pStyle w:val="64"/>
              <w:jc w:val="center"/>
              <w:rPr>
                <w:rFonts w:cs="Arial"/>
                <w:szCs w:val="18"/>
                <w:lang w:eastAsia="ja-JP"/>
              </w:rPr>
            </w:pPr>
            <w:r>
              <w:rPr>
                <w:bCs/>
                <w:iCs/>
              </w:rPr>
              <w:t>No</w:t>
            </w:r>
          </w:p>
        </w:tc>
        <w:tc>
          <w:tcPr>
            <w:tcW w:w="709" w:type="dxa"/>
          </w:tcPr>
          <w:p>
            <w:pPr>
              <w:pStyle w:val="64"/>
              <w:jc w:val="center"/>
              <w:rPr>
                <w:rFonts w:cs="Arial"/>
                <w:szCs w:val="18"/>
                <w:lang w:eastAsia="ja-JP"/>
              </w:rPr>
            </w:pPr>
            <w:r>
              <w:rPr>
                <w:bCs/>
                <w:iCs/>
              </w:rP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maxNumberSSB-BFD</w:t>
            </w:r>
          </w:p>
          <w:p>
            <w:pPr>
              <w:pStyle w:val="64"/>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pPr>
              <w:pStyle w:val="64"/>
              <w:jc w:val="center"/>
              <w:rPr>
                <w:bCs/>
                <w:iCs/>
              </w:rPr>
            </w:pPr>
            <w:r>
              <w:rPr>
                <w:bCs/>
                <w:iCs/>
              </w:rPr>
              <w:t>Band</w:t>
            </w:r>
          </w:p>
        </w:tc>
        <w:tc>
          <w:tcPr>
            <w:tcW w:w="567" w:type="dxa"/>
          </w:tcPr>
          <w:p>
            <w:pPr>
              <w:pStyle w:val="64"/>
              <w:jc w:val="center"/>
              <w:rPr>
                <w:bCs/>
                <w:iCs/>
              </w:rPr>
            </w:pPr>
            <w:r>
              <w:rPr>
                <w:bCs/>
                <w:iCs/>
              </w:rPr>
              <w:t>CY</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maxUplinkDutyCycle-PC2-FR1</w:t>
            </w:r>
          </w:p>
          <w:p>
            <w:pPr>
              <w:pStyle w:val="64"/>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pPr>
              <w:pStyle w:val="64"/>
              <w:jc w:val="center"/>
              <w:rPr>
                <w:bCs/>
                <w:iCs/>
              </w:rPr>
            </w:pPr>
            <w:r>
              <w:rPr>
                <w:bCs/>
                <w:iCs/>
              </w:rPr>
              <w:t>Band</w:t>
            </w:r>
          </w:p>
        </w:tc>
        <w:tc>
          <w:tcPr>
            <w:tcW w:w="567" w:type="dxa"/>
          </w:tcPr>
          <w:p>
            <w:pPr>
              <w:pStyle w:val="64"/>
              <w:jc w:val="center"/>
              <w:rPr>
                <w:bCs/>
                <w:iCs/>
              </w:rPr>
            </w:pPr>
            <w:r>
              <w:rPr>
                <w:bCs/>
                <w:iCs/>
              </w:rPr>
              <w:t>No</w:t>
            </w:r>
          </w:p>
        </w:tc>
        <w:tc>
          <w:tcPr>
            <w:tcW w:w="709" w:type="dxa"/>
          </w:tcPr>
          <w:p>
            <w:pPr>
              <w:pStyle w:val="64"/>
              <w:jc w:val="center"/>
              <w:rPr>
                <w:bCs/>
                <w:iCs/>
              </w:rPr>
            </w:pPr>
            <w:r>
              <w:rPr>
                <w:bCs/>
                <w:iCs/>
              </w:rP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maxUplinkDutyCycle-FR2</w:t>
            </w:r>
          </w:p>
          <w:p>
            <w:pPr>
              <w:pStyle w:val="64"/>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p>
        </w:tc>
        <w:tc>
          <w:tcPr>
            <w:tcW w:w="709" w:type="dxa"/>
          </w:tcPr>
          <w:p>
            <w:pPr>
              <w:pStyle w:val="64"/>
              <w:jc w:val="center"/>
              <w:rPr>
                <w:bCs/>
                <w:iCs/>
              </w:rPr>
            </w:pPr>
            <w:r>
              <w:rPr>
                <w:bCs/>
                <w:iCs/>
              </w:rPr>
              <w:t>Band</w:t>
            </w:r>
          </w:p>
        </w:tc>
        <w:tc>
          <w:tcPr>
            <w:tcW w:w="567" w:type="dxa"/>
          </w:tcPr>
          <w:p>
            <w:pPr>
              <w:pStyle w:val="64"/>
              <w:jc w:val="center"/>
              <w:rPr>
                <w:bCs/>
                <w:iCs/>
              </w:rPr>
            </w:pPr>
            <w:r>
              <w:rPr>
                <w:bCs/>
                <w:iCs/>
              </w:rPr>
              <w:t>No</w:t>
            </w:r>
          </w:p>
        </w:tc>
        <w:tc>
          <w:tcPr>
            <w:tcW w:w="709" w:type="dxa"/>
          </w:tcPr>
          <w:p>
            <w:pPr>
              <w:pStyle w:val="64"/>
              <w:jc w:val="center"/>
              <w:rPr>
                <w:bCs/>
                <w:iCs/>
              </w:rPr>
            </w:pPr>
            <w:r>
              <w:rPr>
                <w:bCs/>
                <w:iCs/>
              </w:rP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modifiedMPR-Behaviour</w:t>
            </w:r>
          </w:p>
          <w:p>
            <w:pPr>
              <w:pStyle w:val="64"/>
            </w:pPr>
            <w:r>
              <w:t>Indicates whether UE supports modified MPR behaviour defined in TS 38.101-1 [2] and TS 38.101-2 [3].</w:t>
            </w:r>
          </w:p>
        </w:tc>
        <w:tc>
          <w:tcPr>
            <w:tcW w:w="709" w:type="dxa"/>
          </w:tcPr>
          <w:p>
            <w:pPr>
              <w:pStyle w:val="64"/>
              <w:jc w:val="center"/>
            </w:pPr>
            <w:r>
              <w:t>Band</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multipleTCI</w:t>
            </w:r>
          </w:p>
          <w:p>
            <w:pPr>
              <w:pStyle w:val="64"/>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pPr>
              <w:pStyle w:val="64"/>
              <w:jc w:val="center"/>
            </w:pPr>
            <w:r>
              <w:t>Band</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pdsch-256QAM-FR2</w:t>
            </w:r>
          </w:p>
          <w:p>
            <w:pPr>
              <w:pStyle w:val="64"/>
            </w:pPr>
            <w:r>
              <w:rPr>
                <w:bCs/>
                <w:iCs/>
              </w:rPr>
              <w:t>Indicates whether the UE supports 256QAM modulation scheme for PDSCH for FR2 as defined in 7.3.1.2 of TS 38.211 [6].</w:t>
            </w:r>
          </w:p>
        </w:tc>
        <w:tc>
          <w:tcPr>
            <w:tcW w:w="709" w:type="dxa"/>
          </w:tcPr>
          <w:p>
            <w:pPr>
              <w:pStyle w:val="64"/>
              <w:jc w:val="center"/>
              <w:rPr>
                <w:rFonts w:cs="Arial"/>
                <w:szCs w:val="18"/>
                <w:lang w:eastAsia="ja-JP"/>
              </w:rPr>
            </w:pPr>
            <w:r>
              <w:rPr>
                <w:bCs/>
                <w:iCs/>
              </w:rPr>
              <w:t>Band</w:t>
            </w:r>
          </w:p>
        </w:tc>
        <w:tc>
          <w:tcPr>
            <w:tcW w:w="567" w:type="dxa"/>
          </w:tcPr>
          <w:p>
            <w:pPr>
              <w:pStyle w:val="64"/>
              <w:jc w:val="center"/>
              <w:rPr>
                <w:rFonts w:cs="Arial"/>
                <w:szCs w:val="18"/>
                <w:lang w:eastAsia="ja-JP"/>
              </w:rPr>
            </w:pPr>
            <w:r>
              <w:rPr>
                <w:bCs/>
                <w:iCs/>
              </w:rPr>
              <w:t>No</w:t>
            </w:r>
          </w:p>
        </w:tc>
        <w:tc>
          <w:tcPr>
            <w:tcW w:w="709" w:type="dxa"/>
          </w:tcPr>
          <w:p>
            <w:pPr>
              <w:pStyle w:val="64"/>
              <w:jc w:val="center"/>
              <w:rPr>
                <w:rFonts w:cs="Arial"/>
                <w:szCs w:val="18"/>
                <w:lang w:eastAsia="ja-JP"/>
              </w:rPr>
            </w:pPr>
            <w:r>
              <w:rPr>
                <w:bCs/>
                <w:iCs/>
              </w:rP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periodicBeamReport</w:t>
            </w:r>
          </w:p>
          <w:p>
            <w:pPr>
              <w:pStyle w:val="64"/>
              <w:rPr>
                <w:bCs/>
                <w:iCs/>
              </w:rPr>
            </w:pPr>
            <w:r>
              <w:rPr>
                <w:bCs/>
                <w:iCs/>
              </w:rPr>
              <w:t>Indicates whether UE supports periodic 'CRI/RSRP' or 'SSBRI/RSRP' reporting using PUCCH formats 2, 3 and 4 in one slot.</w:t>
            </w:r>
          </w:p>
        </w:tc>
        <w:tc>
          <w:tcPr>
            <w:tcW w:w="709" w:type="dxa"/>
          </w:tcPr>
          <w:p>
            <w:pPr>
              <w:pStyle w:val="64"/>
              <w:jc w:val="center"/>
              <w:rPr>
                <w:bCs/>
                <w:iCs/>
              </w:rPr>
            </w:pPr>
            <w:r>
              <w:rPr>
                <w:bCs/>
                <w:iCs/>
              </w:rPr>
              <w:t>Band</w:t>
            </w:r>
          </w:p>
        </w:tc>
        <w:tc>
          <w:tcPr>
            <w:tcW w:w="567" w:type="dxa"/>
          </w:tcPr>
          <w:p>
            <w:pPr>
              <w:pStyle w:val="64"/>
              <w:jc w:val="center"/>
              <w:rPr>
                <w:bCs/>
                <w:iCs/>
              </w:rPr>
            </w:pPr>
            <w:r>
              <w:rPr>
                <w:bCs/>
                <w:iCs/>
              </w:rPr>
              <w:t>Yes</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powerBoosting-pi2BP</w:t>
            </w:r>
            <w:r>
              <w:rPr>
                <w:b/>
                <w:i/>
                <w:lang w:eastAsia="ja-JP"/>
              </w:rPr>
              <w:t>S</w:t>
            </w:r>
            <w:r>
              <w:rPr>
                <w:b/>
                <w:i/>
              </w:rPr>
              <w:t>K</w:t>
            </w:r>
          </w:p>
          <w:p>
            <w:pPr>
              <w:pStyle w:val="64"/>
            </w:pPr>
            <w:r>
              <w:t>Indicates whether UE supports</w:t>
            </w:r>
            <w:r>
              <w:rPr>
                <w:lang w:eastAsia="ja-JP"/>
              </w:rPr>
              <w:t xml:space="preserve"> power boosting for pi/2 BPSK, when applicable as defined in 6.2 of TS 38.101-1 [2]</w:t>
            </w:r>
            <w:r>
              <w:t>.</w:t>
            </w:r>
          </w:p>
        </w:tc>
        <w:tc>
          <w:tcPr>
            <w:tcW w:w="709" w:type="dxa"/>
          </w:tcPr>
          <w:p>
            <w:pPr>
              <w:pStyle w:val="64"/>
              <w:jc w:val="center"/>
            </w:pPr>
            <w:r>
              <w:rPr>
                <w:lang w:eastAsia="ja-JP"/>
              </w:rPr>
              <w:t>Band</w:t>
            </w:r>
          </w:p>
        </w:tc>
        <w:tc>
          <w:tcPr>
            <w:tcW w:w="567" w:type="dxa"/>
          </w:tcPr>
          <w:p>
            <w:pPr>
              <w:pStyle w:val="64"/>
              <w:jc w:val="center"/>
            </w:pPr>
            <w:r>
              <w:t>No</w:t>
            </w:r>
          </w:p>
        </w:tc>
        <w:tc>
          <w:tcPr>
            <w:tcW w:w="709" w:type="dxa"/>
          </w:tcPr>
          <w:p>
            <w:pPr>
              <w:pStyle w:val="64"/>
              <w:jc w:val="center"/>
            </w:pPr>
            <w:r>
              <w:rPr>
                <w:lang w:eastAsia="ja-JP"/>
              </w:rPr>
              <w:t>TDD only</w:t>
            </w:r>
          </w:p>
        </w:tc>
        <w:tc>
          <w:tcPr>
            <w:tcW w:w="728" w:type="dxa"/>
          </w:tcPr>
          <w:p>
            <w:pPr>
              <w:pStyle w:val="64"/>
              <w:jc w:val="center"/>
            </w:pPr>
            <w:r>
              <w:rPr>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ptrs-DensityRecommendationSetDL</w:t>
            </w:r>
          </w:p>
          <w:p>
            <w:pPr>
              <w:pStyle w:val="64"/>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two values of </w:t>
            </w:r>
            <w:r>
              <w:rPr>
                <w:rFonts w:ascii="Arial" w:hAnsi="Arial" w:cs="Arial"/>
                <w:i/>
                <w:sz w:val="18"/>
                <w:szCs w:val="18"/>
              </w:rPr>
              <w:t>frequencyDensity</w:t>
            </w:r>
            <w:r>
              <w:rPr>
                <w:rFonts w:ascii="Arial" w:hAnsi="Arial" w:cs="Arial"/>
                <w:sz w:val="18"/>
                <w:szCs w:val="18"/>
              </w:rPr>
              <w:t>;</w:t>
            </w:r>
          </w:p>
          <w:p>
            <w:pPr>
              <w:pStyle w:val="86"/>
              <w:rPr>
                <w:bCs/>
                <w:iCs/>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three values of </w:t>
            </w:r>
            <w:r>
              <w:rPr>
                <w:rFonts w:ascii="Arial" w:hAnsi="Arial" w:cs="Arial"/>
                <w:i/>
                <w:sz w:val="18"/>
                <w:szCs w:val="18"/>
              </w:rPr>
              <w:t>timeDensity</w:t>
            </w:r>
            <w:r>
              <w:rPr>
                <w:rFonts w:ascii="Arial" w:hAnsi="Arial" w:cs="Arial"/>
                <w:sz w:val="18"/>
                <w:szCs w:val="18"/>
              </w:rPr>
              <w:t>.</w:t>
            </w:r>
          </w:p>
        </w:tc>
        <w:tc>
          <w:tcPr>
            <w:tcW w:w="709" w:type="dxa"/>
          </w:tcPr>
          <w:p>
            <w:pPr>
              <w:pStyle w:val="64"/>
              <w:jc w:val="center"/>
              <w:rPr>
                <w:bCs/>
                <w:iCs/>
              </w:rPr>
            </w:pPr>
            <w:r>
              <w:rPr>
                <w:rFonts w:cs="Arial"/>
                <w:bCs/>
                <w:iCs/>
                <w:szCs w:val="18"/>
                <w:lang w:eastAsia="ja-JP"/>
              </w:rPr>
              <w:t>Band</w:t>
            </w:r>
          </w:p>
        </w:tc>
        <w:tc>
          <w:tcPr>
            <w:tcW w:w="567" w:type="dxa"/>
          </w:tcPr>
          <w:p>
            <w:pPr>
              <w:pStyle w:val="64"/>
              <w:jc w:val="center"/>
              <w:rPr>
                <w:bCs/>
                <w:iCs/>
              </w:rPr>
            </w:pPr>
            <w:r>
              <w:rPr>
                <w:rFonts w:cs="Arial"/>
                <w:bCs/>
                <w:iCs/>
                <w:szCs w:val="18"/>
                <w:lang w:eastAsia="ja-JP"/>
              </w:rPr>
              <w:t>CY</w:t>
            </w:r>
          </w:p>
        </w:tc>
        <w:tc>
          <w:tcPr>
            <w:tcW w:w="709" w:type="dxa"/>
          </w:tcPr>
          <w:p>
            <w:pPr>
              <w:pStyle w:val="64"/>
              <w:jc w:val="center"/>
              <w:rPr>
                <w:bCs/>
                <w:iCs/>
              </w:rPr>
            </w:pPr>
            <w:r>
              <w:rPr>
                <w:rFonts w:cs="Arial"/>
                <w:bCs/>
                <w:iCs/>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ptrs-DensityRecommendationSetUL</w:t>
            </w:r>
          </w:p>
          <w:p>
            <w:pPr>
              <w:pStyle w:val="64"/>
              <w:rPr>
                <w:bCs/>
                <w:iCs/>
              </w:rPr>
            </w:pPr>
            <w:r>
              <w:rPr>
                <w:bCs/>
                <w:iCs/>
              </w:rPr>
              <w:t>For each supported sub-carrier spacing, indicates preferred threshold sets for determining UL PTRS density. For each supported sub-carrier spacing, this field comprises: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two values of </w:t>
            </w:r>
            <w:r>
              <w:rPr>
                <w:rFonts w:ascii="Arial" w:hAnsi="Arial" w:cs="Arial"/>
                <w:i/>
                <w:sz w:val="18"/>
                <w:szCs w:val="18"/>
                <w:lang w:eastAsia="ja-JP"/>
              </w:rPr>
              <w:t>frequencyDensity</w:t>
            </w:r>
            <w:r>
              <w:rPr>
                <w:rFonts w:ascii="Arial" w:hAnsi="Arial" w:cs="Arial"/>
                <w:sz w:val="18"/>
                <w:szCs w:val="18"/>
                <w:lang w:eastAsia="ja-JP"/>
              </w:rPr>
              <w:t>;</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three values of </w:t>
            </w:r>
            <w:r>
              <w:rPr>
                <w:rFonts w:ascii="Arial" w:hAnsi="Arial" w:cs="Arial"/>
                <w:i/>
                <w:sz w:val="18"/>
                <w:szCs w:val="18"/>
                <w:lang w:eastAsia="ja-JP"/>
              </w:rPr>
              <w:t>timeDensity</w:t>
            </w:r>
            <w:r>
              <w:rPr>
                <w:rFonts w:ascii="Arial" w:hAnsi="Arial" w:cs="Arial"/>
                <w:sz w:val="18"/>
                <w:szCs w:val="18"/>
                <w:lang w:eastAsia="ja-JP"/>
              </w:rPr>
              <w:t>;</w:t>
            </w:r>
          </w:p>
          <w:p>
            <w:pPr>
              <w:pStyle w:val="86"/>
              <w:rPr>
                <w:rFonts w:ascii="Arial" w:hAnsi="Arial"/>
                <w:bCs/>
                <w:iCs/>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pPr>
              <w:pStyle w:val="64"/>
              <w:jc w:val="center"/>
              <w:rPr>
                <w:rFonts w:cs="Arial"/>
                <w:bCs/>
                <w:iCs/>
                <w:szCs w:val="18"/>
                <w:lang w:eastAsia="ja-JP"/>
              </w:rPr>
            </w:pPr>
            <w:r>
              <w:rPr>
                <w:rFonts w:cs="Arial"/>
                <w:bCs/>
                <w:iCs/>
                <w:szCs w:val="18"/>
                <w:lang w:eastAsia="ja-JP"/>
              </w:rPr>
              <w:t>Band</w:t>
            </w:r>
          </w:p>
        </w:tc>
        <w:tc>
          <w:tcPr>
            <w:tcW w:w="567" w:type="dxa"/>
          </w:tcPr>
          <w:p>
            <w:pPr>
              <w:pStyle w:val="64"/>
              <w:jc w:val="center"/>
              <w:rPr>
                <w:rFonts w:cs="Arial"/>
                <w:bCs/>
                <w:iCs/>
                <w:szCs w:val="18"/>
                <w:lang w:eastAsia="ja-JP"/>
              </w:rPr>
            </w:pPr>
            <w:r>
              <w:rPr>
                <w:rFonts w:cs="Arial"/>
                <w:bCs/>
                <w:iCs/>
                <w:szCs w:val="18"/>
                <w:lang w:eastAsia="ja-JP"/>
              </w:rPr>
              <w:t>No</w:t>
            </w:r>
          </w:p>
        </w:tc>
        <w:tc>
          <w:tcPr>
            <w:tcW w:w="709" w:type="dxa"/>
          </w:tcPr>
          <w:p>
            <w:pPr>
              <w:pStyle w:val="64"/>
              <w:jc w:val="center"/>
              <w:rPr>
                <w:rFonts w:cs="Arial"/>
                <w:bCs/>
                <w:iCs/>
                <w:szCs w:val="18"/>
                <w:lang w:eastAsia="ja-JP"/>
              </w:rPr>
            </w:pPr>
            <w:r>
              <w:rPr>
                <w:rFonts w:cs="Arial"/>
                <w:bCs/>
                <w:iCs/>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pucch-SpatialRelInfoMAC-CE</w:t>
            </w:r>
          </w:p>
          <w:p>
            <w:pPr>
              <w:pStyle w:val="64"/>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pPr>
              <w:pStyle w:val="64"/>
              <w:jc w:val="center"/>
              <w:rPr>
                <w:lang w:eastAsia="ja-JP"/>
              </w:rPr>
            </w:pPr>
            <w:r>
              <w:rPr>
                <w:lang w:eastAsia="ja-JP"/>
              </w:rPr>
              <w:t>Band</w:t>
            </w:r>
          </w:p>
        </w:tc>
        <w:tc>
          <w:tcPr>
            <w:tcW w:w="567" w:type="dxa"/>
          </w:tcPr>
          <w:p>
            <w:pPr>
              <w:pStyle w:val="64"/>
              <w:jc w:val="center"/>
              <w:rPr>
                <w:lang w:eastAsia="ja-JP"/>
              </w:rPr>
            </w:pPr>
            <w:r>
              <w:rPr>
                <w:lang w:eastAsia="ja-JP"/>
              </w:rPr>
              <w:t>CY</w:t>
            </w:r>
          </w:p>
        </w:tc>
        <w:tc>
          <w:tcPr>
            <w:tcW w:w="709" w:type="dxa"/>
          </w:tcPr>
          <w:p>
            <w:pPr>
              <w:pStyle w:val="64"/>
              <w:jc w:val="center"/>
              <w:rPr>
                <w:lang w:eastAsia="ja-JP"/>
              </w:rPr>
            </w:pPr>
            <w:r>
              <w:rPr>
                <w:lang w:eastAsia="ja-JP"/>
              </w:rPr>
              <w:t>No</w:t>
            </w:r>
          </w:p>
        </w:tc>
        <w:tc>
          <w:tcPr>
            <w:tcW w:w="728" w:type="dxa"/>
          </w:tcPr>
          <w:p>
            <w:pPr>
              <w:pStyle w:val="64"/>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pusch-256QAM</w:t>
            </w:r>
          </w:p>
          <w:p>
            <w:pPr>
              <w:pStyle w:val="64"/>
            </w:pPr>
            <w:r>
              <w:rPr>
                <w:bCs/>
                <w:iCs/>
              </w:rPr>
              <w:t>Indicates whether the UE supports 256QAM modulation scheme for PUSCH as defined in 6.3.1.2 of TS 38.211 [6].</w:t>
            </w:r>
          </w:p>
        </w:tc>
        <w:tc>
          <w:tcPr>
            <w:tcW w:w="709" w:type="dxa"/>
          </w:tcPr>
          <w:p>
            <w:pPr>
              <w:pStyle w:val="64"/>
              <w:jc w:val="center"/>
              <w:rPr>
                <w:rFonts w:cs="Arial"/>
                <w:szCs w:val="18"/>
                <w:lang w:eastAsia="ja-JP"/>
              </w:rPr>
            </w:pPr>
            <w:r>
              <w:rPr>
                <w:bCs/>
                <w:iCs/>
              </w:rPr>
              <w:t>Band</w:t>
            </w:r>
          </w:p>
        </w:tc>
        <w:tc>
          <w:tcPr>
            <w:tcW w:w="567" w:type="dxa"/>
          </w:tcPr>
          <w:p>
            <w:pPr>
              <w:pStyle w:val="64"/>
              <w:jc w:val="center"/>
              <w:rPr>
                <w:rFonts w:cs="Arial"/>
                <w:szCs w:val="18"/>
                <w:lang w:eastAsia="ja-JP"/>
              </w:rPr>
            </w:pPr>
            <w:r>
              <w:rPr>
                <w:bCs/>
                <w:iCs/>
              </w:rPr>
              <w:t>No</w:t>
            </w:r>
          </w:p>
        </w:tc>
        <w:tc>
          <w:tcPr>
            <w:tcW w:w="709" w:type="dxa"/>
          </w:tcPr>
          <w:p>
            <w:pPr>
              <w:pStyle w:val="64"/>
              <w:jc w:val="center"/>
              <w:rPr>
                <w:rFonts w:cs="Arial"/>
                <w:szCs w:val="18"/>
                <w:lang w:eastAsia="ja-JP"/>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pusch-TransCoherence</w:t>
            </w:r>
          </w:p>
          <w:p>
            <w:pPr>
              <w:pStyle w:val="64"/>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pPr>
              <w:pStyle w:val="64"/>
              <w:jc w:val="center"/>
              <w:rPr>
                <w:bCs/>
                <w:iCs/>
              </w:rPr>
            </w:pPr>
            <w:r>
              <w:rPr>
                <w:bCs/>
                <w:iCs/>
              </w:rPr>
              <w:t>Band</w:t>
            </w:r>
          </w:p>
        </w:tc>
        <w:tc>
          <w:tcPr>
            <w:tcW w:w="567" w:type="dxa"/>
          </w:tcPr>
          <w:p>
            <w:pPr>
              <w:pStyle w:val="64"/>
              <w:jc w:val="center"/>
              <w:rPr>
                <w:bCs/>
                <w:iCs/>
              </w:rPr>
            </w:pPr>
            <w:r>
              <w:rPr>
                <w:bCs/>
                <w:iCs/>
              </w:rPr>
              <w:t>No</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rateMatchingLTE-CRS</w:t>
            </w:r>
          </w:p>
          <w:p>
            <w:pPr>
              <w:pStyle w:val="64"/>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pPr>
              <w:pStyle w:val="64"/>
              <w:jc w:val="center"/>
              <w:rPr>
                <w:bCs/>
                <w:iCs/>
              </w:rPr>
            </w:pPr>
            <w:r>
              <w:t>Band</w:t>
            </w:r>
          </w:p>
        </w:tc>
        <w:tc>
          <w:tcPr>
            <w:tcW w:w="567" w:type="dxa"/>
          </w:tcPr>
          <w:p>
            <w:pPr>
              <w:pStyle w:val="64"/>
              <w:jc w:val="center"/>
              <w:rPr>
                <w:bCs/>
                <w:iCs/>
              </w:rPr>
            </w:pPr>
            <w:r>
              <w:t>Yes</w:t>
            </w:r>
          </w:p>
        </w:tc>
        <w:tc>
          <w:tcPr>
            <w:tcW w:w="709" w:type="dxa"/>
          </w:tcPr>
          <w:p>
            <w:pPr>
              <w:pStyle w:val="64"/>
              <w:jc w:val="center"/>
              <w:rPr>
                <w:bCs/>
                <w:iCs/>
              </w:rP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pPr>
              <w:pStyle w:val="64"/>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pPr>
              <w:pStyle w:val="86"/>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pPr>
              <w:keepNext/>
              <w:keepLines/>
              <w:spacing w:after="0"/>
              <w:jc w:val="center"/>
              <w:rPr>
                <w:rFonts w:ascii="Arial" w:hAnsi="Arial"/>
                <w:sz w:val="18"/>
              </w:rPr>
            </w:pPr>
            <w:r>
              <w:rPr>
                <w:rFonts w:ascii="Arial" w:hAnsi="Arial" w:cs="Arial"/>
                <w:bCs/>
                <w:iCs/>
                <w:sz w:val="18"/>
                <w:szCs w:val="18"/>
              </w:rPr>
              <w:t>Band</w:t>
            </w:r>
          </w:p>
        </w:tc>
        <w:tc>
          <w:tcPr>
            <w:tcW w:w="567" w:type="dxa"/>
          </w:tcPr>
          <w:p>
            <w:pPr>
              <w:keepNext/>
              <w:keepLines/>
              <w:spacing w:after="0"/>
              <w:jc w:val="center"/>
              <w:rPr>
                <w:rFonts w:ascii="Arial" w:hAnsi="Arial"/>
                <w:sz w:val="18"/>
              </w:rPr>
            </w:pPr>
            <w:r>
              <w:rPr>
                <w:rFonts w:ascii="Arial" w:hAnsi="Arial" w:cs="Arial"/>
                <w:bCs/>
                <w:iCs/>
                <w:sz w:val="18"/>
                <w:szCs w:val="18"/>
              </w:rPr>
              <w:t>FD</w:t>
            </w:r>
          </w:p>
        </w:tc>
        <w:tc>
          <w:tcPr>
            <w:tcW w:w="709" w:type="dxa"/>
          </w:tcPr>
          <w:p>
            <w:pPr>
              <w:keepNext/>
              <w:keepLines/>
              <w:spacing w:after="0"/>
              <w:jc w:val="center"/>
              <w:rPr>
                <w:rFonts w:ascii="Arial" w:hAnsi="Arial"/>
                <w:sz w:val="18"/>
              </w:rPr>
            </w:pPr>
            <w:r>
              <w:rPr>
                <w:rFonts w:ascii="Arial" w:hAnsi="Arial" w:cs="Arial"/>
                <w:bCs/>
                <w:iCs/>
                <w:sz w:val="18"/>
                <w:szCs w:val="18"/>
              </w:rPr>
              <w:t>No</w:t>
            </w:r>
          </w:p>
        </w:tc>
        <w:tc>
          <w:tcPr>
            <w:tcW w:w="728" w:type="dxa"/>
          </w:tcPr>
          <w:p>
            <w:pPr>
              <w:keepNext/>
              <w:keepLines/>
              <w:spacing w:after="0"/>
              <w:jc w:val="center"/>
              <w:rPr>
                <w:rFonts w:ascii="Arial" w:hAnsi="Arial"/>
                <w:sz w:val="18"/>
              </w:rPr>
            </w:pPr>
            <w:r>
              <w:rPr>
                <w:rFonts w:ascii="Arial" w:hAnsi="Arial" w:cs="Arial"/>
                <w:bCs/>
                <w:iCs/>
                <w:sz w:val="18"/>
                <w:szCs w:val="18"/>
              </w:rPr>
              <w:t>FD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sp-BeamReportPUCCH</w:t>
            </w:r>
          </w:p>
          <w:p>
            <w:pPr>
              <w:pStyle w:val="64"/>
            </w:pPr>
            <w:r>
              <w:rPr>
                <w:bCs/>
                <w:iCs/>
              </w:rPr>
              <w:t>Indicates support of semi-persistent 'CRI/RSRP' or 'SSBRI/RSRP' reporting using PUCCH formats 2, 3 and 4 in one slot.</w:t>
            </w:r>
          </w:p>
        </w:tc>
        <w:tc>
          <w:tcPr>
            <w:tcW w:w="709" w:type="dxa"/>
          </w:tcPr>
          <w:p>
            <w:pPr>
              <w:pStyle w:val="64"/>
              <w:jc w:val="center"/>
            </w:pPr>
            <w:r>
              <w:rPr>
                <w:bCs/>
                <w:iCs/>
              </w:rPr>
              <w:t>Band</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sp-BeamReportPUSCH</w:t>
            </w:r>
          </w:p>
          <w:p>
            <w:pPr>
              <w:pStyle w:val="64"/>
            </w:pPr>
            <w:r>
              <w:rPr>
                <w:bCs/>
                <w:iCs/>
              </w:rPr>
              <w:t>Indicates support of semi-persistent 'CRI/RSRP' or 'SSBRI/RSRP' reporting on PUSCH.</w:t>
            </w:r>
          </w:p>
        </w:tc>
        <w:tc>
          <w:tcPr>
            <w:tcW w:w="709" w:type="dxa"/>
          </w:tcPr>
          <w:p>
            <w:pPr>
              <w:pStyle w:val="64"/>
              <w:jc w:val="center"/>
            </w:pPr>
            <w:r>
              <w:rPr>
                <w:bCs/>
                <w:iCs/>
              </w:rPr>
              <w:t>Band</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srs-AssocCSI-RS</w:t>
            </w:r>
          </w:p>
          <w:p>
            <w:pPr>
              <w:pStyle w:val="64"/>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pPr>
              <w:pStyle w:val="64"/>
              <w:rPr>
                <w:lang w:eastAsia="ja-JP"/>
              </w:rPr>
            </w:pPr>
            <w:r>
              <w:rPr>
                <w:rFonts w:cs="Arial"/>
                <w:szCs w:val="18"/>
                <w:lang w:eastAsia="ja-JP"/>
              </w:rPr>
              <w:t xml:space="preserve">This capability signalling </w:t>
            </w:r>
            <w:r>
              <w:rPr>
                <w:lang w:eastAsia="ja-JP"/>
              </w:rPr>
              <w:t>includes list of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pPr>
              <w:pStyle w:val="86"/>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pPr>
              <w:pStyle w:val="64"/>
              <w:jc w:val="center"/>
              <w:rPr>
                <w:bCs/>
                <w:iCs/>
              </w:rPr>
            </w:pPr>
            <w:r>
              <w:rPr>
                <w:bCs/>
                <w:iCs/>
              </w:rPr>
              <w:t>Band</w:t>
            </w:r>
          </w:p>
        </w:tc>
        <w:tc>
          <w:tcPr>
            <w:tcW w:w="567" w:type="dxa"/>
          </w:tcPr>
          <w:p>
            <w:pPr>
              <w:pStyle w:val="64"/>
              <w:jc w:val="center"/>
              <w:rPr>
                <w:bCs/>
                <w:iCs/>
              </w:rPr>
            </w:pPr>
            <w:r>
              <w:rPr>
                <w:bCs/>
                <w:iCs/>
              </w:rPr>
              <w:t>No</w:t>
            </w:r>
          </w:p>
        </w:tc>
        <w:tc>
          <w:tcPr>
            <w:tcW w:w="709" w:type="dxa"/>
          </w:tcPr>
          <w:p>
            <w:pPr>
              <w:pStyle w:val="64"/>
              <w:jc w:val="center"/>
              <w:rPr>
                <w:bCs/>
                <w:iCs/>
              </w:rP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tci-StatePDSCH</w:t>
            </w:r>
          </w:p>
          <w:p>
            <w:pPr>
              <w:pStyle w:val="64"/>
              <w:rPr>
                <w:rFonts w:cs="Arial"/>
                <w:bCs/>
                <w:iCs/>
              </w:rPr>
            </w:pPr>
            <w:r>
              <w:rPr>
                <w:rFonts w:cs="Arial"/>
                <w:bCs/>
                <w:iCs/>
              </w:rPr>
              <w:t>Defines support of TCI-States for PDSCH. The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pPr>
              <w:pStyle w:val="64"/>
            </w:pPr>
            <w:r>
              <w:t>Note the UE is required to track only the active TCI states.</w:t>
            </w:r>
          </w:p>
        </w:tc>
        <w:tc>
          <w:tcPr>
            <w:tcW w:w="709" w:type="dxa"/>
          </w:tcPr>
          <w:p>
            <w:pPr>
              <w:pStyle w:val="64"/>
              <w:jc w:val="center"/>
            </w:pPr>
            <w:r>
              <w:rPr>
                <w:rFonts w:cs="Arial"/>
                <w:szCs w:val="18"/>
                <w:lang w:eastAsia="ja-JP"/>
              </w:rPr>
              <w:t>Band</w:t>
            </w:r>
          </w:p>
        </w:tc>
        <w:tc>
          <w:tcPr>
            <w:tcW w:w="567" w:type="dxa"/>
          </w:tcPr>
          <w:p>
            <w:pPr>
              <w:pStyle w:val="64"/>
              <w:jc w:val="center"/>
            </w:pPr>
            <w:r>
              <w:rPr>
                <w:rFonts w:cs="Arial"/>
                <w:bCs/>
                <w:iCs/>
                <w:szCs w:val="18"/>
              </w:rPr>
              <w:t>Yes</w:t>
            </w:r>
          </w:p>
        </w:tc>
        <w:tc>
          <w:tcPr>
            <w:tcW w:w="709" w:type="dxa"/>
          </w:tcPr>
          <w:p>
            <w:pPr>
              <w:pStyle w:val="64"/>
              <w:jc w:val="center"/>
            </w:pPr>
            <w:r>
              <w:rPr>
                <w:rFonts w:eastAsia="MS Mincho"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twoPortsPTRS-UL</w:t>
            </w:r>
          </w:p>
          <w:p>
            <w:pPr>
              <w:pStyle w:val="64"/>
              <w:rPr>
                <w:bCs/>
                <w:iCs/>
              </w:rPr>
            </w:pPr>
            <w:r>
              <w:t>Defines whether UE supports PT-RS with 2 antenna ports for UL transmission.</w:t>
            </w:r>
          </w:p>
        </w:tc>
        <w:tc>
          <w:tcPr>
            <w:tcW w:w="709" w:type="dxa"/>
          </w:tcPr>
          <w:p>
            <w:pPr>
              <w:pStyle w:val="64"/>
              <w:jc w:val="center"/>
              <w:rPr>
                <w:rFonts w:cs="Arial"/>
                <w:szCs w:val="18"/>
                <w:lang w:eastAsia="ja-JP"/>
              </w:rPr>
            </w:pPr>
            <w:r>
              <w:t>Band</w:t>
            </w:r>
          </w:p>
        </w:tc>
        <w:tc>
          <w:tcPr>
            <w:tcW w:w="567" w:type="dxa"/>
          </w:tcPr>
          <w:p>
            <w:pPr>
              <w:pStyle w:val="64"/>
              <w:jc w:val="center"/>
              <w:rPr>
                <w:rFonts w:cs="Arial"/>
                <w:bCs/>
                <w:iCs/>
                <w:szCs w:val="18"/>
              </w:rPr>
            </w:pPr>
            <w:r>
              <w:t>No</w:t>
            </w:r>
          </w:p>
        </w:tc>
        <w:tc>
          <w:tcPr>
            <w:tcW w:w="709" w:type="dxa"/>
          </w:tcPr>
          <w:p>
            <w:pPr>
              <w:pStyle w:val="64"/>
              <w:jc w:val="center"/>
              <w:rPr>
                <w:rFonts w:eastAsia="MS Mincho" w:cs="Arial"/>
                <w:szCs w:val="18"/>
                <w:lang w:eastAsia="ja-JP"/>
              </w:rP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0" w:author="NTT DOCOMO, INC." w:date="2020-04-10T14:25:00Z"/>
        </w:trPr>
        <w:tc>
          <w:tcPr>
            <w:tcW w:w="6917" w:type="dxa"/>
          </w:tcPr>
          <w:p>
            <w:pPr>
              <w:pStyle w:val="64"/>
              <w:rPr>
                <w:ins w:id="1" w:author="NTT DOCOMO, INC." w:date="2020-04-10T14:25:00Z"/>
                <w:b/>
                <w:i/>
              </w:rPr>
            </w:pPr>
            <w:ins w:id="2" w:author="NTT DOCOMO, INC." w:date="2020-04-10T14:25:00Z">
              <w:r>
                <w:rPr>
                  <w:b/>
                  <w:i/>
                </w:rPr>
                <w:t>twoStepRACH</w:t>
              </w:r>
            </w:ins>
          </w:p>
          <w:p>
            <w:pPr>
              <w:pStyle w:val="64"/>
              <w:rPr>
                <w:ins w:id="3" w:author="NTT DOCOMO, INC." w:date="2020-04-10T14:25:00Z"/>
                <w:b/>
                <w:i/>
              </w:rPr>
            </w:pPr>
            <w:ins w:id="4" w:author="NTT DOCOMO, INC." w:date="2020-04-10T14:25:00Z">
              <w:r>
                <w:rPr/>
                <w:t>Defines whether UE supports 2-step RACH.</w:t>
              </w:r>
            </w:ins>
          </w:p>
        </w:tc>
        <w:tc>
          <w:tcPr>
            <w:tcW w:w="709" w:type="dxa"/>
          </w:tcPr>
          <w:p>
            <w:pPr>
              <w:pStyle w:val="64"/>
              <w:jc w:val="center"/>
              <w:rPr>
                <w:ins w:id="5" w:author="NTT DOCOMO, INC." w:date="2020-04-10T14:25:00Z"/>
              </w:rPr>
            </w:pPr>
            <w:ins w:id="6" w:author="NTT DOCOMO, INC." w:date="2020-04-10T14:25:00Z">
              <w:r>
                <w:rPr/>
                <w:t>Band</w:t>
              </w:r>
            </w:ins>
          </w:p>
        </w:tc>
        <w:tc>
          <w:tcPr>
            <w:tcW w:w="567" w:type="dxa"/>
          </w:tcPr>
          <w:p>
            <w:pPr>
              <w:pStyle w:val="64"/>
              <w:jc w:val="center"/>
              <w:rPr>
                <w:ins w:id="7" w:author="NTT DOCOMO, INC." w:date="2020-04-10T14:25:00Z"/>
              </w:rPr>
            </w:pPr>
            <w:ins w:id="8" w:author="NTT DOCOMO, INC." w:date="2020-04-10T14:25:00Z">
              <w:r>
                <w:rPr/>
                <w:t>No</w:t>
              </w:r>
            </w:ins>
          </w:p>
        </w:tc>
        <w:tc>
          <w:tcPr>
            <w:tcW w:w="709" w:type="dxa"/>
          </w:tcPr>
          <w:p>
            <w:pPr>
              <w:pStyle w:val="64"/>
              <w:jc w:val="center"/>
              <w:rPr>
                <w:ins w:id="9" w:author="NTT DOCOMO, INC." w:date="2020-04-10T14:25:00Z"/>
              </w:rPr>
            </w:pPr>
            <w:ins w:id="10" w:author="NTT DOCOMO, INC." w:date="2020-04-10T14:25:00Z">
              <w:r>
                <w:rPr/>
                <w:t>No</w:t>
              </w:r>
            </w:ins>
          </w:p>
        </w:tc>
        <w:tc>
          <w:tcPr>
            <w:tcW w:w="728" w:type="dxa"/>
          </w:tcPr>
          <w:p>
            <w:pPr>
              <w:pStyle w:val="64"/>
              <w:jc w:val="center"/>
              <w:rPr>
                <w:ins w:id="11" w:author="NTT DOCOMO, INC." w:date="2020-04-10T14:25:00Z"/>
              </w:rPr>
            </w:pPr>
            <w:ins w:id="12" w:author="NTT DOCOMO, INC." w:date="2020-04-10T14:25: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ue-PowerClass</w:t>
            </w:r>
          </w:p>
          <w:p>
            <w:pPr>
              <w:pStyle w:val="64"/>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pPr>
              <w:pStyle w:val="64"/>
              <w:jc w:val="center"/>
              <w:rPr>
                <w:rFonts w:cs="Arial"/>
                <w:szCs w:val="18"/>
                <w:lang w:eastAsia="ja-JP"/>
              </w:rPr>
            </w:pPr>
            <w:r>
              <w:rPr>
                <w:rFonts w:cs="Arial"/>
                <w:szCs w:val="18"/>
                <w:lang w:eastAsia="ja-JP"/>
              </w:rPr>
              <w:t>Band</w:t>
            </w:r>
          </w:p>
        </w:tc>
        <w:tc>
          <w:tcPr>
            <w:tcW w:w="567" w:type="dxa"/>
          </w:tcPr>
          <w:p>
            <w:pPr>
              <w:pStyle w:val="64"/>
              <w:jc w:val="center"/>
              <w:rPr>
                <w:rFonts w:cs="Arial"/>
                <w:szCs w:val="18"/>
                <w:lang w:eastAsia="ja-JP"/>
              </w:rPr>
            </w:pPr>
            <w:r>
              <w:rPr>
                <w:rFonts w:cs="Arial"/>
                <w:szCs w:val="18"/>
                <w:lang w:eastAsia="ja-JP"/>
              </w:rPr>
              <w:t>Yes</w:t>
            </w:r>
          </w:p>
        </w:tc>
        <w:tc>
          <w:tcPr>
            <w:tcW w:w="709" w:type="dxa"/>
          </w:tcPr>
          <w:p>
            <w:pPr>
              <w:pStyle w:val="64"/>
              <w:jc w:val="center"/>
              <w:rPr>
                <w:rFonts w:cs="Arial"/>
                <w:szCs w:val="18"/>
                <w:lang w:eastAsia="ja-JP"/>
              </w:rP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uplinkBeamManagement</w:t>
            </w:r>
          </w:p>
          <w:p>
            <w:pPr>
              <w:pStyle w:val="64"/>
              <w:rPr>
                <w:rFonts w:eastAsia="MS PGothic"/>
              </w:rPr>
            </w:pPr>
            <w:r>
              <w:rPr>
                <w:rFonts w:eastAsia="MS PGothic"/>
              </w:rPr>
              <w:t>Defines support of beam management for UL. This capability signalling comprises the following parameters:</w:t>
            </w:r>
          </w:p>
          <w:p>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pPr>
              <w:pStyle w:val="86"/>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pPr>
              <w:pStyle w:val="77"/>
            </w:pPr>
            <w:r>
              <w:t>NOTE:</w:t>
            </w:r>
            <w:r>
              <w:tab/>
            </w:r>
            <w:r>
              <w:t xml:space="preserve">The network uses </w:t>
            </w:r>
            <w:r>
              <w:rPr>
                <w:i/>
              </w:rPr>
              <w:t>maxNumberSRS-ResourceSet</w:t>
            </w:r>
            <w:r>
              <w:t xml:space="preserve"> to determine the maximum number of SRS resource sets that can be configured to the UE for periodic/semi-persistent/aperiodic configurations as below:</w:t>
            </w:r>
          </w:p>
          <w:p>
            <w:pPr>
              <w:pStyle w:val="77"/>
            </w:pPr>
          </w:p>
          <w:tbl>
            <w:tblPr>
              <w:tblStyle w:val="48"/>
              <w:tblW w:w="6681" w:type="dxa"/>
              <w:tblInd w:w="0" w:type="dxa"/>
              <w:tblLayout w:type="fixed"/>
              <w:tblCellMar>
                <w:top w:w="0" w:type="dxa"/>
                <w:left w:w="0" w:type="dxa"/>
                <w:bottom w:w="0" w:type="dxa"/>
                <w:right w:w="0" w:type="dxa"/>
              </w:tblCellMar>
            </w:tblPr>
            <w:tblGrid>
              <w:gridCol w:w="3048"/>
              <w:gridCol w:w="3633"/>
            </w:tblGrid>
            <w:tr>
              <w:tblPrEx>
                <w:tblLayout w:type="fixed"/>
                <w:tblCellMar>
                  <w:top w:w="0" w:type="dxa"/>
                  <w:left w:w="0" w:type="dxa"/>
                  <w:bottom w:w="0" w:type="dxa"/>
                  <w:right w:w="0" w:type="dxa"/>
                </w:tblCellMar>
              </w:tblPrEx>
              <w:tc>
                <w:tcPr>
                  <w:tcW w:w="30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62"/>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62"/>
                    <w:jc w:val="left"/>
                  </w:pPr>
                  <w:r>
                    <w:t>Additional constraint on the maximum number of SRS resource sets configured to the UE for each supported time domain behaviour (periodic/semi-persistent/aperiodic)</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1</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2</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3</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1</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4</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5</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6</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2</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7</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4</w:t>
                  </w:r>
                </w:p>
              </w:tc>
            </w:tr>
            <w:tr>
              <w:tblPrEx>
                <w:tblLayout w:type="fixed"/>
                <w:tblCellMar>
                  <w:top w:w="0" w:type="dxa"/>
                  <w:left w:w="0" w:type="dxa"/>
                  <w:bottom w:w="0" w:type="dxa"/>
                  <w:right w:w="0" w:type="dxa"/>
                </w:tblCellMar>
              </w:tblPrEx>
              <w:tc>
                <w:tcPr>
                  <w:tcW w:w="304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63"/>
                  </w:pPr>
                  <w:r>
                    <w:t>8</w:t>
                  </w:r>
                </w:p>
              </w:tc>
              <w:tc>
                <w:tcPr>
                  <w:tcW w:w="3633" w:type="dxa"/>
                  <w:tcBorders>
                    <w:top w:val="nil"/>
                    <w:left w:val="nil"/>
                    <w:bottom w:val="single" w:color="auto" w:sz="8" w:space="0"/>
                    <w:right w:val="single" w:color="auto" w:sz="8" w:space="0"/>
                  </w:tcBorders>
                  <w:tcMar>
                    <w:top w:w="0" w:type="dxa"/>
                    <w:left w:w="108" w:type="dxa"/>
                    <w:bottom w:w="0" w:type="dxa"/>
                    <w:right w:w="108" w:type="dxa"/>
                  </w:tcMar>
                </w:tcPr>
                <w:p>
                  <w:pPr>
                    <w:pStyle w:val="63"/>
                  </w:pPr>
                  <w:r>
                    <w:t>4</w:t>
                  </w:r>
                </w:p>
              </w:tc>
            </w:tr>
          </w:tbl>
          <w:p/>
        </w:tc>
        <w:tc>
          <w:tcPr>
            <w:tcW w:w="709" w:type="dxa"/>
          </w:tcPr>
          <w:p>
            <w:pPr>
              <w:pStyle w:val="64"/>
              <w:jc w:val="center"/>
              <w:rPr>
                <w:rFonts w:cs="Arial"/>
                <w:szCs w:val="18"/>
                <w:lang w:eastAsia="ja-JP"/>
              </w:rPr>
            </w:pPr>
            <w:r>
              <w:t>Band</w:t>
            </w:r>
          </w:p>
        </w:tc>
        <w:tc>
          <w:tcPr>
            <w:tcW w:w="567" w:type="dxa"/>
          </w:tcPr>
          <w:p>
            <w:pPr>
              <w:pStyle w:val="64"/>
              <w:jc w:val="center"/>
              <w:rPr>
                <w:rFonts w:cs="Arial"/>
                <w:szCs w:val="18"/>
                <w:lang w:eastAsia="ja-JP"/>
              </w:rPr>
            </w:pPr>
            <w:r>
              <w:t>No</w:t>
            </w:r>
          </w:p>
        </w:tc>
        <w:tc>
          <w:tcPr>
            <w:tcW w:w="709" w:type="dxa"/>
          </w:tcPr>
          <w:p>
            <w:pPr>
              <w:pStyle w:val="64"/>
              <w:jc w:val="center"/>
              <w:rPr>
                <w:rFonts w:cs="Arial"/>
                <w:szCs w:val="18"/>
                <w:lang w:eastAsia="ja-JP"/>
              </w:rPr>
            </w:pPr>
            <w:r>
              <w:t>No</w:t>
            </w:r>
          </w:p>
        </w:tc>
        <w:tc>
          <w:tcPr>
            <w:tcW w:w="728" w:type="dxa"/>
          </w:tcPr>
          <w:p>
            <w:pPr>
              <w:pStyle w:val="64"/>
              <w:jc w:val="center"/>
            </w:pPr>
            <w:r>
              <w:t>FR2 only</w:t>
            </w:r>
          </w:p>
        </w:tc>
      </w:tr>
    </w:tbl>
    <w:p>
      <w:pPr>
        <w:rPr>
          <w:ins w:id="13" w:author="NTT DOCOMO, INC." w:date="2020-04-10T14:25:00Z"/>
          <w:rFonts w:ascii="Arial" w:hAnsi="Arial"/>
        </w:rPr>
      </w:pPr>
    </w:p>
    <w:p>
      <w:pPr>
        <w:pStyle w:val="6"/>
        <w:rPr>
          <w:ins w:id="14" w:author="NTT DOCOMO, INC." w:date="2020-04-10T14:25:00Z"/>
          <w:lang w:eastAsia="ja-JP"/>
        </w:rPr>
      </w:pPr>
      <w:ins w:id="15" w:author="NTT DOCOMO, INC." w:date="2020-04-10T14:25:00Z">
        <w:r>
          <w:rPr>
            <w:rFonts w:hint="eastAsia"/>
            <w:lang w:eastAsia="ja-JP"/>
          </w:rPr>
          <w:t>4</w:t>
        </w:r>
      </w:ins>
      <w:ins w:id="16" w:author="NTT DOCOMO, INC." w:date="2020-04-10T14:25:00Z">
        <w:r>
          <w:rPr>
            <w:lang w:eastAsia="ja-JP"/>
          </w:rPr>
          <w:t>.2.7.2.1</w:t>
        </w:r>
      </w:ins>
      <w:ins w:id="17" w:author="NTT DOCOMO, INC." w:date="2020-04-10T14:25:00Z">
        <w:r>
          <w:rPr>
            <w:lang w:eastAsia="ja-JP"/>
          </w:rPr>
          <w:tab/>
        </w:r>
      </w:ins>
      <w:ins w:id="18" w:author="NTT DOCOMO, INC." w:date="2020-04-10T14:25:00Z">
        <w:r>
          <w:rPr>
            <w:i/>
            <w:lang w:eastAsia="ja-JP"/>
          </w:rPr>
          <w:t>SidelinkParametersPerBand</w:t>
        </w:r>
      </w:ins>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NTT DOCOMO, INC." w:date="2020-04-10T14:25:00Z"/>
        </w:trPr>
        <w:tc>
          <w:tcPr>
            <w:tcW w:w="6939" w:type="dxa"/>
          </w:tcPr>
          <w:p>
            <w:pPr>
              <w:pStyle w:val="62"/>
              <w:rPr>
                <w:ins w:id="20" w:author="NTT DOCOMO, INC." w:date="2020-04-10T14:25:00Z"/>
                <w:lang w:eastAsia="ja-JP"/>
              </w:rPr>
            </w:pPr>
            <w:ins w:id="21" w:author="NTT DOCOMO, INC." w:date="2020-04-10T14:25:00Z">
              <w:r>
                <w:rPr>
                  <w:lang w:eastAsia="ja-JP"/>
                </w:rPr>
                <w:t>Definitions for parameters</w:t>
              </w:r>
            </w:ins>
          </w:p>
        </w:tc>
        <w:tc>
          <w:tcPr>
            <w:tcW w:w="709" w:type="dxa"/>
          </w:tcPr>
          <w:p>
            <w:pPr>
              <w:pStyle w:val="62"/>
              <w:rPr>
                <w:ins w:id="22" w:author="NTT DOCOMO, INC." w:date="2020-04-10T14:25:00Z"/>
                <w:lang w:eastAsia="ja-JP"/>
              </w:rPr>
            </w:pPr>
            <w:ins w:id="23" w:author="NTT DOCOMO, INC." w:date="2020-04-10T14:25:00Z">
              <w:r>
                <w:rPr>
                  <w:rFonts w:hint="eastAsia"/>
                  <w:lang w:eastAsia="ja-JP"/>
                </w:rPr>
                <w:t>Per</w:t>
              </w:r>
            </w:ins>
          </w:p>
        </w:tc>
        <w:tc>
          <w:tcPr>
            <w:tcW w:w="567" w:type="dxa"/>
          </w:tcPr>
          <w:p>
            <w:pPr>
              <w:pStyle w:val="62"/>
              <w:rPr>
                <w:ins w:id="24" w:author="NTT DOCOMO, INC." w:date="2020-04-10T14:25:00Z"/>
                <w:lang w:eastAsia="ja-JP"/>
              </w:rPr>
            </w:pPr>
            <w:ins w:id="25" w:author="NTT DOCOMO, INC." w:date="2020-04-10T14:25:00Z">
              <w:r>
                <w:rPr>
                  <w:rFonts w:hint="eastAsia"/>
                  <w:lang w:eastAsia="ja-JP"/>
                </w:rPr>
                <w:t>M</w:t>
              </w:r>
            </w:ins>
          </w:p>
        </w:tc>
        <w:tc>
          <w:tcPr>
            <w:tcW w:w="709" w:type="dxa"/>
          </w:tcPr>
          <w:p>
            <w:pPr>
              <w:pStyle w:val="62"/>
              <w:rPr>
                <w:ins w:id="26" w:author="NTT DOCOMO, INC." w:date="2020-04-10T14:25:00Z"/>
                <w:lang w:eastAsia="ja-JP"/>
              </w:rPr>
            </w:pPr>
            <w:ins w:id="27" w:author="NTT DOCOMO, INC." w:date="2020-04-10T14:25:00Z">
              <w:r>
                <w:rPr>
                  <w:rFonts w:hint="eastAsia"/>
                  <w:lang w:eastAsia="ja-JP"/>
                </w:rPr>
                <w:t>FDD-TDD DIFF</w:t>
              </w:r>
            </w:ins>
          </w:p>
        </w:tc>
        <w:tc>
          <w:tcPr>
            <w:tcW w:w="705" w:type="dxa"/>
          </w:tcPr>
          <w:p>
            <w:pPr>
              <w:pStyle w:val="62"/>
              <w:rPr>
                <w:ins w:id="28" w:author="NTT DOCOMO, INC." w:date="2020-04-10T14:25:00Z"/>
                <w:lang w:eastAsia="ja-JP"/>
              </w:rPr>
            </w:pPr>
            <w:ins w:id="29" w:author="NTT DOCOMO, INC." w:date="2020-04-10T14:25:00Z">
              <w:r>
                <w:rPr>
                  <w:rFonts w:hint="eastAsia"/>
                  <w:lang w:eastAsia="ja-JP"/>
                </w:rPr>
                <w:t>FR1-FR2 DIFF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 w:author="NTT DOCOMO, INC." w:date="2020-04-10T14:25:00Z"/>
        </w:trPr>
        <w:tc>
          <w:tcPr>
            <w:tcW w:w="6939" w:type="dxa"/>
          </w:tcPr>
          <w:p>
            <w:pPr>
              <w:pStyle w:val="64"/>
              <w:rPr>
                <w:ins w:id="31" w:author="NTT DOCOMO, INC." w:date="2020-04-10T14:25:00Z"/>
                <w:b/>
                <w:i/>
                <w:lang w:eastAsia="ja-JP"/>
              </w:rPr>
            </w:pPr>
            <w:ins w:id="32" w:author="NTT DOCOMO, INC." w:date="2020-04-10T14:25:00Z">
              <w:r>
                <w:rPr>
                  <w:b/>
                  <w:i/>
                  <w:lang w:eastAsia="ja-JP"/>
                </w:rPr>
                <w:t>enb-SyncSource</w:t>
              </w:r>
            </w:ins>
          </w:p>
          <w:p>
            <w:pPr>
              <w:pStyle w:val="64"/>
              <w:rPr>
                <w:ins w:id="33" w:author="NTT DOCOMO, INC." w:date="2020-04-10T14:25:00Z"/>
                <w:lang w:eastAsia="ja-JP"/>
              </w:rPr>
            </w:pPr>
            <w:ins w:id="34" w:author="NTT DOCOMO, INC." w:date="2020-04-10T14:25:00Z">
              <w:r>
                <w:rPr>
                  <w:lang w:eastAsia="ja-JP"/>
                </w:rPr>
                <w:t>I</w:t>
              </w:r>
            </w:ins>
            <w:ins w:id="35" w:author="NTT DOCOMO, INC." w:date="2020-04-10T14:25:00Z">
              <w:r>
                <w:rPr>
                  <w:rFonts w:hint="eastAsia"/>
                  <w:lang w:eastAsia="ja-JP"/>
                </w:rPr>
                <w:t>ndicate</w:t>
              </w:r>
            </w:ins>
            <w:ins w:id="36" w:author="NTT DOCOMO, INC." w:date="2020-04-10T14:25:00Z">
              <w:r>
                <w:rPr>
                  <w:lang w:eastAsia="ja-JP"/>
                </w:rPr>
                <w:t>s whether the UE supports transmitting and receiving NR sidelink based on the synchronization to an eNB.</w:t>
              </w:r>
            </w:ins>
          </w:p>
        </w:tc>
        <w:tc>
          <w:tcPr>
            <w:tcW w:w="709" w:type="dxa"/>
          </w:tcPr>
          <w:p>
            <w:pPr>
              <w:pStyle w:val="63"/>
              <w:rPr>
                <w:ins w:id="37" w:author="NTT DOCOMO, INC." w:date="2020-04-10T14:25:00Z"/>
                <w:lang w:eastAsia="ja-JP"/>
              </w:rPr>
            </w:pPr>
            <w:ins w:id="38" w:author="NTT DOCOMO, INC." w:date="2020-04-10T14:25:00Z">
              <w:r>
                <w:rPr>
                  <w:rFonts w:hint="eastAsia"/>
                  <w:lang w:eastAsia="ja-JP"/>
                </w:rPr>
                <w:t>Band</w:t>
              </w:r>
            </w:ins>
          </w:p>
        </w:tc>
        <w:tc>
          <w:tcPr>
            <w:tcW w:w="567" w:type="dxa"/>
          </w:tcPr>
          <w:p>
            <w:pPr>
              <w:pStyle w:val="63"/>
              <w:rPr>
                <w:ins w:id="39" w:author="NTT DOCOMO, INC." w:date="2020-04-10T14:25:00Z"/>
                <w:lang w:eastAsia="ja-JP"/>
              </w:rPr>
            </w:pPr>
            <w:ins w:id="40" w:author="NTT DOCOMO, INC." w:date="2020-04-10T14:25:00Z">
              <w:r>
                <w:rPr>
                  <w:rFonts w:hint="eastAsia"/>
                  <w:lang w:eastAsia="ja-JP"/>
                </w:rPr>
                <w:t>No</w:t>
              </w:r>
            </w:ins>
          </w:p>
        </w:tc>
        <w:tc>
          <w:tcPr>
            <w:tcW w:w="709" w:type="dxa"/>
          </w:tcPr>
          <w:p>
            <w:pPr>
              <w:pStyle w:val="63"/>
              <w:rPr>
                <w:ins w:id="41" w:author="NTT DOCOMO, INC." w:date="2020-04-10T14:25:00Z"/>
                <w:lang w:eastAsia="ja-JP"/>
              </w:rPr>
            </w:pPr>
            <w:ins w:id="42" w:author="NTT DOCOMO, INC." w:date="2020-04-10T14:25:00Z">
              <w:r>
                <w:rPr>
                  <w:rFonts w:hint="eastAsia"/>
                  <w:lang w:eastAsia="ja-JP"/>
                </w:rPr>
                <w:t>No</w:t>
              </w:r>
            </w:ins>
          </w:p>
        </w:tc>
        <w:tc>
          <w:tcPr>
            <w:tcW w:w="705" w:type="dxa"/>
          </w:tcPr>
          <w:p>
            <w:pPr>
              <w:pStyle w:val="63"/>
              <w:rPr>
                <w:ins w:id="43" w:author="NTT DOCOMO, INC." w:date="2020-04-10T14:25:00Z"/>
                <w:lang w:eastAsia="ja-JP"/>
              </w:rPr>
            </w:pPr>
            <w:ins w:id="44"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 w:author="NTT DOCOMO, INC." w:date="2020-04-10T14:25:00Z"/>
        </w:trPr>
        <w:tc>
          <w:tcPr>
            <w:tcW w:w="6939" w:type="dxa"/>
          </w:tcPr>
          <w:p>
            <w:pPr>
              <w:pStyle w:val="64"/>
              <w:rPr>
                <w:ins w:id="46" w:author="NTT DOCOMO, INC." w:date="2020-04-10T14:25:00Z"/>
                <w:b/>
                <w:i/>
                <w:lang w:eastAsia="ja-JP"/>
              </w:rPr>
            </w:pPr>
            <w:ins w:id="47" w:author="NTT DOCOMO, INC." w:date="2020-04-10T14:25:00Z">
              <w:r>
                <w:rPr>
                  <w:b/>
                  <w:i/>
                  <w:lang w:eastAsia="ja-JP"/>
                </w:rPr>
                <w:t>eutra-SidelinkMode4</w:t>
              </w:r>
            </w:ins>
          </w:p>
          <w:p>
            <w:pPr>
              <w:pStyle w:val="64"/>
              <w:rPr>
                <w:ins w:id="48" w:author="NTT DOCOMO, INC." w:date="2020-04-10T14:25:00Z"/>
                <w:lang w:eastAsia="ja-JP"/>
              </w:rPr>
            </w:pPr>
            <w:ins w:id="49" w:author="NTT DOCOMO, INC." w:date="2020-04-10T14:25:00Z">
              <w:r>
                <w:rPr>
                  <w:rFonts w:hint="eastAsia"/>
                  <w:lang w:eastAsia="ja-JP"/>
                </w:rPr>
                <w:t xml:space="preserve">Indicates whether the UE supports </w:t>
              </w:r>
            </w:ins>
            <w:ins w:id="50" w:author="NTT DOCOMO, INC." w:date="2020-04-10T14:25:00Z">
              <w:r>
                <w:rPr>
                  <w:lang w:eastAsia="ja-JP"/>
                </w:rPr>
                <w:t>configuration over NR Uu or preconfiguration for LTE sidelink mode 4 operation.</w:t>
              </w:r>
            </w:ins>
          </w:p>
        </w:tc>
        <w:tc>
          <w:tcPr>
            <w:tcW w:w="709" w:type="dxa"/>
          </w:tcPr>
          <w:p>
            <w:pPr>
              <w:pStyle w:val="63"/>
              <w:rPr>
                <w:ins w:id="51" w:author="NTT DOCOMO, INC." w:date="2020-04-10T14:25:00Z"/>
                <w:lang w:eastAsia="ja-JP"/>
              </w:rPr>
            </w:pPr>
            <w:ins w:id="52" w:author="NTT DOCOMO, INC." w:date="2020-04-10T14:25:00Z">
              <w:r>
                <w:rPr>
                  <w:rFonts w:hint="eastAsia"/>
                  <w:lang w:eastAsia="ja-JP"/>
                </w:rPr>
                <w:t>Band</w:t>
              </w:r>
            </w:ins>
          </w:p>
        </w:tc>
        <w:tc>
          <w:tcPr>
            <w:tcW w:w="567" w:type="dxa"/>
          </w:tcPr>
          <w:p>
            <w:pPr>
              <w:pStyle w:val="63"/>
              <w:rPr>
                <w:ins w:id="53" w:author="NTT DOCOMO, INC." w:date="2020-04-10T14:25:00Z"/>
                <w:lang w:eastAsia="ja-JP"/>
              </w:rPr>
            </w:pPr>
            <w:ins w:id="54" w:author="NTT DOCOMO, INC." w:date="2020-04-10T14:25:00Z">
              <w:r>
                <w:rPr>
                  <w:rFonts w:hint="eastAsia"/>
                  <w:lang w:eastAsia="ja-JP"/>
                </w:rPr>
                <w:t>No</w:t>
              </w:r>
            </w:ins>
          </w:p>
        </w:tc>
        <w:tc>
          <w:tcPr>
            <w:tcW w:w="709" w:type="dxa"/>
          </w:tcPr>
          <w:p>
            <w:pPr>
              <w:pStyle w:val="63"/>
              <w:rPr>
                <w:ins w:id="55" w:author="NTT DOCOMO, INC." w:date="2020-04-10T14:25:00Z"/>
                <w:lang w:eastAsia="ja-JP"/>
              </w:rPr>
            </w:pPr>
            <w:ins w:id="56" w:author="NTT DOCOMO, INC." w:date="2020-04-10T14:25:00Z">
              <w:r>
                <w:rPr>
                  <w:rFonts w:hint="eastAsia"/>
                  <w:lang w:eastAsia="ja-JP"/>
                </w:rPr>
                <w:t>No</w:t>
              </w:r>
            </w:ins>
          </w:p>
        </w:tc>
        <w:tc>
          <w:tcPr>
            <w:tcW w:w="705" w:type="dxa"/>
          </w:tcPr>
          <w:p>
            <w:pPr>
              <w:pStyle w:val="63"/>
              <w:rPr>
                <w:ins w:id="57" w:author="NTT DOCOMO, INC." w:date="2020-04-10T14:25:00Z"/>
                <w:lang w:eastAsia="ja-JP"/>
              </w:rPr>
            </w:pPr>
            <w:ins w:id="58"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 w:author="NTT DOCOMO, INC." w:date="2020-04-10T14:25:00Z"/>
        </w:trPr>
        <w:tc>
          <w:tcPr>
            <w:tcW w:w="6939" w:type="dxa"/>
          </w:tcPr>
          <w:p>
            <w:pPr>
              <w:pStyle w:val="64"/>
              <w:rPr>
                <w:ins w:id="60" w:author="NTT DOCOMO, INC." w:date="2020-04-10T14:25:00Z"/>
                <w:b/>
                <w:i/>
                <w:lang w:eastAsia="ja-JP"/>
              </w:rPr>
            </w:pPr>
            <w:ins w:id="61" w:author="NTT DOCOMO, INC." w:date="2020-04-10T14:25:00Z">
              <w:r>
                <w:rPr>
                  <w:b/>
                  <w:i/>
                  <w:lang w:eastAsia="ja-JP"/>
                </w:rPr>
                <w:t>gnb-SyncSource</w:t>
              </w:r>
            </w:ins>
          </w:p>
          <w:p>
            <w:pPr>
              <w:pStyle w:val="64"/>
              <w:rPr>
                <w:ins w:id="62" w:author="NTT DOCOMO, INC." w:date="2020-04-10T14:25:00Z"/>
                <w:lang w:eastAsia="ja-JP"/>
              </w:rPr>
            </w:pPr>
            <w:ins w:id="63" w:author="NTT DOCOMO, INC." w:date="2020-04-10T14:25:00Z">
              <w:r>
                <w:rPr>
                  <w:lang w:eastAsia="ja-JP"/>
                </w:rPr>
                <w:t>Indicates whether the UE supports transmitting and receiving NR sidelink based on the synchronization to an eNB.</w:t>
              </w:r>
            </w:ins>
          </w:p>
        </w:tc>
        <w:tc>
          <w:tcPr>
            <w:tcW w:w="709" w:type="dxa"/>
          </w:tcPr>
          <w:p>
            <w:pPr>
              <w:pStyle w:val="63"/>
              <w:rPr>
                <w:ins w:id="64" w:author="NTT DOCOMO, INC." w:date="2020-04-10T14:25:00Z"/>
                <w:lang w:eastAsia="ja-JP"/>
              </w:rPr>
            </w:pPr>
            <w:ins w:id="65" w:author="NTT DOCOMO, INC." w:date="2020-04-10T14:25:00Z">
              <w:r>
                <w:rPr>
                  <w:rFonts w:hint="eastAsia"/>
                  <w:lang w:eastAsia="ja-JP"/>
                </w:rPr>
                <w:t>Band</w:t>
              </w:r>
            </w:ins>
          </w:p>
        </w:tc>
        <w:tc>
          <w:tcPr>
            <w:tcW w:w="567" w:type="dxa"/>
          </w:tcPr>
          <w:p>
            <w:pPr>
              <w:pStyle w:val="63"/>
              <w:rPr>
                <w:ins w:id="66" w:author="NTT DOCOMO, INC." w:date="2020-04-10T14:25:00Z"/>
                <w:lang w:eastAsia="ja-JP"/>
              </w:rPr>
            </w:pPr>
            <w:ins w:id="67" w:author="NTT DOCOMO, INC." w:date="2020-04-10T14:25:00Z">
              <w:r>
                <w:rPr>
                  <w:rFonts w:hint="eastAsia"/>
                  <w:lang w:eastAsia="ja-JP"/>
                </w:rPr>
                <w:t>No</w:t>
              </w:r>
            </w:ins>
          </w:p>
        </w:tc>
        <w:tc>
          <w:tcPr>
            <w:tcW w:w="709" w:type="dxa"/>
          </w:tcPr>
          <w:p>
            <w:pPr>
              <w:pStyle w:val="63"/>
              <w:rPr>
                <w:ins w:id="68" w:author="NTT DOCOMO, INC." w:date="2020-04-10T14:25:00Z"/>
                <w:lang w:eastAsia="ja-JP"/>
              </w:rPr>
            </w:pPr>
            <w:ins w:id="69" w:author="NTT DOCOMO, INC." w:date="2020-04-10T14:25:00Z">
              <w:r>
                <w:rPr>
                  <w:rFonts w:hint="eastAsia"/>
                  <w:lang w:eastAsia="ja-JP"/>
                </w:rPr>
                <w:t>No</w:t>
              </w:r>
            </w:ins>
          </w:p>
        </w:tc>
        <w:tc>
          <w:tcPr>
            <w:tcW w:w="705" w:type="dxa"/>
          </w:tcPr>
          <w:p>
            <w:pPr>
              <w:pStyle w:val="63"/>
              <w:rPr>
                <w:ins w:id="70" w:author="NTT DOCOMO, INC." w:date="2020-04-10T14:25:00Z"/>
                <w:lang w:eastAsia="ja-JP"/>
              </w:rPr>
            </w:pPr>
            <w:ins w:id="71"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 w:author="NTT DOCOMO, INC." w:date="2020-04-10T14:25:00Z"/>
        </w:trPr>
        <w:tc>
          <w:tcPr>
            <w:tcW w:w="6939" w:type="dxa"/>
          </w:tcPr>
          <w:p>
            <w:pPr>
              <w:pStyle w:val="64"/>
              <w:rPr>
                <w:ins w:id="73" w:author="NTT DOCOMO, INC." w:date="2020-04-10T14:25:00Z"/>
                <w:b/>
                <w:i/>
                <w:lang w:eastAsia="ja-JP"/>
              </w:rPr>
            </w:pPr>
            <w:ins w:id="74" w:author="NTT DOCOMO, INC." w:date="2020-04-10T14:25:00Z">
              <w:r>
                <w:rPr>
                  <w:b/>
                  <w:i/>
                  <w:lang w:eastAsia="ja-JP"/>
                </w:rPr>
                <w:t>gnss-SidelinkSSB</w:t>
              </w:r>
            </w:ins>
          </w:p>
          <w:p>
            <w:pPr>
              <w:pStyle w:val="64"/>
              <w:rPr>
                <w:ins w:id="75" w:author="NTT DOCOMO, INC." w:date="2020-04-10T14:25:00Z"/>
                <w:lang w:eastAsia="ja-JP"/>
              </w:rPr>
            </w:pPr>
            <w:ins w:id="76" w:author="NTT DOCOMO, INC." w:date="2020-04-10T14:25:00Z">
              <w:r>
                <w:rPr>
                  <w:rFonts w:hint="eastAsia"/>
                  <w:lang w:eastAsia="ja-JP"/>
                </w:rPr>
                <w:t xml:space="preserve">Indicates whether the UE supports transmitting and receiving </w:t>
              </w:r>
            </w:ins>
            <w:ins w:id="77" w:author="NTT DOCOMO, INC." w:date="2020-04-10T14:25:00Z">
              <w:r>
                <w:rPr>
                  <w:lang w:eastAsia="ja-JP"/>
                </w:rPr>
                <w:t>S-SSB in NR sidelink, and receiving GNSS.</w:t>
              </w:r>
            </w:ins>
          </w:p>
        </w:tc>
        <w:tc>
          <w:tcPr>
            <w:tcW w:w="709" w:type="dxa"/>
          </w:tcPr>
          <w:p>
            <w:pPr>
              <w:pStyle w:val="63"/>
              <w:rPr>
                <w:ins w:id="78" w:author="NTT DOCOMO, INC." w:date="2020-04-10T14:25:00Z"/>
                <w:lang w:eastAsia="ja-JP"/>
              </w:rPr>
            </w:pPr>
            <w:ins w:id="79" w:author="NTT DOCOMO, INC." w:date="2020-04-10T14:25:00Z">
              <w:r>
                <w:rPr>
                  <w:rFonts w:hint="eastAsia"/>
                  <w:lang w:eastAsia="ja-JP"/>
                </w:rPr>
                <w:t>Band</w:t>
              </w:r>
            </w:ins>
          </w:p>
        </w:tc>
        <w:tc>
          <w:tcPr>
            <w:tcW w:w="567" w:type="dxa"/>
          </w:tcPr>
          <w:p>
            <w:pPr>
              <w:pStyle w:val="63"/>
              <w:rPr>
                <w:ins w:id="80" w:author="NTT DOCOMO, INC." w:date="2020-04-10T14:25:00Z"/>
                <w:lang w:eastAsia="ja-JP"/>
              </w:rPr>
            </w:pPr>
            <w:ins w:id="81" w:author="NTT DOCOMO, INC." w:date="2020-04-10T14:25:00Z">
              <w:r>
                <w:rPr>
                  <w:rFonts w:hint="eastAsia"/>
                  <w:lang w:eastAsia="ja-JP"/>
                </w:rPr>
                <w:t>No</w:t>
              </w:r>
            </w:ins>
          </w:p>
        </w:tc>
        <w:tc>
          <w:tcPr>
            <w:tcW w:w="709" w:type="dxa"/>
          </w:tcPr>
          <w:p>
            <w:pPr>
              <w:pStyle w:val="63"/>
              <w:rPr>
                <w:ins w:id="82" w:author="NTT DOCOMO, INC." w:date="2020-04-10T14:25:00Z"/>
                <w:lang w:eastAsia="ja-JP"/>
              </w:rPr>
            </w:pPr>
            <w:ins w:id="83" w:author="NTT DOCOMO, INC." w:date="2020-04-10T14:25:00Z">
              <w:r>
                <w:rPr>
                  <w:rFonts w:hint="eastAsia"/>
                  <w:lang w:eastAsia="ja-JP"/>
                </w:rPr>
                <w:t>No</w:t>
              </w:r>
            </w:ins>
          </w:p>
        </w:tc>
        <w:tc>
          <w:tcPr>
            <w:tcW w:w="705" w:type="dxa"/>
          </w:tcPr>
          <w:p>
            <w:pPr>
              <w:pStyle w:val="63"/>
              <w:rPr>
                <w:ins w:id="84" w:author="NTT DOCOMO, INC." w:date="2020-04-10T14:25:00Z"/>
                <w:lang w:eastAsia="ja-JP"/>
              </w:rPr>
            </w:pPr>
            <w:ins w:id="85"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 w:author="NTT DOCOMO, INC." w:date="2020-04-10T14:25:00Z"/>
        </w:trPr>
        <w:tc>
          <w:tcPr>
            <w:tcW w:w="6939" w:type="dxa"/>
          </w:tcPr>
          <w:p>
            <w:pPr>
              <w:pStyle w:val="64"/>
              <w:rPr>
                <w:ins w:id="87" w:author="NTT DOCOMO, INC." w:date="2020-04-10T14:25:00Z"/>
                <w:b/>
                <w:i/>
                <w:lang w:eastAsia="ja-JP"/>
              </w:rPr>
            </w:pPr>
            <w:ins w:id="88" w:author="NTT DOCOMO, INC." w:date="2020-04-10T14:25:00Z">
              <w:r>
                <w:rPr>
                  <w:b/>
                  <w:i/>
                  <w:lang w:eastAsia="ja-JP"/>
                </w:rPr>
                <w:t>lowSE-64QAM-MCS-Table</w:t>
              </w:r>
            </w:ins>
          </w:p>
          <w:p>
            <w:pPr>
              <w:pStyle w:val="64"/>
              <w:rPr>
                <w:ins w:id="89" w:author="NTT DOCOMO, INC." w:date="2020-04-10T14:25:00Z"/>
                <w:lang w:eastAsia="ja-JP"/>
              </w:rPr>
            </w:pPr>
            <w:ins w:id="90" w:author="NTT DOCOMO, INC." w:date="2020-04-10T14:25:00Z">
              <w:r>
                <w:rPr>
                  <w:rFonts w:hint="eastAsia"/>
                  <w:lang w:eastAsia="ja-JP"/>
                </w:rPr>
                <w:t xml:space="preserve">Indicates whether the UE supports </w:t>
              </w:r>
            </w:ins>
            <w:ins w:id="91" w:author="NTT DOCOMO, INC." w:date="2020-04-10T14:25:00Z">
              <w:r>
                <w:rPr>
                  <w:lang w:eastAsia="ja-JP"/>
                </w:rPr>
                <w:t>transmitting or receiving PSSCH with low-spectral efficiency 64QAM MCS table.</w:t>
              </w:r>
            </w:ins>
          </w:p>
        </w:tc>
        <w:tc>
          <w:tcPr>
            <w:tcW w:w="709" w:type="dxa"/>
          </w:tcPr>
          <w:p>
            <w:pPr>
              <w:pStyle w:val="63"/>
              <w:rPr>
                <w:ins w:id="92" w:author="NTT DOCOMO, INC." w:date="2020-04-10T14:25:00Z"/>
                <w:lang w:eastAsia="ja-JP"/>
              </w:rPr>
            </w:pPr>
            <w:ins w:id="93" w:author="NTT DOCOMO, INC." w:date="2020-04-10T14:25:00Z">
              <w:r>
                <w:rPr>
                  <w:rFonts w:hint="eastAsia"/>
                  <w:lang w:eastAsia="ja-JP"/>
                </w:rPr>
                <w:t>Band</w:t>
              </w:r>
            </w:ins>
          </w:p>
        </w:tc>
        <w:tc>
          <w:tcPr>
            <w:tcW w:w="567" w:type="dxa"/>
          </w:tcPr>
          <w:p>
            <w:pPr>
              <w:pStyle w:val="63"/>
              <w:rPr>
                <w:ins w:id="94" w:author="NTT DOCOMO, INC." w:date="2020-04-10T14:25:00Z"/>
                <w:lang w:eastAsia="ja-JP"/>
              </w:rPr>
            </w:pPr>
            <w:ins w:id="95" w:author="NTT DOCOMO, INC." w:date="2020-04-10T14:25:00Z">
              <w:r>
                <w:rPr>
                  <w:rFonts w:hint="eastAsia"/>
                  <w:lang w:eastAsia="ja-JP"/>
                </w:rPr>
                <w:t>No</w:t>
              </w:r>
            </w:ins>
          </w:p>
        </w:tc>
        <w:tc>
          <w:tcPr>
            <w:tcW w:w="709" w:type="dxa"/>
          </w:tcPr>
          <w:p>
            <w:pPr>
              <w:pStyle w:val="63"/>
              <w:rPr>
                <w:ins w:id="96" w:author="NTT DOCOMO, INC." w:date="2020-04-10T14:25:00Z"/>
                <w:lang w:eastAsia="ja-JP"/>
              </w:rPr>
            </w:pPr>
            <w:ins w:id="97" w:author="NTT DOCOMO, INC." w:date="2020-04-10T14:25:00Z">
              <w:r>
                <w:rPr>
                  <w:rFonts w:hint="eastAsia"/>
                  <w:lang w:eastAsia="ja-JP"/>
                </w:rPr>
                <w:t>No</w:t>
              </w:r>
            </w:ins>
          </w:p>
        </w:tc>
        <w:tc>
          <w:tcPr>
            <w:tcW w:w="705" w:type="dxa"/>
          </w:tcPr>
          <w:p>
            <w:pPr>
              <w:pStyle w:val="63"/>
              <w:rPr>
                <w:ins w:id="98" w:author="NTT DOCOMO, INC." w:date="2020-04-10T14:25:00Z"/>
                <w:lang w:eastAsia="ja-JP"/>
              </w:rPr>
            </w:pPr>
            <w:ins w:id="99"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 w:author="NTT DOCOMO, INC." w:date="2020-04-10T14:25:00Z"/>
        </w:trPr>
        <w:tc>
          <w:tcPr>
            <w:tcW w:w="6939" w:type="dxa"/>
          </w:tcPr>
          <w:p>
            <w:pPr>
              <w:pStyle w:val="64"/>
              <w:rPr>
                <w:ins w:id="101" w:author="NTT DOCOMO, INC." w:date="2020-04-10T14:25:00Z"/>
                <w:b/>
                <w:i/>
                <w:lang w:eastAsia="ja-JP"/>
              </w:rPr>
            </w:pPr>
            <w:ins w:id="102" w:author="NTT DOCOMO, INC." w:date="2020-04-10T14:25:00Z">
              <w:r>
                <w:rPr>
                  <w:b/>
                  <w:i/>
                  <w:lang w:eastAsia="ja-JP"/>
                </w:rPr>
                <w:t>psfch-F0</w:t>
              </w:r>
            </w:ins>
          </w:p>
          <w:p>
            <w:pPr>
              <w:pStyle w:val="64"/>
              <w:rPr>
                <w:ins w:id="103" w:author="NTT DOCOMO, INC." w:date="2020-04-10T14:25:00Z"/>
                <w:lang w:eastAsia="ja-JP"/>
              </w:rPr>
            </w:pPr>
            <w:ins w:id="104" w:author="NTT DOCOMO, INC." w:date="2020-04-10T14:25:00Z">
              <w:r>
                <w:rPr>
                  <w:rFonts w:hint="eastAsia"/>
                  <w:lang w:eastAsia="ja-JP"/>
                </w:rPr>
                <w:t xml:space="preserve">Indicates whether the UE supports PSFCH </w:t>
              </w:r>
            </w:ins>
            <w:ins w:id="105" w:author="NTT DOCOMO, INC." w:date="2020-04-10T14:25:00Z">
              <w:r>
                <w:rPr>
                  <w:lang w:eastAsia="ja-JP"/>
                </w:rPr>
                <w:t>format 0.</w:t>
              </w:r>
            </w:ins>
          </w:p>
        </w:tc>
        <w:tc>
          <w:tcPr>
            <w:tcW w:w="709" w:type="dxa"/>
          </w:tcPr>
          <w:p>
            <w:pPr>
              <w:pStyle w:val="63"/>
              <w:rPr>
                <w:ins w:id="106" w:author="NTT DOCOMO, INC." w:date="2020-04-10T14:25:00Z"/>
                <w:lang w:eastAsia="ja-JP"/>
              </w:rPr>
            </w:pPr>
            <w:ins w:id="107" w:author="NTT DOCOMO, INC." w:date="2020-04-10T14:25:00Z">
              <w:r>
                <w:rPr>
                  <w:rFonts w:hint="eastAsia"/>
                  <w:lang w:eastAsia="ja-JP"/>
                </w:rPr>
                <w:t>Band</w:t>
              </w:r>
            </w:ins>
          </w:p>
        </w:tc>
        <w:tc>
          <w:tcPr>
            <w:tcW w:w="567" w:type="dxa"/>
          </w:tcPr>
          <w:p>
            <w:pPr>
              <w:pStyle w:val="63"/>
              <w:rPr>
                <w:ins w:id="108" w:author="NTT DOCOMO, INC." w:date="2020-04-10T14:25:00Z"/>
                <w:lang w:eastAsia="ja-JP"/>
              </w:rPr>
            </w:pPr>
            <w:ins w:id="109" w:author="NTT DOCOMO, INC." w:date="2020-04-10T14:25:00Z">
              <w:r>
                <w:rPr>
                  <w:rFonts w:hint="eastAsia"/>
                  <w:lang w:eastAsia="ja-JP"/>
                </w:rPr>
                <w:t>No</w:t>
              </w:r>
            </w:ins>
          </w:p>
        </w:tc>
        <w:tc>
          <w:tcPr>
            <w:tcW w:w="709" w:type="dxa"/>
          </w:tcPr>
          <w:p>
            <w:pPr>
              <w:pStyle w:val="63"/>
              <w:rPr>
                <w:ins w:id="110" w:author="NTT DOCOMO, INC." w:date="2020-04-10T14:25:00Z"/>
                <w:lang w:eastAsia="ja-JP"/>
              </w:rPr>
            </w:pPr>
            <w:ins w:id="111" w:author="NTT DOCOMO, INC." w:date="2020-04-10T14:25:00Z">
              <w:r>
                <w:rPr>
                  <w:rFonts w:hint="eastAsia"/>
                  <w:lang w:eastAsia="ja-JP"/>
                </w:rPr>
                <w:t>No</w:t>
              </w:r>
            </w:ins>
          </w:p>
        </w:tc>
        <w:tc>
          <w:tcPr>
            <w:tcW w:w="705" w:type="dxa"/>
          </w:tcPr>
          <w:p>
            <w:pPr>
              <w:pStyle w:val="63"/>
              <w:rPr>
                <w:ins w:id="112" w:author="NTT DOCOMO, INC." w:date="2020-04-10T14:25:00Z"/>
                <w:lang w:eastAsia="ja-JP"/>
              </w:rPr>
            </w:pPr>
            <w:ins w:id="113"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 w:author="NTT DOCOMO, INC." w:date="2020-04-10T14:25:00Z"/>
        </w:trPr>
        <w:tc>
          <w:tcPr>
            <w:tcW w:w="6939" w:type="dxa"/>
          </w:tcPr>
          <w:p>
            <w:pPr>
              <w:pStyle w:val="64"/>
              <w:rPr>
                <w:ins w:id="115" w:author="NTT DOCOMO, INC." w:date="2020-04-10T14:25:00Z"/>
                <w:b/>
                <w:i/>
                <w:lang w:eastAsia="ja-JP"/>
              </w:rPr>
            </w:pPr>
            <w:ins w:id="116" w:author="NTT DOCOMO, INC." w:date="2020-04-10T14:25:00Z">
              <w:r>
                <w:rPr>
                  <w:b/>
                  <w:i/>
                  <w:lang w:eastAsia="ja-JP"/>
                </w:rPr>
                <w:t>shorter-SL-Slot</w:t>
              </w:r>
            </w:ins>
          </w:p>
          <w:p>
            <w:pPr>
              <w:pStyle w:val="64"/>
              <w:rPr>
                <w:ins w:id="117" w:author="NTT DOCOMO, INC." w:date="2020-04-10T14:25:00Z"/>
                <w:lang w:eastAsia="ja-JP"/>
              </w:rPr>
            </w:pPr>
            <w:ins w:id="118" w:author="NTT DOCOMO, INC." w:date="2020-04-10T14:25:00Z">
              <w:r>
                <w:rPr>
                  <w:rFonts w:hint="eastAsia"/>
                  <w:lang w:eastAsia="ja-JP"/>
                </w:rPr>
                <w:t xml:space="preserve">Indicates whether the UE supports </w:t>
              </w:r>
            </w:ins>
            <w:ins w:id="119" w:author="NTT DOCOMO, INC." w:date="2020-04-10T14:25:00Z">
              <w:r>
                <w:rPr>
                  <w:lang w:eastAsia="ja-JP"/>
                </w:rPr>
                <w:t>transmission/reception of SL slot configured with 7, 8, 9, 10, 11, 12, 13 consecutive symbols.</w:t>
              </w:r>
            </w:ins>
          </w:p>
        </w:tc>
        <w:tc>
          <w:tcPr>
            <w:tcW w:w="709" w:type="dxa"/>
          </w:tcPr>
          <w:p>
            <w:pPr>
              <w:pStyle w:val="63"/>
              <w:rPr>
                <w:ins w:id="120" w:author="NTT DOCOMO, INC." w:date="2020-04-10T14:25:00Z"/>
                <w:lang w:eastAsia="ja-JP"/>
              </w:rPr>
            </w:pPr>
            <w:ins w:id="121" w:author="NTT DOCOMO, INC." w:date="2020-04-10T14:25:00Z">
              <w:r>
                <w:rPr>
                  <w:rFonts w:hint="eastAsia"/>
                  <w:lang w:eastAsia="ja-JP"/>
                </w:rPr>
                <w:t>Band</w:t>
              </w:r>
            </w:ins>
          </w:p>
        </w:tc>
        <w:tc>
          <w:tcPr>
            <w:tcW w:w="567" w:type="dxa"/>
          </w:tcPr>
          <w:p>
            <w:pPr>
              <w:pStyle w:val="63"/>
              <w:rPr>
                <w:ins w:id="122" w:author="NTT DOCOMO, INC." w:date="2020-04-10T14:25:00Z"/>
                <w:lang w:eastAsia="ja-JP"/>
              </w:rPr>
            </w:pPr>
            <w:ins w:id="123" w:author="NTT DOCOMO, INC." w:date="2020-04-10T14:25:00Z">
              <w:r>
                <w:rPr>
                  <w:rFonts w:hint="eastAsia"/>
                  <w:lang w:eastAsia="ja-JP"/>
                </w:rPr>
                <w:t>No</w:t>
              </w:r>
            </w:ins>
          </w:p>
        </w:tc>
        <w:tc>
          <w:tcPr>
            <w:tcW w:w="709" w:type="dxa"/>
          </w:tcPr>
          <w:p>
            <w:pPr>
              <w:pStyle w:val="63"/>
              <w:rPr>
                <w:ins w:id="124" w:author="NTT DOCOMO, INC." w:date="2020-04-10T14:25:00Z"/>
                <w:lang w:eastAsia="ja-JP"/>
              </w:rPr>
            </w:pPr>
            <w:ins w:id="125" w:author="NTT DOCOMO, INC." w:date="2020-04-10T14:25:00Z">
              <w:r>
                <w:rPr>
                  <w:rFonts w:hint="eastAsia"/>
                  <w:lang w:eastAsia="ja-JP"/>
                </w:rPr>
                <w:t>No</w:t>
              </w:r>
            </w:ins>
          </w:p>
        </w:tc>
        <w:tc>
          <w:tcPr>
            <w:tcW w:w="705" w:type="dxa"/>
          </w:tcPr>
          <w:p>
            <w:pPr>
              <w:pStyle w:val="63"/>
              <w:rPr>
                <w:ins w:id="126" w:author="NTT DOCOMO, INC." w:date="2020-04-10T14:25:00Z"/>
                <w:lang w:eastAsia="ja-JP"/>
              </w:rPr>
            </w:pPr>
            <w:ins w:id="127"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8" w:author="NTT DOCOMO, INC." w:date="2020-04-10T14:25:00Z"/>
        </w:trPr>
        <w:tc>
          <w:tcPr>
            <w:tcW w:w="6939" w:type="dxa"/>
          </w:tcPr>
          <w:p>
            <w:pPr>
              <w:pStyle w:val="64"/>
              <w:rPr>
                <w:ins w:id="129" w:author="NTT DOCOMO, INC." w:date="2020-04-10T14:25:00Z"/>
                <w:b/>
                <w:i/>
                <w:lang w:eastAsia="ja-JP"/>
              </w:rPr>
            </w:pPr>
            <w:ins w:id="130" w:author="NTT DOCOMO, INC." w:date="2020-04-10T14:25:00Z">
              <w:r>
                <w:rPr>
                  <w:b/>
                  <w:i/>
                  <w:lang w:eastAsia="ja-JP"/>
                </w:rPr>
                <w:t>sl-Tx-256QAM</w:t>
              </w:r>
            </w:ins>
          </w:p>
          <w:p>
            <w:pPr>
              <w:pStyle w:val="64"/>
              <w:rPr>
                <w:ins w:id="131" w:author="NTT DOCOMO, INC." w:date="2020-04-10T14:25:00Z"/>
                <w:lang w:eastAsia="ja-JP"/>
              </w:rPr>
            </w:pPr>
            <w:ins w:id="132" w:author="NTT DOCOMO, INC." w:date="2020-04-10T14:25:00Z">
              <w:r>
                <w:rPr>
                  <w:rFonts w:hint="eastAsia"/>
                  <w:lang w:eastAsia="ja-JP"/>
                </w:rPr>
                <w:t xml:space="preserve">Indicates whether the UE supports </w:t>
              </w:r>
            </w:ins>
            <w:ins w:id="133" w:author="NTT DOCOMO, INC." w:date="2020-04-10T14:25:00Z">
              <w:r>
                <w:rPr>
                  <w:lang w:eastAsia="ja-JP"/>
                </w:rPr>
                <w:t>transmit PSSCH with 256QAM in NR sidelink.</w:t>
              </w:r>
            </w:ins>
          </w:p>
        </w:tc>
        <w:tc>
          <w:tcPr>
            <w:tcW w:w="709" w:type="dxa"/>
          </w:tcPr>
          <w:p>
            <w:pPr>
              <w:pStyle w:val="63"/>
              <w:rPr>
                <w:ins w:id="134" w:author="NTT DOCOMO, INC." w:date="2020-04-10T14:25:00Z"/>
                <w:lang w:eastAsia="ja-JP"/>
              </w:rPr>
            </w:pPr>
            <w:ins w:id="135" w:author="NTT DOCOMO, INC." w:date="2020-04-10T14:25:00Z">
              <w:r>
                <w:rPr>
                  <w:rFonts w:hint="eastAsia"/>
                  <w:lang w:eastAsia="ja-JP"/>
                </w:rPr>
                <w:t>Band</w:t>
              </w:r>
            </w:ins>
          </w:p>
        </w:tc>
        <w:tc>
          <w:tcPr>
            <w:tcW w:w="567" w:type="dxa"/>
          </w:tcPr>
          <w:p>
            <w:pPr>
              <w:pStyle w:val="63"/>
              <w:rPr>
                <w:ins w:id="136" w:author="NTT DOCOMO, INC." w:date="2020-04-10T14:25:00Z"/>
                <w:lang w:eastAsia="ja-JP"/>
              </w:rPr>
            </w:pPr>
            <w:ins w:id="137" w:author="NTT DOCOMO, INC." w:date="2020-04-10T14:25:00Z">
              <w:r>
                <w:rPr>
                  <w:rFonts w:hint="eastAsia"/>
                  <w:lang w:eastAsia="ja-JP"/>
                </w:rPr>
                <w:t>No</w:t>
              </w:r>
            </w:ins>
          </w:p>
        </w:tc>
        <w:tc>
          <w:tcPr>
            <w:tcW w:w="709" w:type="dxa"/>
          </w:tcPr>
          <w:p>
            <w:pPr>
              <w:pStyle w:val="63"/>
              <w:rPr>
                <w:ins w:id="138" w:author="NTT DOCOMO, INC." w:date="2020-04-10T14:25:00Z"/>
                <w:lang w:eastAsia="ja-JP"/>
              </w:rPr>
            </w:pPr>
            <w:ins w:id="139" w:author="NTT DOCOMO, INC." w:date="2020-04-10T14:25:00Z">
              <w:r>
                <w:rPr>
                  <w:rFonts w:hint="eastAsia"/>
                  <w:lang w:eastAsia="ja-JP"/>
                </w:rPr>
                <w:t>No</w:t>
              </w:r>
            </w:ins>
          </w:p>
        </w:tc>
        <w:tc>
          <w:tcPr>
            <w:tcW w:w="705" w:type="dxa"/>
          </w:tcPr>
          <w:p>
            <w:pPr>
              <w:pStyle w:val="63"/>
              <w:rPr>
                <w:ins w:id="140" w:author="NTT DOCOMO, INC." w:date="2020-04-10T14:25:00Z"/>
                <w:lang w:eastAsia="ja-JP"/>
              </w:rPr>
            </w:pPr>
            <w:ins w:id="141" w:author="NTT DOCOMO, INC." w:date="2020-04-10T14:25:00Z">
              <w:r>
                <w:rPr>
                  <w:rFonts w:hint="eastAsia"/>
                  <w:lang w:eastAsia="ja-JP"/>
                </w:rPr>
                <w:t>No</w:t>
              </w:r>
            </w:ins>
          </w:p>
        </w:tc>
      </w:tr>
    </w:tbl>
    <w:p>
      <w:pPr>
        <w:rPr>
          <w:ins w:id="142" w:author="NTT DOCOMO, INC." w:date="2020-04-10T14:25:00Z"/>
          <w:lang w:val="zh-CN" w:eastAsia="ja-JP"/>
        </w:rPr>
      </w:pPr>
    </w:p>
    <w:p>
      <w:pPr>
        <w:pStyle w:val="6"/>
        <w:rPr>
          <w:ins w:id="143" w:author="NTT DOCOMO, INC." w:date="2020-04-10T14:25:00Z"/>
          <w:lang w:eastAsia="ja-JP"/>
        </w:rPr>
      </w:pPr>
      <w:ins w:id="144" w:author="NTT DOCOMO, INC." w:date="2020-04-10T14:25:00Z">
        <w:r>
          <w:rPr>
            <w:rFonts w:hint="eastAsia"/>
            <w:lang w:eastAsia="ja-JP"/>
          </w:rPr>
          <w:t>4.2.7.2.2</w:t>
        </w:r>
      </w:ins>
      <w:ins w:id="145" w:author="NTT DOCOMO, INC." w:date="2020-04-10T14:25:00Z">
        <w:r>
          <w:rPr>
            <w:rFonts w:hint="eastAsia"/>
            <w:lang w:eastAsia="ja-JP"/>
          </w:rPr>
          <w:tab/>
        </w:r>
      </w:ins>
      <w:ins w:id="146" w:author="NTT DOCOMO, INC." w:date="2020-04-10T14:25:00Z">
        <w:r>
          <w:rPr>
            <w:i/>
            <w:lang w:eastAsia="ja-JP"/>
          </w:rPr>
          <w:t>UnlicensedParametersPerBand</w:t>
        </w:r>
      </w:ins>
    </w:p>
    <w:tbl>
      <w:tblPr>
        <w:tblStyle w:val="4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7" w:author="NTT DOCOMO, INC." w:date="2020-04-10T14:25:00Z"/>
        </w:trPr>
        <w:tc>
          <w:tcPr>
            <w:tcW w:w="6939" w:type="dxa"/>
          </w:tcPr>
          <w:p>
            <w:pPr>
              <w:pStyle w:val="62"/>
              <w:rPr>
                <w:ins w:id="148" w:author="NTT DOCOMO, INC." w:date="2020-04-10T14:25:00Z"/>
              </w:rPr>
            </w:pPr>
            <w:ins w:id="149" w:author="NTT DOCOMO, INC." w:date="2020-04-10T14:25:00Z">
              <w:r>
                <w:rPr/>
                <w:t>Definitions for parameters</w:t>
              </w:r>
            </w:ins>
          </w:p>
        </w:tc>
        <w:tc>
          <w:tcPr>
            <w:tcW w:w="709" w:type="dxa"/>
          </w:tcPr>
          <w:p>
            <w:pPr>
              <w:pStyle w:val="62"/>
              <w:rPr>
                <w:ins w:id="150" w:author="NTT DOCOMO, INC." w:date="2020-04-10T14:25:00Z"/>
              </w:rPr>
            </w:pPr>
            <w:ins w:id="151" w:author="NTT DOCOMO, INC." w:date="2020-04-10T14:25:00Z">
              <w:r>
                <w:rPr>
                  <w:rFonts w:hint="eastAsia"/>
                  <w:lang w:eastAsia="ja-JP"/>
                </w:rPr>
                <w:t>Per</w:t>
              </w:r>
            </w:ins>
          </w:p>
        </w:tc>
        <w:tc>
          <w:tcPr>
            <w:tcW w:w="567" w:type="dxa"/>
          </w:tcPr>
          <w:p>
            <w:pPr>
              <w:pStyle w:val="62"/>
              <w:rPr>
                <w:ins w:id="152" w:author="NTT DOCOMO, INC." w:date="2020-04-10T14:25:00Z"/>
              </w:rPr>
            </w:pPr>
            <w:ins w:id="153" w:author="NTT DOCOMO, INC." w:date="2020-04-10T14:25:00Z">
              <w:r>
                <w:rPr>
                  <w:rFonts w:hint="eastAsia"/>
                  <w:lang w:eastAsia="ja-JP"/>
                </w:rPr>
                <w:t>M</w:t>
              </w:r>
            </w:ins>
          </w:p>
        </w:tc>
        <w:tc>
          <w:tcPr>
            <w:tcW w:w="709" w:type="dxa"/>
          </w:tcPr>
          <w:p>
            <w:pPr>
              <w:pStyle w:val="62"/>
              <w:rPr>
                <w:ins w:id="154" w:author="NTT DOCOMO, INC." w:date="2020-04-10T14:25:00Z"/>
              </w:rPr>
            </w:pPr>
            <w:ins w:id="155" w:author="NTT DOCOMO, INC." w:date="2020-04-10T14:25:00Z">
              <w:r>
                <w:rPr>
                  <w:rFonts w:hint="eastAsia"/>
                  <w:lang w:eastAsia="ja-JP"/>
                </w:rPr>
                <w:t>FDD-TDD DIFF</w:t>
              </w:r>
            </w:ins>
          </w:p>
        </w:tc>
        <w:tc>
          <w:tcPr>
            <w:tcW w:w="705" w:type="dxa"/>
          </w:tcPr>
          <w:p>
            <w:pPr>
              <w:pStyle w:val="62"/>
              <w:rPr>
                <w:ins w:id="156" w:author="NTT DOCOMO, INC." w:date="2020-04-10T14:25:00Z"/>
              </w:rPr>
            </w:pPr>
            <w:ins w:id="157" w:author="NTT DOCOMO, INC." w:date="2020-04-10T14:25:00Z">
              <w:r>
                <w:rPr>
                  <w:rFonts w:hint="eastAsia"/>
                  <w:lang w:eastAsia="ja-JP"/>
                </w:rPr>
                <w:t>FR1-FR2 DIFF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8" w:author="NTT DOCOMO, INC." w:date="2020-04-10T14:25:00Z"/>
        </w:trPr>
        <w:tc>
          <w:tcPr>
            <w:tcW w:w="6939" w:type="dxa"/>
          </w:tcPr>
          <w:p>
            <w:pPr>
              <w:pStyle w:val="64"/>
              <w:rPr>
                <w:ins w:id="159" w:author="NTT DOCOMO, INC." w:date="2020-04-10T14:25:00Z"/>
              </w:rPr>
            </w:pPr>
            <w:ins w:id="160" w:author="NTT DOCOMO, INC." w:date="2020-04-10T14:25:00Z">
              <w:r>
                <w:rPr/>
                <w:t>availableRB-Set-DCI-2-0</w:t>
              </w:r>
            </w:ins>
          </w:p>
          <w:p>
            <w:pPr>
              <w:pStyle w:val="64"/>
              <w:rPr>
                <w:ins w:id="161" w:author="NTT DOCOMO, INC." w:date="2020-04-10T14:25:00Z"/>
              </w:rPr>
            </w:pPr>
            <w:ins w:id="162" w:author="NTT DOCOMO, INC." w:date="2020-04-10T14:34:00Z">
              <w:r>
                <w:rPr>
                  <w:rFonts w:hint="eastAsia"/>
                  <w:lang w:eastAsia="ja-JP"/>
                </w:rPr>
                <w:t>Indicates whether the UE supports</w:t>
              </w:r>
            </w:ins>
            <w:ins w:id="163" w:author="NTT DOCOMO, INC." w:date="2020-04-10T14:41:00Z">
              <w:r>
                <w:rPr>
                  <w:lang w:eastAsia="ja-JP"/>
                </w:rPr>
                <w:t xml:space="preserve"> monitoring DCI 2_0 to read availableRB-Sets-r16.</w:t>
              </w:r>
            </w:ins>
          </w:p>
        </w:tc>
        <w:tc>
          <w:tcPr>
            <w:tcW w:w="709" w:type="dxa"/>
          </w:tcPr>
          <w:p>
            <w:pPr>
              <w:pStyle w:val="63"/>
              <w:rPr>
                <w:ins w:id="164" w:author="NTT DOCOMO, INC." w:date="2020-04-10T14:25:00Z"/>
              </w:rPr>
            </w:pPr>
            <w:ins w:id="165" w:author="NTT DOCOMO, INC." w:date="2020-04-10T14:25:00Z">
              <w:r>
                <w:rPr>
                  <w:rFonts w:hint="eastAsia"/>
                  <w:lang w:eastAsia="ja-JP"/>
                </w:rPr>
                <w:t>Band</w:t>
              </w:r>
            </w:ins>
          </w:p>
        </w:tc>
        <w:tc>
          <w:tcPr>
            <w:tcW w:w="567" w:type="dxa"/>
          </w:tcPr>
          <w:p>
            <w:pPr>
              <w:pStyle w:val="63"/>
              <w:rPr>
                <w:ins w:id="166" w:author="NTT DOCOMO, INC." w:date="2020-04-10T14:25:00Z"/>
              </w:rPr>
            </w:pPr>
            <w:ins w:id="167" w:author="NTT DOCOMO, INC." w:date="2020-04-10T14:25:00Z">
              <w:r>
                <w:rPr>
                  <w:rFonts w:hint="eastAsia"/>
                  <w:lang w:eastAsia="ja-JP"/>
                </w:rPr>
                <w:t>No</w:t>
              </w:r>
            </w:ins>
          </w:p>
        </w:tc>
        <w:tc>
          <w:tcPr>
            <w:tcW w:w="709" w:type="dxa"/>
          </w:tcPr>
          <w:p>
            <w:pPr>
              <w:pStyle w:val="63"/>
              <w:rPr>
                <w:ins w:id="168" w:author="NTT DOCOMO, INC." w:date="2020-04-10T14:25:00Z"/>
              </w:rPr>
            </w:pPr>
            <w:ins w:id="169" w:author="NTT DOCOMO, INC." w:date="2020-04-10T14:25:00Z">
              <w:r>
                <w:rPr>
                  <w:rFonts w:hint="eastAsia"/>
                  <w:lang w:eastAsia="ja-JP"/>
                </w:rPr>
                <w:t>No</w:t>
              </w:r>
            </w:ins>
          </w:p>
        </w:tc>
        <w:tc>
          <w:tcPr>
            <w:tcW w:w="705" w:type="dxa"/>
          </w:tcPr>
          <w:p>
            <w:pPr>
              <w:pStyle w:val="63"/>
              <w:rPr>
                <w:ins w:id="170" w:author="NTT DOCOMO, INC." w:date="2020-04-10T14:25:00Z"/>
              </w:rPr>
            </w:pPr>
            <w:ins w:id="171"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2" w:author="NTT DOCOMO, INC." w:date="2020-04-10T14:25:00Z"/>
        </w:trPr>
        <w:tc>
          <w:tcPr>
            <w:tcW w:w="6939" w:type="dxa"/>
          </w:tcPr>
          <w:p>
            <w:pPr>
              <w:pStyle w:val="64"/>
              <w:rPr>
                <w:ins w:id="173" w:author="NTT DOCOMO, INC." w:date="2020-04-10T14:25:00Z"/>
                <w:b/>
                <w:i/>
              </w:rPr>
            </w:pPr>
            <w:ins w:id="174" w:author="NTT DOCOMO, INC." w:date="2020-04-10T14:25:00Z">
              <w:r>
                <w:rPr>
                  <w:b/>
                  <w:i/>
                </w:rPr>
                <w:t>cgi-AcquisitionOffSyncRasterSSB</w:t>
              </w:r>
            </w:ins>
          </w:p>
          <w:p>
            <w:pPr>
              <w:pStyle w:val="64"/>
              <w:rPr>
                <w:ins w:id="175" w:author="NTT DOCOMO, INC." w:date="2020-04-10T14:25:00Z"/>
                <w:lang w:eastAsia="ja-JP"/>
              </w:rPr>
            </w:pPr>
            <w:ins w:id="176" w:author="NTT DOCOMO, INC." w:date="2020-04-10T14:32:00Z">
              <w:r>
                <w:rPr>
                  <w:rFonts w:hint="eastAsia"/>
                  <w:lang w:eastAsia="ja-JP"/>
                </w:rPr>
                <w:t>In</w:t>
              </w:r>
            </w:ins>
            <w:ins w:id="177" w:author="NTT DOCOMO, INC." w:date="2020-04-10T14:32:00Z">
              <w:r>
                <w:rPr>
                  <w:lang w:eastAsia="ja-JP"/>
                </w:rPr>
                <w:t>dicates whether the UE supports acquisition of relevant information from a neighbouring NR unlicensed cell in an unlicensed carrier by reading the RMSI of the neighbouring unlicensed cell and reporting the acquired information to the network.</w:t>
              </w:r>
            </w:ins>
          </w:p>
        </w:tc>
        <w:tc>
          <w:tcPr>
            <w:tcW w:w="709" w:type="dxa"/>
          </w:tcPr>
          <w:p>
            <w:pPr>
              <w:pStyle w:val="63"/>
              <w:rPr>
                <w:ins w:id="178" w:author="NTT DOCOMO, INC." w:date="2020-04-10T14:25:00Z"/>
              </w:rPr>
            </w:pPr>
            <w:ins w:id="179" w:author="NTT DOCOMO, INC." w:date="2020-04-10T14:25:00Z">
              <w:r>
                <w:rPr>
                  <w:rFonts w:hint="eastAsia"/>
                  <w:lang w:eastAsia="ja-JP"/>
                </w:rPr>
                <w:t>Band</w:t>
              </w:r>
            </w:ins>
          </w:p>
        </w:tc>
        <w:tc>
          <w:tcPr>
            <w:tcW w:w="567" w:type="dxa"/>
          </w:tcPr>
          <w:p>
            <w:pPr>
              <w:pStyle w:val="63"/>
              <w:rPr>
                <w:ins w:id="180" w:author="NTT DOCOMO, INC." w:date="2020-04-10T14:25:00Z"/>
              </w:rPr>
            </w:pPr>
            <w:ins w:id="181" w:author="NTT DOCOMO, INC." w:date="2020-04-10T14:25:00Z">
              <w:r>
                <w:rPr>
                  <w:rFonts w:hint="eastAsia"/>
                  <w:lang w:eastAsia="ja-JP"/>
                </w:rPr>
                <w:t>No</w:t>
              </w:r>
            </w:ins>
          </w:p>
        </w:tc>
        <w:tc>
          <w:tcPr>
            <w:tcW w:w="709" w:type="dxa"/>
          </w:tcPr>
          <w:p>
            <w:pPr>
              <w:pStyle w:val="63"/>
              <w:rPr>
                <w:ins w:id="182" w:author="NTT DOCOMO, INC." w:date="2020-04-10T14:25:00Z"/>
              </w:rPr>
            </w:pPr>
            <w:ins w:id="183" w:author="NTT DOCOMO, INC." w:date="2020-04-10T14:25:00Z">
              <w:r>
                <w:rPr>
                  <w:rFonts w:hint="eastAsia"/>
                  <w:lang w:eastAsia="ja-JP"/>
                </w:rPr>
                <w:t>No</w:t>
              </w:r>
            </w:ins>
          </w:p>
        </w:tc>
        <w:tc>
          <w:tcPr>
            <w:tcW w:w="705" w:type="dxa"/>
          </w:tcPr>
          <w:p>
            <w:pPr>
              <w:pStyle w:val="63"/>
              <w:rPr>
                <w:ins w:id="184" w:author="NTT DOCOMO, INC." w:date="2020-04-10T14:25:00Z"/>
              </w:rPr>
            </w:pPr>
            <w:ins w:id="185"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6" w:author="NTT DOCOMO, INC." w:date="2020-04-10T14:25:00Z"/>
        </w:trPr>
        <w:tc>
          <w:tcPr>
            <w:tcW w:w="6939" w:type="dxa"/>
          </w:tcPr>
          <w:p>
            <w:pPr>
              <w:pStyle w:val="64"/>
              <w:rPr>
                <w:ins w:id="187" w:author="NTT DOCOMO, INC." w:date="2020-04-10T14:25:00Z"/>
              </w:rPr>
            </w:pPr>
            <w:ins w:id="188" w:author="NTT DOCOMO, INC." w:date="2020-04-10T14:25:00Z">
              <w:r>
                <w:rPr/>
                <w:t>configuredGrantWithReTx</w:t>
              </w:r>
            </w:ins>
          </w:p>
          <w:p>
            <w:pPr>
              <w:pStyle w:val="64"/>
              <w:rPr>
                <w:ins w:id="189" w:author="NTT DOCOMO, INC." w:date="2020-04-10T14:25:00Z"/>
              </w:rPr>
            </w:pPr>
            <w:ins w:id="190" w:author="NTT DOCOMO, INC." w:date="2020-04-10T14:34:00Z">
              <w:r>
                <w:rPr>
                  <w:rFonts w:hint="eastAsia"/>
                  <w:lang w:eastAsia="ja-JP"/>
                </w:rPr>
                <w:t>Indicates whether the UE supports</w:t>
              </w:r>
            </w:ins>
            <w:ins w:id="191" w:author="NTT DOCOMO, INC." w:date="2020-04-10T14:37:00Z">
              <w:r>
                <w:rPr>
                  <w:lang w:eastAsia="ja-JP"/>
                </w:rPr>
                <w:t xml:space="preserve"> retransmission in configured grant resources.</w:t>
              </w:r>
            </w:ins>
          </w:p>
        </w:tc>
        <w:tc>
          <w:tcPr>
            <w:tcW w:w="709" w:type="dxa"/>
          </w:tcPr>
          <w:p>
            <w:pPr>
              <w:pStyle w:val="63"/>
              <w:rPr>
                <w:ins w:id="192" w:author="NTT DOCOMO, INC." w:date="2020-04-10T14:25:00Z"/>
              </w:rPr>
            </w:pPr>
            <w:ins w:id="193" w:author="NTT DOCOMO, INC." w:date="2020-04-10T14:25:00Z">
              <w:r>
                <w:rPr>
                  <w:rFonts w:hint="eastAsia"/>
                  <w:lang w:eastAsia="ja-JP"/>
                </w:rPr>
                <w:t>Band</w:t>
              </w:r>
            </w:ins>
          </w:p>
        </w:tc>
        <w:tc>
          <w:tcPr>
            <w:tcW w:w="567" w:type="dxa"/>
          </w:tcPr>
          <w:p>
            <w:pPr>
              <w:pStyle w:val="63"/>
              <w:rPr>
                <w:ins w:id="194" w:author="NTT DOCOMO, INC." w:date="2020-04-10T14:25:00Z"/>
              </w:rPr>
            </w:pPr>
            <w:ins w:id="195" w:author="NTT DOCOMO, INC." w:date="2020-04-10T14:25:00Z">
              <w:r>
                <w:rPr>
                  <w:rFonts w:hint="eastAsia"/>
                  <w:lang w:eastAsia="ja-JP"/>
                </w:rPr>
                <w:t>No</w:t>
              </w:r>
            </w:ins>
          </w:p>
        </w:tc>
        <w:tc>
          <w:tcPr>
            <w:tcW w:w="709" w:type="dxa"/>
          </w:tcPr>
          <w:p>
            <w:pPr>
              <w:pStyle w:val="63"/>
              <w:rPr>
                <w:ins w:id="196" w:author="NTT DOCOMO, INC." w:date="2020-04-10T14:25:00Z"/>
              </w:rPr>
            </w:pPr>
            <w:ins w:id="197" w:author="NTT DOCOMO, INC." w:date="2020-04-10T14:25:00Z">
              <w:r>
                <w:rPr>
                  <w:rFonts w:hint="eastAsia"/>
                  <w:lang w:eastAsia="ja-JP"/>
                </w:rPr>
                <w:t>No</w:t>
              </w:r>
            </w:ins>
          </w:p>
        </w:tc>
        <w:tc>
          <w:tcPr>
            <w:tcW w:w="705" w:type="dxa"/>
          </w:tcPr>
          <w:p>
            <w:pPr>
              <w:pStyle w:val="63"/>
              <w:rPr>
                <w:ins w:id="198" w:author="NTT DOCOMO, INC." w:date="2020-04-10T14:25:00Z"/>
              </w:rPr>
            </w:pPr>
            <w:ins w:id="199"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0" w:author="NTT DOCOMO, INC." w:date="2020-04-10T14:25:00Z"/>
        </w:trPr>
        <w:tc>
          <w:tcPr>
            <w:tcW w:w="6939" w:type="dxa"/>
          </w:tcPr>
          <w:p>
            <w:pPr>
              <w:pStyle w:val="64"/>
              <w:rPr>
                <w:ins w:id="201" w:author="NTT DOCOMO, INC." w:date="2020-04-10T14:25:00Z"/>
              </w:rPr>
            </w:pPr>
            <w:ins w:id="202" w:author="NTT DOCOMO, INC." w:date="2020-04-10T14:25:00Z">
              <w:r>
                <w:rPr/>
                <w:t>configuredUL-Tx-OutOfCoT</w:t>
              </w:r>
            </w:ins>
          </w:p>
          <w:p>
            <w:pPr>
              <w:pStyle w:val="64"/>
              <w:rPr>
                <w:ins w:id="203" w:author="NTT DOCOMO, INC." w:date="2020-04-10T14:25:00Z"/>
                <w:lang w:eastAsia="ja-JP"/>
              </w:rPr>
            </w:pPr>
            <w:ins w:id="204" w:author="NTT DOCOMO, INC." w:date="2020-04-10T14:34:00Z">
              <w:r>
                <w:rPr>
                  <w:rFonts w:hint="eastAsia"/>
                  <w:lang w:eastAsia="ja-JP"/>
                </w:rPr>
                <w:t>Indicates whether the UE supports</w:t>
              </w:r>
            </w:ins>
            <w:ins w:id="205" w:author="NTT DOCOMO, INC." w:date="2020-04-10T14:40:00Z">
              <w:r>
                <w:rPr>
                  <w:lang w:eastAsia="ja-JP"/>
                </w:rPr>
                <w:t xml:space="preserve"> </w:t>
              </w:r>
            </w:ins>
            <w:ins w:id="206" w:author="NTT DOCOMO, INC." w:date="2020-04-10T14:41:00Z">
              <w:r>
                <w:rPr>
                  <w:lang w:eastAsia="ja-JP"/>
                </w:rPr>
                <w:t>configuration of enableConfiguredUL-r16 and enable Cat 4 LBT based transmission of RRC configured UL *SRS, PUCCH, CG-PUSCH etc) out of COT when DCI 2_0is configured but not detected.</w:t>
              </w:r>
            </w:ins>
          </w:p>
        </w:tc>
        <w:tc>
          <w:tcPr>
            <w:tcW w:w="709" w:type="dxa"/>
          </w:tcPr>
          <w:p>
            <w:pPr>
              <w:pStyle w:val="63"/>
              <w:rPr>
                <w:ins w:id="207" w:author="NTT DOCOMO, INC." w:date="2020-04-10T14:25:00Z"/>
              </w:rPr>
            </w:pPr>
            <w:ins w:id="208" w:author="NTT DOCOMO, INC." w:date="2020-04-10T14:25:00Z">
              <w:r>
                <w:rPr>
                  <w:rFonts w:hint="eastAsia"/>
                  <w:lang w:eastAsia="ja-JP"/>
                </w:rPr>
                <w:t>Band</w:t>
              </w:r>
            </w:ins>
          </w:p>
        </w:tc>
        <w:tc>
          <w:tcPr>
            <w:tcW w:w="567" w:type="dxa"/>
          </w:tcPr>
          <w:p>
            <w:pPr>
              <w:pStyle w:val="63"/>
              <w:rPr>
                <w:ins w:id="209" w:author="NTT DOCOMO, INC." w:date="2020-04-10T14:25:00Z"/>
              </w:rPr>
            </w:pPr>
            <w:ins w:id="210" w:author="NTT DOCOMO, INC." w:date="2020-04-10T14:25:00Z">
              <w:r>
                <w:rPr>
                  <w:rFonts w:hint="eastAsia"/>
                  <w:lang w:eastAsia="ja-JP"/>
                </w:rPr>
                <w:t>No</w:t>
              </w:r>
            </w:ins>
          </w:p>
        </w:tc>
        <w:tc>
          <w:tcPr>
            <w:tcW w:w="709" w:type="dxa"/>
          </w:tcPr>
          <w:p>
            <w:pPr>
              <w:pStyle w:val="63"/>
              <w:rPr>
                <w:ins w:id="211" w:author="NTT DOCOMO, INC." w:date="2020-04-10T14:25:00Z"/>
              </w:rPr>
            </w:pPr>
            <w:ins w:id="212" w:author="NTT DOCOMO, INC." w:date="2020-04-10T14:25:00Z">
              <w:r>
                <w:rPr>
                  <w:rFonts w:hint="eastAsia"/>
                  <w:lang w:eastAsia="ja-JP"/>
                </w:rPr>
                <w:t>No</w:t>
              </w:r>
            </w:ins>
          </w:p>
        </w:tc>
        <w:tc>
          <w:tcPr>
            <w:tcW w:w="705" w:type="dxa"/>
          </w:tcPr>
          <w:p>
            <w:pPr>
              <w:pStyle w:val="63"/>
              <w:rPr>
                <w:ins w:id="213" w:author="NTT DOCOMO, INC." w:date="2020-04-10T14:25:00Z"/>
              </w:rPr>
            </w:pPr>
            <w:ins w:id="214"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 w:author="NTT DOCOMO, INC." w:date="2020-04-10T14:25:00Z"/>
        </w:trPr>
        <w:tc>
          <w:tcPr>
            <w:tcW w:w="6939" w:type="dxa"/>
          </w:tcPr>
          <w:p>
            <w:pPr>
              <w:pStyle w:val="64"/>
              <w:rPr>
                <w:ins w:id="216" w:author="NTT DOCOMO, INC." w:date="2020-04-10T14:25:00Z"/>
              </w:rPr>
            </w:pPr>
            <w:ins w:id="217" w:author="NTT DOCOMO, INC." w:date="2020-04-10T14:25:00Z">
              <w:r>
                <w:rPr/>
                <w:t>coreset-RB-Offset</w:t>
              </w:r>
            </w:ins>
          </w:p>
          <w:p>
            <w:pPr>
              <w:pStyle w:val="64"/>
              <w:rPr>
                <w:ins w:id="218" w:author="NTT DOCOMO, INC." w:date="2020-04-10T14:25:00Z"/>
              </w:rPr>
            </w:pPr>
            <w:ins w:id="219" w:author="NTT DOCOMO, INC." w:date="2020-04-10T14:34:00Z">
              <w:r>
                <w:rPr>
                  <w:rFonts w:hint="eastAsia"/>
                  <w:lang w:eastAsia="ja-JP"/>
                </w:rPr>
                <w:t>Indicates whether the UE supports</w:t>
              </w:r>
            </w:ins>
            <w:ins w:id="220" w:author="NTT DOCOMO, INC." w:date="2020-04-10T14:39:00Z">
              <w:r>
                <w:rPr>
                  <w:lang w:eastAsia="ja-JP"/>
                </w:rPr>
                <w:t xml:space="preserve"> </w:t>
              </w:r>
            </w:ins>
            <w:ins w:id="221" w:author="NTT DOCOMO, INC." w:date="2020-04-10T14:40:00Z">
              <w:r>
                <w:rPr>
                  <w:lang w:eastAsia="ja-JP"/>
                </w:rPr>
                <w:t>coreset configuration with rb-Offset.</w:t>
              </w:r>
            </w:ins>
          </w:p>
        </w:tc>
        <w:tc>
          <w:tcPr>
            <w:tcW w:w="709" w:type="dxa"/>
          </w:tcPr>
          <w:p>
            <w:pPr>
              <w:pStyle w:val="63"/>
              <w:rPr>
                <w:ins w:id="222" w:author="NTT DOCOMO, INC." w:date="2020-04-10T14:25:00Z"/>
              </w:rPr>
            </w:pPr>
            <w:ins w:id="223" w:author="NTT DOCOMO, INC." w:date="2020-04-10T14:25:00Z">
              <w:r>
                <w:rPr>
                  <w:rFonts w:hint="eastAsia"/>
                  <w:lang w:eastAsia="ja-JP"/>
                </w:rPr>
                <w:t>Band</w:t>
              </w:r>
            </w:ins>
          </w:p>
        </w:tc>
        <w:tc>
          <w:tcPr>
            <w:tcW w:w="567" w:type="dxa"/>
          </w:tcPr>
          <w:p>
            <w:pPr>
              <w:pStyle w:val="63"/>
              <w:rPr>
                <w:ins w:id="224" w:author="NTT DOCOMO, INC." w:date="2020-04-10T14:25:00Z"/>
              </w:rPr>
            </w:pPr>
            <w:ins w:id="225" w:author="NTT DOCOMO, INC." w:date="2020-04-10T14:25:00Z">
              <w:r>
                <w:rPr>
                  <w:rFonts w:hint="eastAsia"/>
                  <w:lang w:eastAsia="ja-JP"/>
                </w:rPr>
                <w:t>No</w:t>
              </w:r>
            </w:ins>
          </w:p>
        </w:tc>
        <w:tc>
          <w:tcPr>
            <w:tcW w:w="709" w:type="dxa"/>
          </w:tcPr>
          <w:p>
            <w:pPr>
              <w:pStyle w:val="63"/>
              <w:rPr>
                <w:ins w:id="226" w:author="NTT DOCOMO, INC." w:date="2020-04-10T14:25:00Z"/>
              </w:rPr>
            </w:pPr>
            <w:ins w:id="227" w:author="NTT DOCOMO, INC." w:date="2020-04-10T14:25:00Z">
              <w:r>
                <w:rPr>
                  <w:rFonts w:hint="eastAsia"/>
                  <w:lang w:eastAsia="ja-JP"/>
                </w:rPr>
                <w:t>No</w:t>
              </w:r>
            </w:ins>
          </w:p>
        </w:tc>
        <w:tc>
          <w:tcPr>
            <w:tcW w:w="705" w:type="dxa"/>
          </w:tcPr>
          <w:p>
            <w:pPr>
              <w:pStyle w:val="63"/>
              <w:rPr>
                <w:ins w:id="228" w:author="NTT DOCOMO, INC." w:date="2020-04-10T14:25:00Z"/>
              </w:rPr>
            </w:pPr>
            <w:ins w:id="229"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 w:author="NTT DOCOMO, INC." w:date="2020-04-10T14:25:00Z"/>
        </w:trPr>
        <w:tc>
          <w:tcPr>
            <w:tcW w:w="6939" w:type="dxa"/>
          </w:tcPr>
          <w:p>
            <w:pPr>
              <w:pStyle w:val="64"/>
              <w:rPr>
                <w:ins w:id="231" w:author="NTT DOCOMO, INC." w:date="2020-04-10T14:25:00Z"/>
              </w:rPr>
            </w:pPr>
            <w:ins w:id="232" w:author="NTT DOCOMO, INC." w:date="2020-04-10T14:25:00Z">
              <w:r>
                <w:rPr/>
                <w:t>cot-Duration-DCI-2-0</w:t>
              </w:r>
            </w:ins>
          </w:p>
          <w:p>
            <w:pPr>
              <w:pStyle w:val="64"/>
              <w:rPr>
                <w:ins w:id="233" w:author="NTT DOCOMO, INC." w:date="2020-04-10T14:25:00Z"/>
              </w:rPr>
            </w:pPr>
            <w:ins w:id="234" w:author="NTT DOCOMO, INC." w:date="2020-04-10T14:34:00Z">
              <w:r>
                <w:rPr>
                  <w:rFonts w:hint="eastAsia"/>
                  <w:lang w:eastAsia="ja-JP"/>
                </w:rPr>
                <w:t>Indicates whether the UE supports</w:t>
              </w:r>
            </w:ins>
            <w:ins w:id="235" w:author="NTT DOCOMO, INC." w:date="2020-04-10T14:41:00Z">
              <w:r>
                <w:rPr>
                  <w:lang w:eastAsia="ja-JP"/>
                </w:rPr>
                <w:t xml:space="preserve"> monitoring DCI 2_0 to read COT duration.</w:t>
              </w:r>
            </w:ins>
          </w:p>
        </w:tc>
        <w:tc>
          <w:tcPr>
            <w:tcW w:w="709" w:type="dxa"/>
          </w:tcPr>
          <w:p>
            <w:pPr>
              <w:pStyle w:val="63"/>
              <w:rPr>
                <w:ins w:id="236" w:author="NTT DOCOMO, INC." w:date="2020-04-10T14:25:00Z"/>
              </w:rPr>
            </w:pPr>
            <w:ins w:id="237" w:author="NTT DOCOMO, INC." w:date="2020-04-10T14:25:00Z">
              <w:r>
                <w:rPr>
                  <w:rFonts w:hint="eastAsia"/>
                  <w:lang w:eastAsia="ja-JP"/>
                </w:rPr>
                <w:t>Band</w:t>
              </w:r>
            </w:ins>
          </w:p>
        </w:tc>
        <w:tc>
          <w:tcPr>
            <w:tcW w:w="567" w:type="dxa"/>
          </w:tcPr>
          <w:p>
            <w:pPr>
              <w:pStyle w:val="63"/>
              <w:rPr>
                <w:ins w:id="238" w:author="NTT DOCOMO, INC." w:date="2020-04-10T14:25:00Z"/>
              </w:rPr>
            </w:pPr>
            <w:ins w:id="239" w:author="NTT DOCOMO, INC." w:date="2020-04-10T14:25:00Z">
              <w:r>
                <w:rPr>
                  <w:rFonts w:hint="eastAsia"/>
                  <w:lang w:eastAsia="ja-JP"/>
                </w:rPr>
                <w:t>No</w:t>
              </w:r>
            </w:ins>
          </w:p>
        </w:tc>
        <w:tc>
          <w:tcPr>
            <w:tcW w:w="709" w:type="dxa"/>
          </w:tcPr>
          <w:p>
            <w:pPr>
              <w:pStyle w:val="63"/>
              <w:rPr>
                <w:ins w:id="240" w:author="NTT DOCOMO, INC." w:date="2020-04-10T14:25:00Z"/>
              </w:rPr>
            </w:pPr>
            <w:ins w:id="241" w:author="NTT DOCOMO, INC." w:date="2020-04-10T14:25:00Z">
              <w:r>
                <w:rPr>
                  <w:rFonts w:hint="eastAsia"/>
                  <w:lang w:eastAsia="ja-JP"/>
                </w:rPr>
                <w:t>No</w:t>
              </w:r>
            </w:ins>
          </w:p>
        </w:tc>
        <w:tc>
          <w:tcPr>
            <w:tcW w:w="705" w:type="dxa"/>
          </w:tcPr>
          <w:p>
            <w:pPr>
              <w:pStyle w:val="63"/>
              <w:rPr>
                <w:ins w:id="242" w:author="NTT DOCOMO, INC." w:date="2020-04-10T14:25:00Z"/>
              </w:rPr>
            </w:pPr>
            <w:ins w:id="243"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4" w:author="NTT DOCOMO, INC." w:date="2020-04-10T14:25:00Z"/>
        </w:trPr>
        <w:tc>
          <w:tcPr>
            <w:tcW w:w="6939" w:type="dxa"/>
          </w:tcPr>
          <w:p>
            <w:pPr>
              <w:pStyle w:val="64"/>
              <w:rPr>
                <w:ins w:id="245" w:author="NTT DOCOMO, INC." w:date="2020-04-10T14:25:00Z"/>
              </w:rPr>
            </w:pPr>
            <w:ins w:id="246" w:author="NTT DOCOMO, INC." w:date="2020-04-10T14:25:00Z">
              <w:r>
                <w:rPr/>
                <w:t>csi-RS-RLM-OutsideDiscBurstTxWindow</w:t>
              </w:r>
            </w:ins>
          </w:p>
          <w:p>
            <w:pPr>
              <w:pStyle w:val="64"/>
              <w:rPr>
                <w:ins w:id="247" w:author="NTT DOCOMO, INC." w:date="2020-04-10T14:25:00Z"/>
              </w:rPr>
            </w:pPr>
            <w:ins w:id="248" w:author="NTT DOCOMO, INC." w:date="2020-04-10T14:34:00Z">
              <w:r>
                <w:rPr>
                  <w:rFonts w:hint="eastAsia"/>
                  <w:lang w:eastAsia="ja-JP"/>
                </w:rPr>
                <w:t>Indicates whether the UE supports</w:t>
              </w:r>
            </w:ins>
            <w:ins w:id="249" w:author="NTT DOCOMO, INC." w:date="2020-04-10T14:42:00Z">
              <w:r>
                <w:rPr>
                  <w:lang w:eastAsia="ja-JP"/>
                </w:rPr>
                <w:t xml:space="preserve"> RLM measurements using CSI-RS resources that are outside of discovery burst transmission window.</w:t>
              </w:r>
            </w:ins>
          </w:p>
        </w:tc>
        <w:tc>
          <w:tcPr>
            <w:tcW w:w="709" w:type="dxa"/>
          </w:tcPr>
          <w:p>
            <w:pPr>
              <w:pStyle w:val="63"/>
              <w:rPr>
                <w:ins w:id="250" w:author="NTT DOCOMO, INC." w:date="2020-04-10T14:25:00Z"/>
              </w:rPr>
            </w:pPr>
            <w:ins w:id="251" w:author="NTT DOCOMO, INC." w:date="2020-04-10T14:25:00Z">
              <w:r>
                <w:rPr>
                  <w:rFonts w:hint="eastAsia"/>
                  <w:lang w:eastAsia="ja-JP"/>
                </w:rPr>
                <w:t>Band</w:t>
              </w:r>
            </w:ins>
          </w:p>
        </w:tc>
        <w:tc>
          <w:tcPr>
            <w:tcW w:w="567" w:type="dxa"/>
          </w:tcPr>
          <w:p>
            <w:pPr>
              <w:pStyle w:val="63"/>
              <w:rPr>
                <w:ins w:id="252" w:author="NTT DOCOMO, INC." w:date="2020-04-10T14:25:00Z"/>
              </w:rPr>
            </w:pPr>
            <w:ins w:id="253" w:author="NTT DOCOMO, INC." w:date="2020-04-10T14:25:00Z">
              <w:r>
                <w:rPr>
                  <w:rFonts w:hint="eastAsia"/>
                  <w:lang w:eastAsia="ja-JP"/>
                </w:rPr>
                <w:t>No</w:t>
              </w:r>
            </w:ins>
          </w:p>
        </w:tc>
        <w:tc>
          <w:tcPr>
            <w:tcW w:w="709" w:type="dxa"/>
          </w:tcPr>
          <w:p>
            <w:pPr>
              <w:pStyle w:val="63"/>
              <w:rPr>
                <w:ins w:id="254" w:author="NTT DOCOMO, INC." w:date="2020-04-10T14:25:00Z"/>
              </w:rPr>
            </w:pPr>
            <w:ins w:id="255" w:author="NTT DOCOMO, INC." w:date="2020-04-10T14:25:00Z">
              <w:r>
                <w:rPr>
                  <w:rFonts w:hint="eastAsia"/>
                  <w:lang w:eastAsia="ja-JP"/>
                </w:rPr>
                <w:t>No</w:t>
              </w:r>
            </w:ins>
          </w:p>
        </w:tc>
        <w:tc>
          <w:tcPr>
            <w:tcW w:w="705" w:type="dxa"/>
          </w:tcPr>
          <w:p>
            <w:pPr>
              <w:pStyle w:val="63"/>
              <w:rPr>
                <w:ins w:id="256" w:author="NTT DOCOMO, INC." w:date="2020-04-10T14:25:00Z"/>
              </w:rPr>
            </w:pPr>
            <w:ins w:id="257"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 w:author="NTT DOCOMO, INC." w:date="2020-04-10T14:25:00Z"/>
        </w:trPr>
        <w:tc>
          <w:tcPr>
            <w:tcW w:w="6939" w:type="dxa"/>
          </w:tcPr>
          <w:p>
            <w:pPr>
              <w:pStyle w:val="64"/>
              <w:rPr>
                <w:ins w:id="259" w:author="NTT DOCOMO, INC." w:date="2020-04-10T14:25:00Z"/>
              </w:rPr>
            </w:pPr>
            <w:ins w:id="260" w:author="NTT DOCOMO, INC." w:date="2020-04-10T14:25:00Z">
              <w:r>
                <w:rPr/>
                <w:t>dl-Only</w:t>
              </w:r>
            </w:ins>
          </w:p>
          <w:p>
            <w:pPr>
              <w:pStyle w:val="64"/>
              <w:rPr>
                <w:ins w:id="261" w:author="NTT DOCOMO, INC." w:date="2020-04-10T14:25:00Z"/>
                <w:lang w:eastAsia="ja-JP"/>
              </w:rPr>
            </w:pPr>
            <w:ins w:id="262" w:author="NTT DOCOMO, INC." w:date="2020-04-10T14:25:00Z">
              <w:r>
                <w:rPr>
                  <w:rFonts w:hint="eastAsia"/>
                  <w:lang w:eastAsia="ja-JP"/>
                </w:rPr>
                <w:t xml:space="preserve">Indicates whether the UE supports </w:t>
              </w:r>
            </w:ins>
            <w:ins w:id="263" w:author="NTT DOCOMO, INC." w:date="2020-04-10T14:25:00Z">
              <w:r>
                <w:rPr>
                  <w:lang w:eastAsia="ja-JP"/>
                </w:rPr>
                <w:t>DL only operation in shared spectrum. This field includes the following parameters:</w:t>
              </w:r>
            </w:ins>
          </w:p>
          <w:p>
            <w:pPr>
              <w:pStyle w:val="86"/>
              <w:rPr>
                <w:ins w:id="264" w:author="NTT DOCOMO, INC." w:date="2020-04-10T14:25:00Z"/>
                <w:rFonts w:ascii="Arial" w:hAnsi="Arial" w:cs="Arial"/>
                <w:sz w:val="18"/>
                <w:szCs w:val="18"/>
                <w:lang w:eastAsia="ja-JP"/>
              </w:rPr>
            </w:pPr>
            <w:ins w:id="265" w:author="NTT DOCOMO, INC." w:date="2020-04-10T14:25:00Z">
              <w:r>
                <w:rPr>
                  <w:rFonts w:ascii="Arial" w:hAnsi="Arial" w:cs="Arial"/>
                  <w:sz w:val="18"/>
                  <w:szCs w:val="18"/>
                  <w:lang w:eastAsia="ja-JP"/>
                </w:rPr>
                <w:t>-</w:t>
              </w:r>
            </w:ins>
            <w:ins w:id="266" w:author="NTT DOCOMO, INC." w:date="2020-04-10T14:25:00Z">
              <w:r>
                <w:rPr>
                  <w:rFonts w:ascii="Arial" w:hAnsi="Arial" w:cs="Arial"/>
                  <w:sz w:val="18"/>
                  <w:szCs w:val="18"/>
                  <w:lang w:eastAsia="ja-JP"/>
                </w:rPr>
                <w:tab/>
              </w:r>
            </w:ins>
            <w:ins w:id="267" w:author="NTT DOCOMO, INC." w:date="2020-04-10T14:25:00Z">
              <w:r>
                <w:rPr>
                  <w:rFonts w:ascii="Arial" w:hAnsi="Arial" w:cs="Arial"/>
                  <w:i/>
                  <w:sz w:val="18"/>
                  <w:szCs w:val="18"/>
                  <w:lang w:eastAsia="ja-JP"/>
                </w:rPr>
                <w:t>dynamicChannelAccess</w:t>
              </w:r>
            </w:ins>
            <w:ins w:id="268" w:author="NTT DOCOMO, INC." w:date="2020-04-10T14:25:00Z">
              <w:r>
                <w:rPr>
                  <w:rFonts w:ascii="Arial" w:hAnsi="Arial" w:cs="Arial"/>
                  <w:sz w:val="18"/>
                  <w:szCs w:val="18"/>
                  <w:lang w:eastAsia="ja-JP"/>
                </w:rPr>
                <w:t xml:space="preserve"> indicates whether the UE supports dynamic channel access mode.</w:t>
              </w:r>
            </w:ins>
          </w:p>
          <w:p>
            <w:pPr>
              <w:pStyle w:val="86"/>
              <w:rPr>
                <w:ins w:id="269" w:author="NTT DOCOMO, INC." w:date="2020-04-10T14:25:00Z"/>
              </w:rPr>
            </w:pPr>
            <w:ins w:id="270" w:author="NTT DOCOMO, INC." w:date="2020-04-10T14:25:00Z">
              <w:r>
                <w:rPr>
                  <w:rFonts w:ascii="Arial" w:hAnsi="Arial" w:cs="Arial"/>
                  <w:sz w:val="18"/>
                  <w:szCs w:val="18"/>
                  <w:lang w:eastAsia="ja-JP"/>
                </w:rPr>
                <w:t>-</w:t>
              </w:r>
            </w:ins>
            <w:ins w:id="271" w:author="NTT DOCOMO, INC." w:date="2020-04-10T14:25:00Z">
              <w:r>
                <w:rPr>
                  <w:rFonts w:ascii="Arial" w:hAnsi="Arial" w:cs="Arial"/>
                  <w:sz w:val="18"/>
                  <w:szCs w:val="18"/>
                  <w:lang w:eastAsia="ja-JP"/>
                </w:rPr>
                <w:tab/>
              </w:r>
            </w:ins>
            <w:ins w:id="272" w:author="NTT DOCOMO, INC." w:date="2020-04-10T14:25:00Z">
              <w:r>
                <w:rPr>
                  <w:rFonts w:ascii="Arial" w:hAnsi="Arial" w:cs="Arial"/>
                  <w:i/>
                  <w:sz w:val="18"/>
                  <w:szCs w:val="18"/>
                  <w:lang w:eastAsia="ja-JP"/>
                </w:rPr>
                <w:t>semi-StaticChannelAccess</w:t>
              </w:r>
            </w:ins>
            <w:ins w:id="273" w:author="NTT DOCOMO, INC." w:date="2020-04-10T14:25:00Z">
              <w:r>
                <w:rPr>
                  <w:rFonts w:ascii="Arial" w:hAnsi="Arial" w:cs="Arial"/>
                  <w:sz w:val="18"/>
                  <w:szCs w:val="18"/>
                  <w:lang w:eastAsia="ja-JP"/>
                </w:rPr>
                <w:t xml:space="preserve"> indicates whether the UE supports semi-static channel access mode.</w:t>
              </w:r>
            </w:ins>
          </w:p>
        </w:tc>
        <w:tc>
          <w:tcPr>
            <w:tcW w:w="709" w:type="dxa"/>
          </w:tcPr>
          <w:p>
            <w:pPr>
              <w:pStyle w:val="63"/>
              <w:rPr>
                <w:ins w:id="274" w:author="NTT DOCOMO, INC." w:date="2020-04-10T14:25:00Z"/>
                <w:lang w:eastAsia="ja-JP"/>
              </w:rPr>
            </w:pPr>
            <w:ins w:id="275" w:author="NTT DOCOMO, INC." w:date="2020-04-10T14:25:00Z">
              <w:r>
                <w:rPr>
                  <w:rFonts w:hint="eastAsia"/>
                  <w:lang w:eastAsia="ja-JP"/>
                </w:rPr>
                <w:t>Band</w:t>
              </w:r>
            </w:ins>
          </w:p>
        </w:tc>
        <w:tc>
          <w:tcPr>
            <w:tcW w:w="567" w:type="dxa"/>
          </w:tcPr>
          <w:p>
            <w:pPr>
              <w:pStyle w:val="63"/>
              <w:rPr>
                <w:ins w:id="276" w:author="NTT DOCOMO, INC." w:date="2020-04-10T14:25:00Z"/>
              </w:rPr>
            </w:pPr>
            <w:ins w:id="277" w:author="NTT DOCOMO, INC." w:date="2020-04-10T14:25:00Z">
              <w:r>
                <w:rPr>
                  <w:rFonts w:hint="eastAsia"/>
                  <w:lang w:eastAsia="ja-JP"/>
                </w:rPr>
                <w:t>No</w:t>
              </w:r>
            </w:ins>
          </w:p>
        </w:tc>
        <w:tc>
          <w:tcPr>
            <w:tcW w:w="709" w:type="dxa"/>
          </w:tcPr>
          <w:p>
            <w:pPr>
              <w:pStyle w:val="63"/>
              <w:rPr>
                <w:ins w:id="278" w:author="NTT DOCOMO, INC." w:date="2020-04-10T14:25:00Z"/>
                <w:lang w:eastAsia="ja-JP"/>
              </w:rPr>
            </w:pPr>
            <w:ins w:id="279" w:author="NTT DOCOMO, INC." w:date="2020-04-10T14:25:00Z">
              <w:r>
                <w:rPr>
                  <w:rFonts w:hint="eastAsia"/>
                  <w:lang w:eastAsia="ja-JP"/>
                </w:rPr>
                <w:t>No</w:t>
              </w:r>
            </w:ins>
          </w:p>
        </w:tc>
        <w:tc>
          <w:tcPr>
            <w:tcW w:w="705" w:type="dxa"/>
          </w:tcPr>
          <w:p>
            <w:pPr>
              <w:pStyle w:val="63"/>
              <w:rPr>
                <w:ins w:id="280" w:author="NTT DOCOMO, INC." w:date="2020-04-10T14:25:00Z"/>
                <w:lang w:eastAsia="ja-JP"/>
              </w:rPr>
            </w:pPr>
            <w:ins w:id="281"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2" w:author="NTT DOCOMO, INC." w:date="2020-04-10T14:25:00Z"/>
        </w:trPr>
        <w:tc>
          <w:tcPr>
            <w:tcW w:w="6939" w:type="dxa"/>
          </w:tcPr>
          <w:p>
            <w:pPr>
              <w:pStyle w:val="64"/>
              <w:rPr>
                <w:ins w:id="283" w:author="NTT DOCOMO, INC." w:date="2020-04-10T14:25:00Z"/>
              </w:rPr>
            </w:pPr>
            <w:ins w:id="284" w:author="NTT DOCOMO, INC." w:date="2020-04-10T14:25:00Z">
              <w:r>
                <w:rPr/>
                <w:t>dl-RxWithRB-Subset</w:t>
              </w:r>
            </w:ins>
          </w:p>
          <w:p>
            <w:pPr>
              <w:pStyle w:val="64"/>
              <w:rPr>
                <w:ins w:id="285" w:author="NTT DOCOMO, INC." w:date="2020-04-10T14:25:00Z"/>
              </w:rPr>
            </w:pPr>
            <w:ins w:id="286" w:author="NTT DOCOMO, INC." w:date="2020-04-10T14:34:00Z">
              <w:r>
                <w:rPr>
                  <w:rFonts w:hint="eastAsia"/>
                  <w:lang w:eastAsia="ja-JP"/>
                </w:rPr>
                <w:t>Indicates whether the UE supports</w:t>
              </w:r>
            </w:ins>
            <w:ins w:id="287" w:author="NTT DOCOMO, INC." w:date="2020-04-10T14:38:00Z">
              <w:r>
                <w:rPr/>
                <w:t xml:space="preserve"> </w:t>
              </w:r>
            </w:ins>
            <w:ins w:id="288" w:author="NTT DOCOMO, INC." w:date="2020-04-10T14:38:00Z">
              <w:r>
                <w:rPr>
                  <w:lang w:eastAsia="ja-JP"/>
                </w:rPr>
                <w:t>using the available RB set bitmap in DCI 2_0 to validate the periodic CSI-RS transmission if the CSI-RS is over multiple RB-sets, when DL BWP had multiple RB sets.</w:t>
              </w:r>
            </w:ins>
          </w:p>
        </w:tc>
        <w:tc>
          <w:tcPr>
            <w:tcW w:w="709" w:type="dxa"/>
          </w:tcPr>
          <w:p>
            <w:pPr>
              <w:pStyle w:val="63"/>
              <w:rPr>
                <w:ins w:id="289" w:author="NTT DOCOMO, INC." w:date="2020-04-10T14:25:00Z"/>
                <w:lang w:eastAsia="ja-JP"/>
              </w:rPr>
            </w:pPr>
            <w:ins w:id="290" w:author="NTT DOCOMO, INC." w:date="2020-04-10T14:25:00Z">
              <w:r>
                <w:rPr>
                  <w:rFonts w:hint="eastAsia"/>
                  <w:lang w:eastAsia="ja-JP"/>
                </w:rPr>
                <w:t>Band</w:t>
              </w:r>
            </w:ins>
          </w:p>
        </w:tc>
        <w:tc>
          <w:tcPr>
            <w:tcW w:w="567" w:type="dxa"/>
          </w:tcPr>
          <w:p>
            <w:pPr>
              <w:pStyle w:val="63"/>
              <w:rPr>
                <w:ins w:id="291" w:author="NTT DOCOMO, INC." w:date="2020-04-10T14:25:00Z"/>
              </w:rPr>
            </w:pPr>
            <w:ins w:id="292" w:author="NTT DOCOMO, INC." w:date="2020-04-10T14:25:00Z">
              <w:r>
                <w:rPr>
                  <w:rFonts w:hint="eastAsia"/>
                  <w:lang w:eastAsia="ja-JP"/>
                </w:rPr>
                <w:t>No</w:t>
              </w:r>
            </w:ins>
          </w:p>
        </w:tc>
        <w:tc>
          <w:tcPr>
            <w:tcW w:w="709" w:type="dxa"/>
          </w:tcPr>
          <w:p>
            <w:pPr>
              <w:pStyle w:val="63"/>
              <w:rPr>
                <w:ins w:id="293" w:author="NTT DOCOMO, INC." w:date="2020-04-10T14:25:00Z"/>
                <w:lang w:eastAsia="ja-JP"/>
              </w:rPr>
            </w:pPr>
            <w:ins w:id="294" w:author="NTT DOCOMO, INC." w:date="2020-04-10T14:25:00Z">
              <w:r>
                <w:rPr>
                  <w:rFonts w:hint="eastAsia"/>
                  <w:lang w:eastAsia="ja-JP"/>
                </w:rPr>
                <w:t>No</w:t>
              </w:r>
            </w:ins>
          </w:p>
        </w:tc>
        <w:tc>
          <w:tcPr>
            <w:tcW w:w="705" w:type="dxa"/>
          </w:tcPr>
          <w:p>
            <w:pPr>
              <w:pStyle w:val="63"/>
              <w:rPr>
                <w:ins w:id="295" w:author="NTT DOCOMO, INC." w:date="2020-04-10T14:25:00Z"/>
                <w:lang w:eastAsia="ja-JP"/>
              </w:rPr>
            </w:pPr>
            <w:ins w:id="296"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7" w:author="NTT DOCOMO, INC." w:date="2020-04-10T14:25:00Z"/>
        </w:trPr>
        <w:tc>
          <w:tcPr>
            <w:tcW w:w="6939" w:type="dxa"/>
          </w:tcPr>
          <w:p>
            <w:pPr>
              <w:pStyle w:val="64"/>
              <w:rPr>
                <w:ins w:id="298" w:author="NTT DOCOMO, INC." w:date="2020-04-10T14:25:00Z"/>
              </w:rPr>
            </w:pPr>
            <w:ins w:id="299" w:author="NTT DOCOMO, INC." w:date="2020-04-10T14:25:00Z">
              <w:r>
                <w:rPr/>
                <w:t>ed-Threshold</w:t>
              </w:r>
            </w:ins>
          </w:p>
          <w:p>
            <w:pPr>
              <w:pStyle w:val="64"/>
              <w:rPr>
                <w:ins w:id="300" w:author="NTT DOCOMO, INC." w:date="2020-04-10T14:25:00Z"/>
              </w:rPr>
            </w:pPr>
            <w:ins w:id="301" w:author="NTT DOCOMO, INC." w:date="2020-04-10T14:34:00Z">
              <w:r>
                <w:rPr>
                  <w:rFonts w:hint="eastAsia"/>
                  <w:lang w:eastAsia="ja-JP"/>
                </w:rPr>
                <w:t>Indicates whether the UE supports</w:t>
              </w:r>
            </w:ins>
            <w:ins w:id="302" w:author="NTT DOCOMO, INC." w:date="2020-04-10T14:40:00Z">
              <w:r>
                <w:rPr>
                  <w:lang w:eastAsia="ja-JP"/>
                </w:rPr>
                <w:t xml:space="preserve"> using ED threshold for UL to DL COT sharing.</w:t>
              </w:r>
            </w:ins>
          </w:p>
        </w:tc>
        <w:tc>
          <w:tcPr>
            <w:tcW w:w="709" w:type="dxa"/>
          </w:tcPr>
          <w:p>
            <w:pPr>
              <w:pStyle w:val="63"/>
              <w:rPr>
                <w:ins w:id="303" w:author="NTT DOCOMO, INC." w:date="2020-04-10T14:25:00Z"/>
                <w:lang w:eastAsia="ja-JP"/>
              </w:rPr>
            </w:pPr>
            <w:ins w:id="304" w:author="NTT DOCOMO, INC." w:date="2020-04-10T14:25:00Z">
              <w:r>
                <w:rPr>
                  <w:rFonts w:hint="eastAsia"/>
                  <w:lang w:eastAsia="ja-JP"/>
                </w:rPr>
                <w:t>Band</w:t>
              </w:r>
            </w:ins>
          </w:p>
        </w:tc>
        <w:tc>
          <w:tcPr>
            <w:tcW w:w="567" w:type="dxa"/>
          </w:tcPr>
          <w:p>
            <w:pPr>
              <w:pStyle w:val="63"/>
              <w:rPr>
                <w:ins w:id="305" w:author="NTT DOCOMO, INC." w:date="2020-04-10T14:25:00Z"/>
              </w:rPr>
            </w:pPr>
            <w:ins w:id="306" w:author="NTT DOCOMO, INC." w:date="2020-04-10T14:25:00Z">
              <w:r>
                <w:rPr>
                  <w:rFonts w:hint="eastAsia"/>
                  <w:lang w:eastAsia="ja-JP"/>
                </w:rPr>
                <w:t>No</w:t>
              </w:r>
            </w:ins>
          </w:p>
        </w:tc>
        <w:tc>
          <w:tcPr>
            <w:tcW w:w="709" w:type="dxa"/>
          </w:tcPr>
          <w:p>
            <w:pPr>
              <w:pStyle w:val="63"/>
              <w:rPr>
                <w:ins w:id="307" w:author="NTT DOCOMO, INC." w:date="2020-04-10T14:25:00Z"/>
                <w:lang w:eastAsia="ja-JP"/>
              </w:rPr>
            </w:pPr>
            <w:ins w:id="308" w:author="NTT DOCOMO, INC." w:date="2020-04-10T14:25:00Z">
              <w:r>
                <w:rPr>
                  <w:rFonts w:hint="eastAsia"/>
                  <w:lang w:eastAsia="ja-JP"/>
                </w:rPr>
                <w:t>No</w:t>
              </w:r>
            </w:ins>
          </w:p>
        </w:tc>
        <w:tc>
          <w:tcPr>
            <w:tcW w:w="705" w:type="dxa"/>
          </w:tcPr>
          <w:p>
            <w:pPr>
              <w:pStyle w:val="63"/>
              <w:rPr>
                <w:ins w:id="309" w:author="NTT DOCOMO, INC." w:date="2020-04-10T14:25:00Z"/>
                <w:lang w:eastAsia="ja-JP"/>
              </w:rPr>
            </w:pPr>
            <w:ins w:id="310"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1" w:author="NTT DOCOMO, INC." w:date="2020-04-10T14:25:00Z"/>
        </w:trPr>
        <w:tc>
          <w:tcPr>
            <w:tcW w:w="6939" w:type="dxa"/>
          </w:tcPr>
          <w:p>
            <w:pPr>
              <w:pStyle w:val="64"/>
              <w:rPr>
                <w:ins w:id="312" w:author="NTT DOCOMO, INC." w:date="2020-04-10T14:25:00Z"/>
              </w:rPr>
            </w:pPr>
            <w:ins w:id="313" w:author="NTT DOCOMO, INC." w:date="2020-04-10T14:25:00Z">
              <w:r>
                <w:rPr/>
                <w:t>mux-CG-UCI-HARQ-ACK</w:t>
              </w:r>
            </w:ins>
          </w:p>
          <w:p>
            <w:pPr>
              <w:pStyle w:val="64"/>
              <w:rPr>
                <w:ins w:id="314" w:author="NTT DOCOMO, INC." w:date="2020-04-10T14:25:00Z"/>
                <w:lang w:eastAsia="ja-JP"/>
              </w:rPr>
            </w:pPr>
            <w:ins w:id="315" w:author="NTT DOCOMO, INC." w:date="2020-04-10T14:33:00Z">
              <w:r>
                <w:rPr>
                  <w:rFonts w:hint="eastAsia"/>
                  <w:lang w:eastAsia="ja-JP"/>
                </w:rPr>
                <w:t xml:space="preserve">Indicates whether the UE supports </w:t>
              </w:r>
            </w:ins>
            <w:ins w:id="316" w:author="NTT DOCOMO, INC." w:date="2020-04-10T14:33:00Z">
              <w:r>
                <w:rPr>
                  <w:lang w:eastAsia="ja-JP"/>
                </w:rPr>
                <w:t>multiplexing CG-UCI with HARQ ACK.</w:t>
              </w:r>
            </w:ins>
          </w:p>
        </w:tc>
        <w:tc>
          <w:tcPr>
            <w:tcW w:w="709" w:type="dxa"/>
          </w:tcPr>
          <w:p>
            <w:pPr>
              <w:pStyle w:val="63"/>
              <w:rPr>
                <w:ins w:id="317" w:author="NTT DOCOMO, INC." w:date="2020-04-10T14:25:00Z"/>
                <w:lang w:eastAsia="ja-JP"/>
              </w:rPr>
            </w:pPr>
            <w:ins w:id="318" w:author="NTT DOCOMO, INC." w:date="2020-04-10T14:25:00Z">
              <w:r>
                <w:rPr>
                  <w:rFonts w:hint="eastAsia"/>
                  <w:lang w:eastAsia="ja-JP"/>
                </w:rPr>
                <w:t>Band</w:t>
              </w:r>
            </w:ins>
          </w:p>
        </w:tc>
        <w:tc>
          <w:tcPr>
            <w:tcW w:w="567" w:type="dxa"/>
          </w:tcPr>
          <w:p>
            <w:pPr>
              <w:pStyle w:val="63"/>
              <w:rPr>
                <w:ins w:id="319" w:author="NTT DOCOMO, INC." w:date="2020-04-10T14:25:00Z"/>
              </w:rPr>
            </w:pPr>
            <w:ins w:id="320" w:author="NTT DOCOMO, INC." w:date="2020-04-10T14:25:00Z">
              <w:r>
                <w:rPr>
                  <w:rFonts w:hint="eastAsia"/>
                  <w:lang w:eastAsia="ja-JP"/>
                </w:rPr>
                <w:t>No</w:t>
              </w:r>
            </w:ins>
          </w:p>
        </w:tc>
        <w:tc>
          <w:tcPr>
            <w:tcW w:w="709" w:type="dxa"/>
          </w:tcPr>
          <w:p>
            <w:pPr>
              <w:pStyle w:val="63"/>
              <w:rPr>
                <w:ins w:id="321" w:author="NTT DOCOMO, INC." w:date="2020-04-10T14:25:00Z"/>
                <w:lang w:eastAsia="ja-JP"/>
              </w:rPr>
            </w:pPr>
            <w:ins w:id="322" w:author="NTT DOCOMO, INC." w:date="2020-04-10T14:25:00Z">
              <w:r>
                <w:rPr>
                  <w:rFonts w:hint="eastAsia"/>
                  <w:lang w:eastAsia="ja-JP"/>
                </w:rPr>
                <w:t>No</w:t>
              </w:r>
            </w:ins>
          </w:p>
        </w:tc>
        <w:tc>
          <w:tcPr>
            <w:tcW w:w="705" w:type="dxa"/>
          </w:tcPr>
          <w:p>
            <w:pPr>
              <w:pStyle w:val="63"/>
              <w:rPr>
                <w:ins w:id="323" w:author="NTT DOCOMO, INC." w:date="2020-04-10T14:25:00Z"/>
                <w:lang w:eastAsia="ja-JP"/>
              </w:rPr>
            </w:pPr>
            <w:ins w:id="324"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5" w:author="NTT DOCOMO, INC." w:date="2020-04-10T14:25:00Z"/>
        </w:trPr>
        <w:tc>
          <w:tcPr>
            <w:tcW w:w="6939" w:type="dxa"/>
          </w:tcPr>
          <w:p>
            <w:pPr>
              <w:pStyle w:val="64"/>
              <w:rPr>
                <w:ins w:id="326" w:author="NTT DOCOMO, INC." w:date="2020-04-10T14:25:00Z"/>
              </w:rPr>
            </w:pPr>
            <w:ins w:id="327" w:author="NTT DOCOMO, INC." w:date="2020-04-10T14:25:00Z">
              <w:r>
                <w:rPr/>
                <w:t>prach-Wideband</w:t>
              </w:r>
            </w:ins>
          </w:p>
          <w:p>
            <w:pPr>
              <w:pStyle w:val="64"/>
              <w:rPr>
                <w:ins w:id="328" w:author="NTT DOCOMO, INC." w:date="2020-04-10T14:25:00Z"/>
              </w:rPr>
            </w:pPr>
            <w:ins w:id="329" w:author="NTT DOCOMO, INC." w:date="2020-04-10T14:34:00Z">
              <w:r>
                <w:rPr>
                  <w:rFonts w:hint="eastAsia"/>
                  <w:lang w:eastAsia="ja-JP"/>
                </w:rPr>
                <w:t>Indicates whether the UE supports</w:t>
              </w:r>
            </w:ins>
            <w:ins w:id="330" w:author="NTT DOCOMO, INC." w:date="2020-04-10T14:35:00Z">
              <w:r>
                <w:rPr>
                  <w:lang w:eastAsia="ja-JP"/>
                </w:rPr>
                <w:t xml:space="preserve"> enhanced PRACH design for NR-U by adopting a single long ZC sequence, with ZC sequence = 1151 for 15kHz and ZC sequence = 571 for 30kHz</w:t>
              </w:r>
            </w:ins>
          </w:p>
        </w:tc>
        <w:tc>
          <w:tcPr>
            <w:tcW w:w="709" w:type="dxa"/>
          </w:tcPr>
          <w:p>
            <w:pPr>
              <w:pStyle w:val="63"/>
              <w:rPr>
                <w:ins w:id="331" w:author="NTT DOCOMO, INC." w:date="2020-04-10T14:25:00Z"/>
                <w:lang w:eastAsia="ja-JP"/>
              </w:rPr>
            </w:pPr>
            <w:ins w:id="332" w:author="NTT DOCOMO, INC." w:date="2020-04-10T14:25:00Z">
              <w:r>
                <w:rPr>
                  <w:rFonts w:hint="eastAsia"/>
                  <w:lang w:eastAsia="ja-JP"/>
                </w:rPr>
                <w:t>Band</w:t>
              </w:r>
            </w:ins>
          </w:p>
        </w:tc>
        <w:tc>
          <w:tcPr>
            <w:tcW w:w="567" w:type="dxa"/>
          </w:tcPr>
          <w:p>
            <w:pPr>
              <w:pStyle w:val="63"/>
              <w:rPr>
                <w:ins w:id="333" w:author="NTT DOCOMO, INC." w:date="2020-04-10T14:25:00Z"/>
              </w:rPr>
            </w:pPr>
            <w:ins w:id="334" w:author="NTT DOCOMO, INC." w:date="2020-04-10T14:25:00Z">
              <w:r>
                <w:rPr>
                  <w:rFonts w:hint="eastAsia"/>
                  <w:lang w:eastAsia="ja-JP"/>
                </w:rPr>
                <w:t>No</w:t>
              </w:r>
            </w:ins>
          </w:p>
        </w:tc>
        <w:tc>
          <w:tcPr>
            <w:tcW w:w="709" w:type="dxa"/>
          </w:tcPr>
          <w:p>
            <w:pPr>
              <w:pStyle w:val="63"/>
              <w:rPr>
                <w:ins w:id="335" w:author="NTT DOCOMO, INC." w:date="2020-04-10T14:25:00Z"/>
                <w:lang w:eastAsia="ja-JP"/>
              </w:rPr>
            </w:pPr>
            <w:ins w:id="336" w:author="NTT DOCOMO, INC." w:date="2020-04-10T14:25:00Z">
              <w:r>
                <w:rPr>
                  <w:rFonts w:hint="eastAsia"/>
                  <w:lang w:eastAsia="ja-JP"/>
                </w:rPr>
                <w:t>No</w:t>
              </w:r>
            </w:ins>
          </w:p>
        </w:tc>
        <w:tc>
          <w:tcPr>
            <w:tcW w:w="705" w:type="dxa"/>
          </w:tcPr>
          <w:p>
            <w:pPr>
              <w:pStyle w:val="63"/>
              <w:rPr>
                <w:ins w:id="337" w:author="NTT DOCOMO, INC." w:date="2020-04-10T14:25:00Z"/>
                <w:lang w:eastAsia="ja-JP"/>
              </w:rPr>
            </w:pPr>
            <w:ins w:id="338"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9" w:author="NTT DOCOMO, INC." w:date="2020-04-10T14:25:00Z"/>
        </w:trPr>
        <w:tc>
          <w:tcPr>
            <w:tcW w:w="6939" w:type="dxa"/>
          </w:tcPr>
          <w:p>
            <w:pPr>
              <w:pStyle w:val="64"/>
              <w:rPr>
                <w:ins w:id="340" w:author="NTT DOCOMO, INC." w:date="2020-04-10T14:25:00Z"/>
              </w:rPr>
            </w:pPr>
            <w:ins w:id="341" w:author="NTT DOCOMO, INC." w:date="2020-04-10T14:25:00Z">
              <w:r>
                <w:rPr/>
                <w:t>pucch-F0-F1-PRB-Interlace</w:t>
              </w:r>
            </w:ins>
          </w:p>
          <w:p>
            <w:pPr>
              <w:pStyle w:val="64"/>
              <w:rPr>
                <w:ins w:id="342" w:author="NTT DOCOMO, INC." w:date="2020-04-10T14:25:00Z"/>
              </w:rPr>
            </w:pPr>
            <w:ins w:id="343" w:author="NTT DOCOMO, INC." w:date="2020-04-10T14:34:00Z">
              <w:r>
                <w:rPr>
                  <w:rFonts w:hint="eastAsia"/>
                  <w:lang w:eastAsia="ja-JP"/>
                </w:rPr>
                <w:t>Indicates whether the UE supports</w:t>
              </w:r>
            </w:ins>
            <w:ins w:id="344" w:author="NTT DOCOMO, INC." w:date="2020-04-10T14:35:00Z">
              <w:r>
                <w:rPr>
                  <w:lang w:eastAsia="ja-JP"/>
                </w:rPr>
                <w:t xml:space="preserve"> </w:t>
              </w:r>
            </w:ins>
            <w:ins w:id="345" w:author="NTT DOCOMO, INC." w:date="2020-04-10T14:36:00Z">
              <w:r>
                <w:rPr>
                  <w:lang w:eastAsia="ja-JP"/>
                </w:rPr>
                <w:t>PRB interlace frequency domain resource allocation for PUCCH format 0 and format 1.</w:t>
              </w:r>
            </w:ins>
          </w:p>
        </w:tc>
        <w:tc>
          <w:tcPr>
            <w:tcW w:w="709" w:type="dxa"/>
          </w:tcPr>
          <w:p>
            <w:pPr>
              <w:pStyle w:val="63"/>
              <w:rPr>
                <w:ins w:id="346" w:author="NTT DOCOMO, INC." w:date="2020-04-10T14:25:00Z"/>
                <w:lang w:eastAsia="ja-JP"/>
              </w:rPr>
            </w:pPr>
            <w:ins w:id="347" w:author="NTT DOCOMO, INC." w:date="2020-04-10T14:25:00Z">
              <w:r>
                <w:rPr>
                  <w:rFonts w:hint="eastAsia"/>
                  <w:lang w:eastAsia="ja-JP"/>
                </w:rPr>
                <w:t>Band</w:t>
              </w:r>
            </w:ins>
          </w:p>
        </w:tc>
        <w:tc>
          <w:tcPr>
            <w:tcW w:w="567" w:type="dxa"/>
          </w:tcPr>
          <w:p>
            <w:pPr>
              <w:pStyle w:val="63"/>
              <w:rPr>
                <w:ins w:id="348" w:author="NTT DOCOMO, INC." w:date="2020-04-10T14:25:00Z"/>
              </w:rPr>
            </w:pPr>
            <w:ins w:id="349" w:author="NTT DOCOMO, INC." w:date="2020-04-10T14:25:00Z">
              <w:r>
                <w:rPr>
                  <w:rFonts w:hint="eastAsia"/>
                  <w:lang w:eastAsia="ja-JP"/>
                </w:rPr>
                <w:t>No</w:t>
              </w:r>
            </w:ins>
          </w:p>
        </w:tc>
        <w:tc>
          <w:tcPr>
            <w:tcW w:w="709" w:type="dxa"/>
          </w:tcPr>
          <w:p>
            <w:pPr>
              <w:pStyle w:val="63"/>
              <w:rPr>
                <w:ins w:id="350" w:author="NTT DOCOMO, INC." w:date="2020-04-10T14:25:00Z"/>
                <w:lang w:eastAsia="ja-JP"/>
              </w:rPr>
            </w:pPr>
            <w:ins w:id="351" w:author="NTT DOCOMO, INC." w:date="2020-04-10T14:25:00Z">
              <w:r>
                <w:rPr>
                  <w:rFonts w:hint="eastAsia"/>
                  <w:lang w:eastAsia="ja-JP"/>
                </w:rPr>
                <w:t>No</w:t>
              </w:r>
            </w:ins>
          </w:p>
        </w:tc>
        <w:tc>
          <w:tcPr>
            <w:tcW w:w="705" w:type="dxa"/>
          </w:tcPr>
          <w:p>
            <w:pPr>
              <w:pStyle w:val="63"/>
              <w:rPr>
                <w:ins w:id="352" w:author="NTT DOCOMO, INC." w:date="2020-04-10T14:25:00Z"/>
                <w:lang w:eastAsia="ja-JP"/>
              </w:rPr>
            </w:pPr>
            <w:ins w:id="353"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4" w:author="NTT DOCOMO, INC." w:date="2020-04-10T14:25:00Z"/>
        </w:trPr>
        <w:tc>
          <w:tcPr>
            <w:tcW w:w="6939" w:type="dxa"/>
          </w:tcPr>
          <w:p>
            <w:pPr>
              <w:pStyle w:val="64"/>
              <w:rPr>
                <w:ins w:id="355" w:author="NTT DOCOMO, INC." w:date="2020-04-10T14:25:00Z"/>
              </w:rPr>
            </w:pPr>
            <w:ins w:id="356" w:author="NTT DOCOMO, INC." w:date="2020-04-10T14:25:00Z">
              <w:r>
                <w:rPr/>
                <w:t>pucch-F2-PRB-Interlace</w:t>
              </w:r>
            </w:ins>
          </w:p>
          <w:p>
            <w:pPr>
              <w:pStyle w:val="64"/>
              <w:rPr>
                <w:ins w:id="357" w:author="NTT DOCOMO, INC." w:date="2020-04-10T14:25:00Z"/>
              </w:rPr>
            </w:pPr>
            <w:ins w:id="358" w:author="NTT DOCOMO, INC." w:date="2020-04-10T14:34:00Z">
              <w:r>
                <w:rPr>
                  <w:rFonts w:hint="eastAsia"/>
                  <w:lang w:eastAsia="ja-JP"/>
                </w:rPr>
                <w:t>Indicates whether the UE supports</w:t>
              </w:r>
            </w:ins>
            <w:ins w:id="359" w:author="NTT DOCOMO, INC." w:date="2020-04-10T14:36:00Z">
              <w:r>
                <w:rPr>
                  <w:lang w:eastAsia="ja-JP"/>
                </w:rPr>
                <w:t xml:space="preserve"> PRB interlace frequency domain resource allocation for PUCCH format 2.</w:t>
              </w:r>
            </w:ins>
          </w:p>
        </w:tc>
        <w:tc>
          <w:tcPr>
            <w:tcW w:w="709" w:type="dxa"/>
          </w:tcPr>
          <w:p>
            <w:pPr>
              <w:pStyle w:val="63"/>
              <w:rPr>
                <w:ins w:id="360" w:author="NTT DOCOMO, INC." w:date="2020-04-10T14:25:00Z"/>
                <w:lang w:eastAsia="ja-JP"/>
              </w:rPr>
            </w:pPr>
            <w:ins w:id="361" w:author="NTT DOCOMO, INC." w:date="2020-04-10T14:25:00Z">
              <w:r>
                <w:rPr>
                  <w:rFonts w:hint="eastAsia"/>
                  <w:lang w:eastAsia="ja-JP"/>
                </w:rPr>
                <w:t>Band</w:t>
              </w:r>
            </w:ins>
          </w:p>
        </w:tc>
        <w:tc>
          <w:tcPr>
            <w:tcW w:w="567" w:type="dxa"/>
          </w:tcPr>
          <w:p>
            <w:pPr>
              <w:pStyle w:val="63"/>
              <w:rPr>
                <w:ins w:id="362" w:author="NTT DOCOMO, INC." w:date="2020-04-10T14:25:00Z"/>
              </w:rPr>
            </w:pPr>
            <w:ins w:id="363" w:author="NTT DOCOMO, INC." w:date="2020-04-10T14:25:00Z">
              <w:r>
                <w:rPr>
                  <w:rFonts w:hint="eastAsia"/>
                  <w:lang w:eastAsia="ja-JP"/>
                </w:rPr>
                <w:t>No</w:t>
              </w:r>
            </w:ins>
          </w:p>
        </w:tc>
        <w:tc>
          <w:tcPr>
            <w:tcW w:w="709" w:type="dxa"/>
          </w:tcPr>
          <w:p>
            <w:pPr>
              <w:pStyle w:val="63"/>
              <w:rPr>
                <w:ins w:id="364" w:author="NTT DOCOMO, INC." w:date="2020-04-10T14:25:00Z"/>
                <w:lang w:eastAsia="ja-JP"/>
              </w:rPr>
            </w:pPr>
            <w:ins w:id="365" w:author="NTT DOCOMO, INC." w:date="2020-04-10T14:25:00Z">
              <w:r>
                <w:rPr>
                  <w:rFonts w:hint="eastAsia"/>
                  <w:lang w:eastAsia="ja-JP"/>
                </w:rPr>
                <w:t>No</w:t>
              </w:r>
            </w:ins>
          </w:p>
        </w:tc>
        <w:tc>
          <w:tcPr>
            <w:tcW w:w="705" w:type="dxa"/>
          </w:tcPr>
          <w:p>
            <w:pPr>
              <w:pStyle w:val="63"/>
              <w:rPr>
                <w:ins w:id="366" w:author="NTT DOCOMO, INC." w:date="2020-04-10T14:25:00Z"/>
                <w:lang w:eastAsia="ja-JP"/>
              </w:rPr>
            </w:pPr>
            <w:ins w:id="367"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 w:author="NTT DOCOMO, INC." w:date="2020-04-10T14:25:00Z"/>
        </w:trPr>
        <w:tc>
          <w:tcPr>
            <w:tcW w:w="6939" w:type="dxa"/>
          </w:tcPr>
          <w:p>
            <w:pPr>
              <w:pStyle w:val="64"/>
              <w:rPr>
                <w:ins w:id="369" w:author="NTT DOCOMO, INC." w:date="2020-04-10T14:25:00Z"/>
              </w:rPr>
            </w:pPr>
            <w:ins w:id="370" w:author="NTT DOCOMO, INC." w:date="2020-04-10T14:25:00Z">
              <w:r>
                <w:rPr/>
                <w:t>pucch-F3-PRB-Interlace</w:t>
              </w:r>
            </w:ins>
          </w:p>
          <w:p>
            <w:pPr>
              <w:pStyle w:val="64"/>
              <w:rPr>
                <w:ins w:id="371" w:author="NTT DOCOMO, INC." w:date="2020-04-10T14:25:00Z"/>
              </w:rPr>
            </w:pPr>
            <w:ins w:id="372" w:author="NTT DOCOMO, INC." w:date="2020-04-10T14:34:00Z">
              <w:r>
                <w:rPr>
                  <w:rFonts w:hint="eastAsia"/>
                  <w:lang w:eastAsia="ja-JP"/>
                </w:rPr>
                <w:t>Indicates whether the UE supports</w:t>
              </w:r>
            </w:ins>
            <w:ins w:id="373" w:author="NTT DOCOMO, INC." w:date="2020-04-10T14:36:00Z">
              <w:r>
                <w:rPr>
                  <w:lang w:eastAsia="ja-JP"/>
                </w:rPr>
                <w:t xml:space="preserve"> PRB interlace frequency domain resource allocation for PUCCH format 3.</w:t>
              </w:r>
            </w:ins>
          </w:p>
        </w:tc>
        <w:tc>
          <w:tcPr>
            <w:tcW w:w="709" w:type="dxa"/>
          </w:tcPr>
          <w:p>
            <w:pPr>
              <w:pStyle w:val="63"/>
              <w:rPr>
                <w:ins w:id="374" w:author="NTT DOCOMO, INC." w:date="2020-04-10T14:25:00Z"/>
                <w:lang w:eastAsia="ja-JP"/>
              </w:rPr>
            </w:pPr>
            <w:ins w:id="375" w:author="NTT DOCOMO, INC." w:date="2020-04-10T14:25:00Z">
              <w:r>
                <w:rPr>
                  <w:rFonts w:hint="eastAsia"/>
                  <w:lang w:eastAsia="ja-JP"/>
                </w:rPr>
                <w:t>Band</w:t>
              </w:r>
            </w:ins>
          </w:p>
        </w:tc>
        <w:tc>
          <w:tcPr>
            <w:tcW w:w="567" w:type="dxa"/>
          </w:tcPr>
          <w:p>
            <w:pPr>
              <w:pStyle w:val="63"/>
              <w:rPr>
                <w:ins w:id="376" w:author="NTT DOCOMO, INC." w:date="2020-04-10T14:25:00Z"/>
              </w:rPr>
            </w:pPr>
            <w:ins w:id="377" w:author="NTT DOCOMO, INC." w:date="2020-04-10T14:25:00Z">
              <w:r>
                <w:rPr>
                  <w:rFonts w:hint="eastAsia"/>
                  <w:lang w:eastAsia="ja-JP"/>
                </w:rPr>
                <w:t>No</w:t>
              </w:r>
            </w:ins>
          </w:p>
        </w:tc>
        <w:tc>
          <w:tcPr>
            <w:tcW w:w="709" w:type="dxa"/>
          </w:tcPr>
          <w:p>
            <w:pPr>
              <w:pStyle w:val="63"/>
              <w:rPr>
                <w:ins w:id="378" w:author="NTT DOCOMO, INC." w:date="2020-04-10T14:25:00Z"/>
                <w:lang w:eastAsia="ja-JP"/>
              </w:rPr>
            </w:pPr>
            <w:ins w:id="379" w:author="NTT DOCOMO, INC." w:date="2020-04-10T14:25:00Z">
              <w:r>
                <w:rPr>
                  <w:rFonts w:hint="eastAsia"/>
                  <w:lang w:eastAsia="ja-JP"/>
                </w:rPr>
                <w:t>No</w:t>
              </w:r>
            </w:ins>
          </w:p>
        </w:tc>
        <w:tc>
          <w:tcPr>
            <w:tcW w:w="705" w:type="dxa"/>
          </w:tcPr>
          <w:p>
            <w:pPr>
              <w:pStyle w:val="63"/>
              <w:rPr>
                <w:ins w:id="380" w:author="NTT DOCOMO, INC." w:date="2020-04-10T14:25:00Z"/>
                <w:lang w:eastAsia="ja-JP"/>
              </w:rPr>
            </w:pPr>
            <w:ins w:id="381"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2" w:author="NTT DOCOMO, INC." w:date="2020-04-10T14:25:00Z"/>
        </w:trPr>
        <w:tc>
          <w:tcPr>
            <w:tcW w:w="6939" w:type="dxa"/>
          </w:tcPr>
          <w:p>
            <w:pPr>
              <w:pStyle w:val="64"/>
              <w:rPr>
                <w:ins w:id="383" w:author="NTT DOCOMO, INC." w:date="2020-04-10T14:25:00Z"/>
              </w:rPr>
            </w:pPr>
            <w:ins w:id="384" w:author="NTT DOCOMO, INC." w:date="2020-04-10T14:25:00Z">
              <w:r>
                <w:rPr/>
                <w:t>pusch-PRB-interlace</w:t>
              </w:r>
            </w:ins>
          </w:p>
          <w:p>
            <w:pPr>
              <w:pStyle w:val="64"/>
              <w:rPr>
                <w:ins w:id="385" w:author="NTT DOCOMO, INC." w:date="2020-04-10T14:25:00Z"/>
              </w:rPr>
            </w:pPr>
            <w:ins w:id="386" w:author="NTT DOCOMO, INC." w:date="2020-04-10T14:34:00Z">
              <w:r>
                <w:rPr>
                  <w:rFonts w:hint="eastAsia"/>
                  <w:lang w:eastAsia="ja-JP"/>
                </w:rPr>
                <w:t>Indicates whether the UE supports</w:t>
              </w:r>
            </w:ins>
            <w:ins w:id="387" w:author="NTT DOCOMO, INC." w:date="2020-04-10T14:35:00Z">
              <w:r>
                <w:rPr>
                  <w:lang w:eastAsia="ja-JP"/>
                </w:rPr>
                <w:t xml:space="preserve"> PRB interlace frequency domain resource allocation for PUSCH.</w:t>
              </w:r>
            </w:ins>
          </w:p>
        </w:tc>
        <w:tc>
          <w:tcPr>
            <w:tcW w:w="709" w:type="dxa"/>
          </w:tcPr>
          <w:p>
            <w:pPr>
              <w:pStyle w:val="63"/>
              <w:rPr>
                <w:ins w:id="388" w:author="NTT DOCOMO, INC." w:date="2020-04-10T14:25:00Z"/>
                <w:lang w:eastAsia="ja-JP"/>
              </w:rPr>
            </w:pPr>
            <w:ins w:id="389" w:author="NTT DOCOMO, INC." w:date="2020-04-10T14:25:00Z">
              <w:r>
                <w:rPr>
                  <w:rFonts w:hint="eastAsia"/>
                  <w:lang w:eastAsia="ja-JP"/>
                </w:rPr>
                <w:t>Band</w:t>
              </w:r>
            </w:ins>
          </w:p>
        </w:tc>
        <w:tc>
          <w:tcPr>
            <w:tcW w:w="567" w:type="dxa"/>
          </w:tcPr>
          <w:p>
            <w:pPr>
              <w:pStyle w:val="63"/>
              <w:rPr>
                <w:ins w:id="390" w:author="NTT DOCOMO, INC." w:date="2020-04-10T14:25:00Z"/>
              </w:rPr>
            </w:pPr>
            <w:ins w:id="391" w:author="NTT DOCOMO, INC." w:date="2020-04-10T14:25:00Z">
              <w:r>
                <w:rPr>
                  <w:rFonts w:hint="eastAsia"/>
                  <w:lang w:eastAsia="ja-JP"/>
                </w:rPr>
                <w:t>No</w:t>
              </w:r>
            </w:ins>
          </w:p>
        </w:tc>
        <w:tc>
          <w:tcPr>
            <w:tcW w:w="709" w:type="dxa"/>
          </w:tcPr>
          <w:p>
            <w:pPr>
              <w:pStyle w:val="63"/>
              <w:rPr>
                <w:ins w:id="392" w:author="NTT DOCOMO, INC." w:date="2020-04-10T14:25:00Z"/>
                <w:lang w:eastAsia="ja-JP"/>
              </w:rPr>
            </w:pPr>
            <w:ins w:id="393" w:author="NTT DOCOMO, INC." w:date="2020-04-10T14:25:00Z">
              <w:r>
                <w:rPr>
                  <w:rFonts w:hint="eastAsia"/>
                  <w:lang w:eastAsia="ja-JP"/>
                </w:rPr>
                <w:t>No</w:t>
              </w:r>
            </w:ins>
          </w:p>
        </w:tc>
        <w:tc>
          <w:tcPr>
            <w:tcW w:w="705" w:type="dxa"/>
          </w:tcPr>
          <w:p>
            <w:pPr>
              <w:pStyle w:val="63"/>
              <w:rPr>
                <w:ins w:id="394" w:author="NTT DOCOMO, INC." w:date="2020-04-10T14:25:00Z"/>
                <w:lang w:eastAsia="ja-JP"/>
              </w:rPr>
            </w:pPr>
            <w:ins w:id="395"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6" w:author="NTT DOCOMO, INC." w:date="2020-04-10T14:25:00Z"/>
        </w:trPr>
        <w:tc>
          <w:tcPr>
            <w:tcW w:w="6939" w:type="dxa"/>
          </w:tcPr>
          <w:p>
            <w:pPr>
              <w:pStyle w:val="64"/>
              <w:rPr>
                <w:ins w:id="397" w:author="NTT DOCOMO, INC." w:date="2020-04-10T14:25:00Z"/>
              </w:rPr>
            </w:pPr>
            <w:ins w:id="398" w:author="NTT DOCOMO, INC." w:date="2020-04-10T14:25:00Z">
              <w:r>
                <w:rPr/>
                <w:t>rssi-ChannelOccupancyReporting</w:t>
              </w:r>
            </w:ins>
          </w:p>
          <w:p>
            <w:pPr>
              <w:pStyle w:val="64"/>
              <w:rPr>
                <w:ins w:id="399" w:author="NTT DOCOMO, INC." w:date="2020-04-10T14:25:00Z"/>
              </w:rPr>
            </w:pPr>
            <w:ins w:id="400" w:author="NTT DOCOMO, INC." w:date="2020-04-10T14:34:00Z">
              <w:r>
                <w:rPr>
                  <w:rFonts w:hint="eastAsia"/>
                  <w:lang w:eastAsia="ja-JP"/>
                </w:rPr>
                <w:t>Indicates whether the UE supports</w:t>
              </w:r>
            </w:ins>
            <w:ins w:id="401" w:author="NTT DOCOMO, INC." w:date="2020-04-10T14:36:00Z">
              <w:r>
                <w:rPr>
                  <w:lang w:eastAsia="ja-JP"/>
                </w:rPr>
                <w:t xml:space="preserve"> RSSI measurement and channe</w:t>
              </w:r>
            </w:ins>
            <w:ins w:id="402" w:author="NTT DOCOMO, INC." w:date="2020-04-10T14:37:00Z">
              <w:r>
                <w:rPr>
                  <w:lang w:eastAsia="ja-JP"/>
                </w:rPr>
                <w:t>l occupancy reporting.</w:t>
              </w:r>
            </w:ins>
          </w:p>
        </w:tc>
        <w:tc>
          <w:tcPr>
            <w:tcW w:w="709" w:type="dxa"/>
          </w:tcPr>
          <w:p>
            <w:pPr>
              <w:pStyle w:val="63"/>
              <w:rPr>
                <w:ins w:id="403" w:author="NTT DOCOMO, INC." w:date="2020-04-10T14:25:00Z"/>
                <w:lang w:eastAsia="ja-JP"/>
              </w:rPr>
            </w:pPr>
            <w:ins w:id="404" w:author="NTT DOCOMO, INC." w:date="2020-04-10T14:25:00Z">
              <w:r>
                <w:rPr>
                  <w:rFonts w:hint="eastAsia"/>
                  <w:lang w:eastAsia="ja-JP"/>
                </w:rPr>
                <w:t>Band</w:t>
              </w:r>
            </w:ins>
          </w:p>
        </w:tc>
        <w:tc>
          <w:tcPr>
            <w:tcW w:w="567" w:type="dxa"/>
          </w:tcPr>
          <w:p>
            <w:pPr>
              <w:pStyle w:val="63"/>
              <w:rPr>
                <w:ins w:id="405" w:author="NTT DOCOMO, INC." w:date="2020-04-10T14:25:00Z"/>
              </w:rPr>
            </w:pPr>
            <w:ins w:id="406" w:author="NTT DOCOMO, INC." w:date="2020-04-10T14:25:00Z">
              <w:r>
                <w:rPr>
                  <w:rFonts w:hint="eastAsia"/>
                  <w:lang w:eastAsia="ja-JP"/>
                </w:rPr>
                <w:t>No</w:t>
              </w:r>
            </w:ins>
          </w:p>
        </w:tc>
        <w:tc>
          <w:tcPr>
            <w:tcW w:w="709" w:type="dxa"/>
          </w:tcPr>
          <w:p>
            <w:pPr>
              <w:pStyle w:val="63"/>
              <w:rPr>
                <w:ins w:id="407" w:author="NTT DOCOMO, INC." w:date="2020-04-10T14:25:00Z"/>
                <w:lang w:eastAsia="ja-JP"/>
              </w:rPr>
            </w:pPr>
            <w:ins w:id="408" w:author="NTT DOCOMO, INC." w:date="2020-04-10T14:25:00Z">
              <w:r>
                <w:rPr>
                  <w:rFonts w:hint="eastAsia"/>
                  <w:lang w:eastAsia="ja-JP"/>
                </w:rPr>
                <w:t>No</w:t>
              </w:r>
            </w:ins>
          </w:p>
        </w:tc>
        <w:tc>
          <w:tcPr>
            <w:tcW w:w="705" w:type="dxa"/>
          </w:tcPr>
          <w:p>
            <w:pPr>
              <w:pStyle w:val="63"/>
              <w:rPr>
                <w:ins w:id="409" w:author="NTT DOCOMO, INC." w:date="2020-04-10T14:25:00Z"/>
                <w:lang w:eastAsia="ja-JP"/>
              </w:rPr>
            </w:pPr>
            <w:ins w:id="410"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1" w:author="NTT DOCOMO, INC." w:date="2020-04-10T14:25:00Z"/>
        </w:trPr>
        <w:tc>
          <w:tcPr>
            <w:tcW w:w="6939" w:type="dxa"/>
          </w:tcPr>
          <w:p>
            <w:pPr>
              <w:pStyle w:val="64"/>
              <w:rPr>
                <w:ins w:id="412" w:author="NTT DOCOMO, INC." w:date="2020-04-10T14:25:00Z"/>
                <w:lang w:eastAsia="ja-JP"/>
              </w:rPr>
            </w:pPr>
            <w:ins w:id="413" w:author="NTT DOCOMO, INC." w:date="2020-04-10T14:25:00Z">
              <w:r>
                <w:rPr>
                  <w:lang w:eastAsia="ja-JP"/>
                </w:rPr>
                <w:t>searchSpaceFreqMonitorLocation</w:t>
              </w:r>
            </w:ins>
          </w:p>
          <w:p>
            <w:pPr>
              <w:pStyle w:val="64"/>
              <w:rPr>
                <w:ins w:id="414" w:author="NTT DOCOMO, INC." w:date="2020-04-10T14:25:00Z"/>
              </w:rPr>
            </w:pPr>
            <w:ins w:id="415" w:author="NTT DOCOMO, INC." w:date="2020-04-10T14:34:00Z">
              <w:r>
                <w:rPr>
                  <w:rFonts w:hint="eastAsia"/>
                  <w:lang w:eastAsia="ja-JP"/>
                </w:rPr>
                <w:t>Indicates whether the UE supports</w:t>
              </w:r>
            </w:ins>
            <w:ins w:id="416" w:author="NTT DOCOMO, INC." w:date="2020-04-10T14:39:00Z">
              <w:r>
                <w:rPr>
                  <w:lang w:eastAsia="ja-JP"/>
                </w:rPr>
                <w:t xml:space="preserve"> search space set configuration with freqMonitorLocations-r16.</w:t>
              </w:r>
            </w:ins>
          </w:p>
        </w:tc>
        <w:tc>
          <w:tcPr>
            <w:tcW w:w="709" w:type="dxa"/>
          </w:tcPr>
          <w:p>
            <w:pPr>
              <w:pStyle w:val="63"/>
              <w:rPr>
                <w:ins w:id="417" w:author="NTT DOCOMO, INC." w:date="2020-04-10T14:25:00Z"/>
                <w:lang w:eastAsia="ja-JP"/>
              </w:rPr>
            </w:pPr>
            <w:ins w:id="418" w:author="NTT DOCOMO, INC." w:date="2020-04-10T14:25:00Z">
              <w:r>
                <w:rPr>
                  <w:rFonts w:hint="eastAsia"/>
                  <w:lang w:eastAsia="ja-JP"/>
                </w:rPr>
                <w:t>Band</w:t>
              </w:r>
            </w:ins>
          </w:p>
        </w:tc>
        <w:tc>
          <w:tcPr>
            <w:tcW w:w="567" w:type="dxa"/>
          </w:tcPr>
          <w:p>
            <w:pPr>
              <w:pStyle w:val="63"/>
              <w:rPr>
                <w:ins w:id="419" w:author="NTT DOCOMO, INC." w:date="2020-04-10T14:25:00Z"/>
              </w:rPr>
            </w:pPr>
            <w:ins w:id="420" w:author="NTT DOCOMO, INC." w:date="2020-04-10T14:25:00Z">
              <w:r>
                <w:rPr>
                  <w:rFonts w:hint="eastAsia"/>
                  <w:lang w:eastAsia="ja-JP"/>
                </w:rPr>
                <w:t>No</w:t>
              </w:r>
            </w:ins>
          </w:p>
        </w:tc>
        <w:tc>
          <w:tcPr>
            <w:tcW w:w="709" w:type="dxa"/>
          </w:tcPr>
          <w:p>
            <w:pPr>
              <w:pStyle w:val="63"/>
              <w:rPr>
                <w:ins w:id="421" w:author="NTT DOCOMO, INC." w:date="2020-04-10T14:25:00Z"/>
                <w:lang w:eastAsia="ja-JP"/>
              </w:rPr>
            </w:pPr>
            <w:ins w:id="422" w:author="NTT DOCOMO, INC." w:date="2020-04-10T14:25:00Z">
              <w:r>
                <w:rPr>
                  <w:rFonts w:hint="eastAsia"/>
                  <w:lang w:eastAsia="ja-JP"/>
                </w:rPr>
                <w:t>No</w:t>
              </w:r>
            </w:ins>
          </w:p>
        </w:tc>
        <w:tc>
          <w:tcPr>
            <w:tcW w:w="705" w:type="dxa"/>
          </w:tcPr>
          <w:p>
            <w:pPr>
              <w:pStyle w:val="63"/>
              <w:rPr>
                <w:ins w:id="423" w:author="NTT DOCOMO, INC." w:date="2020-04-10T14:25:00Z"/>
                <w:lang w:eastAsia="ja-JP"/>
              </w:rPr>
            </w:pPr>
            <w:ins w:id="424"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5" w:author="NTT DOCOMO, INC." w:date="2020-04-10T14:25:00Z"/>
        </w:trPr>
        <w:tc>
          <w:tcPr>
            <w:tcW w:w="6939" w:type="dxa"/>
          </w:tcPr>
          <w:p>
            <w:pPr>
              <w:pStyle w:val="64"/>
              <w:rPr>
                <w:ins w:id="426" w:author="NTT DOCOMO, INC." w:date="2020-04-10T14:25:00Z"/>
                <w:b/>
                <w:i/>
                <w:lang w:eastAsia="ja-JP"/>
              </w:rPr>
            </w:pPr>
            <w:ins w:id="427" w:author="NTT DOCOMO, INC." w:date="2020-04-10T14:25:00Z">
              <w:r>
                <w:rPr>
                  <w:b/>
                  <w:i/>
                  <w:lang w:eastAsia="ja-JP"/>
                </w:rPr>
                <w:t>standalone</w:t>
              </w:r>
            </w:ins>
          </w:p>
          <w:p>
            <w:pPr>
              <w:pStyle w:val="64"/>
              <w:rPr>
                <w:ins w:id="428" w:author="NTT DOCOMO, INC." w:date="2020-04-10T14:25:00Z"/>
                <w:lang w:eastAsia="ja-JP"/>
              </w:rPr>
            </w:pPr>
            <w:ins w:id="429" w:author="NTT DOCOMO, INC." w:date="2020-04-10T14:25:00Z">
              <w:r>
                <w:rPr>
                  <w:rFonts w:hint="eastAsia"/>
                  <w:lang w:eastAsia="ja-JP"/>
                </w:rPr>
                <w:t xml:space="preserve">Indicates whether the UE supports </w:t>
              </w:r>
            </w:ins>
            <w:ins w:id="430" w:author="NTT DOCOMO, INC." w:date="2020-04-10T14:25:00Z">
              <w:r>
                <w:rPr>
                  <w:lang w:eastAsia="ja-JP"/>
                </w:rPr>
                <w:t>standalone operation in shared spectrum. This field includes the following parameters:</w:t>
              </w:r>
            </w:ins>
          </w:p>
          <w:p>
            <w:pPr>
              <w:pStyle w:val="86"/>
              <w:rPr>
                <w:ins w:id="431" w:author="NTT DOCOMO, INC." w:date="2020-04-10T14:25:00Z"/>
                <w:rFonts w:ascii="Arial" w:hAnsi="Arial" w:cs="Arial"/>
                <w:sz w:val="18"/>
                <w:szCs w:val="18"/>
                <w:lang w:eastAsia="ja-JP"/>
              </w:rPr>
            </w:pPr>
            <w:ins w:id="432" w:author="NTT DOCOMO, INC." w:date="2020-04-10T14:25:00Z">
              <w:r>
                <w:rPr>
                  <w:rFonts w:ascii="Arial" w:hAnsi="Arial" w:cs="Arial"/>
                  <w:sz w:val="18"/>
                  <w:szCs w:val="18"/>
                  <w:lang w:eastAsia="ja-JP"/>
                </w:rPr>
                <w:t>-</w:t>
              </w:r>
            </w:ins>
            <w:ins w:id="433" w:author="NTT DOCOMO, INC." w:date="2020-04-10T14:25:00Z">
              <w:r>
                <w:rPr>
                  <w:rFonts w:ascii="Arial" w:hAnsi="Arial" w:cs="Arial"/>
                  <w:sz w:val="18"/>
                  <w:szCs w:val="18"/>
                  <w:lang w:eastAsia="ja-JP"/>
                </w:rPr>
                <w:tab/>
              </w:r>
            </w:ins>
            <w:ins w:id="434" w:author="NTT DOCOMO, INC." w:date="2020-04-10T14:25:00Z">
              <w:r>
                <w:rPr>
                  <w:rFonts w:ascii="Arial" w:hAnsi="Arial" w:cs="Arial"/>
                  <w:i/>
                  <w:sz w:val="18"/>
                  <w:szCs w:val="18"/>
                  <w:lang w:eastAsia="ja-JP"/>
                </w:rPr>
                <w:t>dynamicChannelAccess</w:t>
              </w:r>
            </w:ins>
            <w:ins w:id="435" w:author="NTT DOCOMO, INC." w:date="2020-04-10T14:25:00Z">
              <w:r>
                <w:rPr>
                  <w:rFonts w:ascii="Arial" w:hAnsi="Arial" w:cs="Arial"/>
                  <w:sz w:val="18"/>
                  <w:szCs w:val="18"/>
                  <w:lang w:eastAsia="ja-JP"/>
                </w:rPr>
                <w:t xml:space="preserve"> indicates whether the UE supports dynamic channel access mode.</w:t>
              </w:r>
            </w:ins>
          </w:p>
          <w:p>
            <w:pPr>
              <w:pStyle w:val="86"/>
              <w:rPr>
                <w:ins w:id="436" w:author="NTT DOCOMO, INC." w:date="2020-04-10T14:25:00Z"/>
                <w:rFonts w:ascii="Arial" w:hAnsi="Arial" w:cs="Arial"/>
                <w:sz w:val="18"/>
                <w:szCs w:val="18"/>
                <w:lang w:eastAsia="ja-JP"/>
              </w:rPr>
            </w:pPr>
            <w:ins w:id="437" w:author="NTT DOCOMO, INC." w:date="2020-04-10T14:25:00Z">
              <w:r>
                <w:rPr>
                  <w:rFonts w:ascii="Arial" w:hAnsi="Arial" w:cs="Arial"/>
                  <w:sz w:val="18"/>
                  <w:szCs w:val="18"/>
                  <w:lang w:eastAsia="ja-JP"/>
                </w:rPr>
                <w:t>-</w:t>
              </w:r>
            </w:ins>
            <w:ins w:id="438" w:author="NTT DOCOMO, INC." w:date="2020-04-10T14:25:00Z">
              <w:r>
                <w:rPr>
                  <w:rFonts w:ascii="Arial" w:hAnsi="Arial" w:cs="Arial"/>
                  <w:sz w:val="18"/>
                  <w:szCs w:val="18"/>
                  <w:lang w:eastAsia="ja-JP"/>
                </w:rPr>
                <w:tab/>
              </w:r>
            </w:ins>
            <w:ins w:id="439" w:author="NTT DOCOMO, INC." w:date="2020-04-10T14:25:00Z">
              <w:r>
                <w:rPr>
                  <w:rFonts w:ascii="Arial" w:hAnsi="Arial" w:cs="Arial"/>
                  <w:i/>
                  <w:sz w:val="18"/>
                  <w:szCs w:val="18"/>
                  <w:lang w:eastAsia="ja-JP"/>
                </w:rPr>
                <w:t>semi-StaticChannelAccess</w:t>
              </w:r>
            </w:ins>
            <w:ins w:id="440" w:author="NTT DOCOMO, INC." w:date="2020-04-10T14:25:00Z">
              <w:r>
                <w:rPr>
                  <w:rFonts w:ascii="Arial" w:hAnsi="Arial" w:cs="Arial"/>
                  <w:sz w:val="18"/>
                  <w:szCs w:val="18"/>
                  <w:lang w:eastAsia="ja-JP"/>
                </w:rPr>
                <w:t xml:space="preserve"> indicates whether the UE supports semi-static channel access mode. For this parameter, the following is also included:</w:t>
              </w:r>
            </w:ins>
          </w:p>
          <w:p>
            <w:pPr>
              <w:pStyle w:val="87"/>
              <w:rPr>
                <w:ins w:id="441" w:author="NTT DOCOMO, INC." w:date="2020-04-10T14:25:00Z"/>
                <w:rFonts w:ascii="Arial" w:hAnsi="Arial" w:cs="Arial"/>
                <w:sz w:val="18"/>
                <w:szCs w:val="18"/>
                <w:lang w:eastAsia="ja-JP"/>
              </w:rPr>
            </w:pPr>
            <w:ins w:id="442" w:author="NTT DOCOMO, INC." w:date="2020-04-10T14:25:00Z">
              <w:r>
                <w:rPr>
                  <w:rFonts w:ascii="Arial" w:hAnsi="Arial" w:cs="Arial"/>
                  <w:sz w:val="18"/>
                  <w:szCs w:val="18"/>
                  <w:lang w:eastAsia="ja-JP"/>
                </w:rPr>
                <w:t>-</w:t>
              </w:r>
            </w:ins>
            <w:ins w:id="443" w:author="NTT DOCOMO, INC." w:date="2020-04-10T14:25:00Z">
              <w:r>
                <w:rPr>
                  <w:rFonts w:ascii="Arial" w:hAnsi="Arial" w:cs="Arial"/>
                  <w:sz w:val="18"/>
                  <w:szCs w:val="18"/>
                  <w:lang w:eastAsia="ja-JP"/>
                </w:rPr>
                <w:tab/>
              </w:r>
            </w:ins>
            <w:ins w:id="444" w:author="NTT DOCOMO, INC." w:date="2020-04-10T14:25:00Z">
              <w:r>
                <w:rPr>
                  <w:rFonts w:ascii="Arial" w:hAnsi="Arial" w:cs="Arial"/>
                  <w:i/>
                  <w:sz w:val="18"/>
                  <w:szCs w:val="18"/>
                  <w:lang w:eastAsia="ja-JP"/>
                </w:rPr>
                <w:t>shorterFramePeriod</w:t>
              </w:r>
            </w:ins>
            <w:ins w:id="445" w:author="NTT DOCOMO, INC." w:date="2020-04-10T14:25:00Z">
              <w:r>
                <w:rPr>
                  <w:rFonts w:ascii="Arial" w:hAnsi="Arial" w:cs="Arial"/>
                  <w:sz w:val="18"/>
                  <w:szCs w:val="18"/>
                  <w:lang w:eastAsia="ja-JP"/>
                </w:rPr>
                <w:t xml:space="preserve"> indicates whether the UE supports fixed frame periods shorter than 5ms</w:t>
              </w:r>
            </w:ins>
          </w:p>
        </w:tc>
        <w:tc>
          <w:tcPr>
            <w:tcW w:w="709" w:type="dxa"/>
          </w:tcPr>
          <w:p>
            <w:pPr>
              <w:pStyle w:val="63"/>
              <w:rPr>
                <w:ins w:id="446" w:author="NTT DOCOMO, INC." w:date="2020-04-10T14:25:00Z"/>
                <w:lang w:eastAsia="ja-JP"/>
              </w:rPr>
            </w:pPr>
            <w:ins w:id="447" w:author="NTT DOCOMO, INC." w:date="2020-04-10T14:25:00Z">
              <w:r>
                <w:rPr>
                  <w:rFonts w:hint="eastAsia"/>
                  <w:lang w:eastAsia="ja-JP"/>
                </w:rPr>
                <w:t>Band</w:t>
              </w:r>
            </w:ins>
          </w:p>
        </w:tc>
        <w:tc>
          <w:tcPr>
            <w:tcW w:w="567" w:type="dxa"/>
          </w:tcPr>
          <w:p>
            <w:pPr>
              <w:pStyle w:val="63"/>
              <w:rPr>
                <w:ins w:id="448" w:author="NTT DOCOMO, INC." w:date="2020-04-10T14:25:00Z"/>
              </w:rPr>
            </w:pPr>
            <w:ins w:id="449" w:author="NTT DOCOMO, INC." w:date="2020-04-10T14:25:00Z">
              <w:r>
                <w:rPr>
                  <w:rFonts w:hint="eastAsia"/>
                  <w:lang w:eastAsia="ja-JP"/>
                </w:rPr>
                <w:t>No</w:t>
              </w:r>
            </w:ins>
          </w:p>
        </w:tc>
        <w:tc>
          <w:tcPr>
            <w:tcW w:w="709" w:type="dxa"/>
          </w:tcPr>
          <w:p>
            <w:pPr>
              <w:pStyle w:val="63"/>
              <w:rPr>
                <w:ins w:id="450" w:author="NTT DOCOMO, INC." w:date="2020-04-10T14:25:00Z"/>
                <w:lang w:eastAsia="ja-JP"/>
              </w:rPr>
            </w:pPr>
            <w:ins w:id="451" w:author="NTT DOCOMO, INC." w:date="2020-04-10T14:25:00Z">
              <w:r>
                <w:rPr>
                  <w:rFonts w:hint="eastAsia"/>
                  <w:lang w:eastAsia="ja-JP"/>
                </w:rPr>
                <w:t>No</w:t>
              </w:r>
            </w:ins>
          </w:p>
        </w:tc>
        <w:tc>
          <w:tcPr>
            <w:tcW w:w="705" w:type="dxa"/>
          </w:tcPr>
          <w:p>
            <w:pPr>
              <w:pStyle w:val="63"/>
              <w:rPr>
                <w:ins w:id="452" w:author="NTT DOCOMO, INC." w:date="2020-04-10T14:25:00Z"/>
                <w:lang w:eastAsia="ja-JP"/>
              </w:rPr>
            </w:pPr>
            <w:ins w:id="453" w:author="NTT DOCOMO, INC." w:date="2020-04-10T14:25:00Z">
              <w:r>
                <w:rPr>
                  <w:rFonts w:hint="eastAsia"/>
                  <w:lang w:eastAsia="ja-JP"/>
                </w:rPr>
                <w:t>No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4" w:author="NTT DOCOMO, INC." w:date="2020-04-10T14:25:00Z"/>
        </w:trPr>
        <w:tc>
          <w:tcPr>
            <w:tcW w:w="6939" w:type="dxa"/>
          </w:tcPr>
          <w:p>
            <w:pPr>
              <w:pStyle w:val="64"/>
              <w:rPr>
                <w:ins w:id="455" w:author="NTT DOCOMO, INC." w:date="2020-04-10T14:25:00Z"/>
              </w:rPr>
            </w:pPr>
            <w:ins w:id="456" w:author="NTT DOCOMO, INC." w:date="2020-04-10T14:25:00Z">
              <w:r>
                <w:rPr/>
                <w:t>ul-TxWithRB-Subset</w:t>
              </w:r>
            </w:ins>
          </w:p>
          <w:p>
            <w:pPr>
              <w:pStyle w:val="64"/>
              <w:rPr>
                <w:ins w:id="457" w:author="NTT DOCOMO, INC." w:date="2020-04-10T14:25:00Z"/>
              </w:rPr>
            </w:pPr>
            <w:ins w:id="458" w:author="NTT DOCOMO, INC." w:date="2020-04-10T14:34:00Z">
              <w:r>
                <w:rPr>
                  <w:rFonts w:hint="eastAsia"/>
                  <w:lang w:eastAsia="ja-JP"/>
                </w:rPr>
                <w:t>Indicates whether the UE supports</w:t>
              </w:r>
            </w:ins>
            <w:ins w:id="459" w:author="NTT DOCOMO, INC." w:date="2020-04-10T14:38:00Z">
              <w:r>
                <w:rPr>
                  <w:lang w:eastAsia="ja-JP"/>
                </w:rPr>
                <w:t xml:space="preserve"> </w:t>
              </w:r>
            </w:ins>
            <w:ins w:id="460" w:author="NTT DOCOMO, INC." w:date="2020-04-10T14:39:00Z">
              <w:r>
                <w:rPr>
                  <w:lang w:eastAsia="ja-JP"/>
                </w:rPr>
                <w:t>transmission of UL signal or channels when LBT passes for only the RB sets the UL signals or channels are located, when UL BWP has multiple RB sets.</w:t>
              </w:r>
            </w:ins>
          </w:p>
        </w:tc>
        <w:tc>
          <w:tcPr>
            <w:tcW w:w="709" w:type="dxa"/>
          </w:tcPr>
          <w:p>
            <w:pPr>
              <w:pStyle w:val="63"/>
              <w:rPr>
                <w:ins w:id="461" w:author="NTT DOCOMO, INC." w:date="2020-04-10T14:25:00Z"/>
                <w:lang w:eastAsia="ja-JP"/>
              </w:rPr>
            </w:pPr>
            <w:ins w:id="462" w:author="NTT DOCOMO, INC." w:date="2020-04-10T14:25:00Z">
              <w:r>
                <w:rPr>
                  <w:rFonts w:hint="eastAsia"/>
                  <w:lang w:eastAsia="ja-JP"/>
                </w:rPr>
                <w:t>Band</w:t>
              </w:r>
            </w:ins>
          </w:p>
        </w:tc>
        <w:tc>
          <w:tcPr>
            <w:tcW w:w="567" w:type="dxa"/>
          </w:tcPr>
          <w:p>
            <w:pPr>
              <w:pStyle w:val="63"/>
              <w:rPr>
                <w:ins w:id="463" w:author="NTT DOCOMO, INC." w:date="2020-04-10T14:25:00Z"/>
              </w:rPr>
            </w:pPr>
            <w:ins w:id="464" w:author="NTT DOCOMO, INC." w:date="2020-04-10T14:25:00Z">
              <w:r>
                <w:rPr>
                  <w:rFonts w:hint="eastAsia"/>
                  <w:lang w:eastAsia="ja-JP"/>
                </w:rPr>
                <w:t>No</w:t>
              </w:r>
            </w:ins>
          </w:p>
        </w:tc>
        <w:tc>
          <w:tcPr>
            <w:tcW w:w="709" w:type="dxa"/>
          </w:tcPr>
          <w:p>
            <w:pPr>
              <w:pStyle w:val="63"/>
              <w:rPr>
                <w:ins w:id="465" w:author="NTT DOCOMO, INC." w:date="2020-04-10T14:25:00Z"/>
                <w:lang w:eastAsia="ja-JP"/>
              </w:rPr>
            </w:pPr>
            <w:ins w:id="466" w:author="NTT DOCOMO, INC." w:date="2020-04-10T14:25:00Z">
              <w:r>
                <w:rPr>
                  <w:rFonts w:hint="eastAsia"/>
                  <w:lang w:eastAsia="ja-JP"/>
                </w:rPr>
                <w:t>No</w:t>
              </w:r>
            </w:ins>
          </w:p>
        </w:tc>
        <w:tc>
          <w:tcPr>
            <w:tcW w:w="705" w:type="dxa"/>
          </w:tcPr>
          <w:p>
            <w:pPr>
              <w:pStyle w:val="63"/>
              <w:rPr>
                <w:ins w:id="467" w:author="NTT DOCOMO, INC." w:date="2020-04-10T14:25:00Z"/>
                <w:lang w:eastAsia="ja-JP"/>
              </w:rPr>
            </w:pPr>
            <w:ins w:id="468" w:author="NTT DOCOMO, INC." w:date="2020-04-10T14:25:00Z">
              <w:r>
                <w:rPr>
                  <w:rFonts w:hint="eastAsia"/>
                  <w:lang w:eastAsia="ja-JP"/>
                </w:rPr>
                <w:t>No</w:t>
              </w:r>
            </w:ins>
          </w:p>
        </w:tc>
      </w:tr>
    </w:tbl>
    <w:p>
      <w:pPr>
        <w:rPr>
          <w:rFonts w:ascii="Arial" w:hAnsi="Arial"/>
        </w:rPr>
      </w:pPr>
    </w:p>
    <w:p>
      <w:pPr>
        <w:pStyle w:val="5"/>
        <w:rPr>
          <w:i/>
        </w:rPr>
      </w:pPr>
      <w:bookmarkStart w:id="9" w:name="_Toc12750895"/>
      <w:bookmarkStart w:id="10" w:name="_Toc29382259"/>
      <w:bookmarkStart w:id="11" w:name="_Toc37093376"/>
      <w:r>
        <w:t>4.2.7.3</w:t>
      </w:r>
      <w:r>
        <w:tab/>
      </w:r>
      <w:r>
        <w:rPr>
          <w:i/>
        </w:rPr>
        <w:t>CA-ParametersEUTRA</w:t>
      </w:r>
      <w:bookmarkEnd w:id="9"/>
      <w:bookmarkEnd w:id="10"/>
      <w:bookmarkEnd w:id="11"/>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additionalRx-Tx-PerformanceReq</w:t>
            </w:r>
          </w:p>
          <w:p>
            <w:pPr>
              <w:pStyle w:val="64"/>
            </w:pPr>
            <w:r>
              <w:rPr>
                <w:i/>
              </w:rPr>
              <w:t>additionalRx-Tx-PerformanceReq</w:t>
            </w:r>
            <w:r>
              <w:t xml:space="preserve"> defined in 4.3.5.22, TS 36.306 [15].</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4"/>
              <w:rPr>
                <w:b/>
                <w:i/>
              </w:rPr>
            </w:pPr>
            <w:r>
              <w:rPr>
                <w:b/>
                <w:i/>
              </w:rPr>
              <w:t>dl-1024QAM-TotalWeightedLayers</w:t>
            </w:r>
          </w:p>
          <w:p>
            <w:pPr>
              <w:pStyle w:val="64"/>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BC</w:t>
            </w:r>
          </w:p>
        </w:tc>
        <w:tc>
          <w:tcPr>
            <w:tcW w:w="567"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No</w:t>
            </w:r>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No</w:t>
            </w:r>
          </w:p>
        </w:tc>
        <w:tc>
          <w:tcPr>
            <w:tcW w:w="728"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multipleTimingAdvance</w:t>
            </w:r>
          </w:p>
          <w:p>
            <w:pPr>
              <w:pStyle w:val="64"/>
            </w:pPr>
            <w:r>
              <w:rPr>
                <w:i/>
              </w:rPr>
              <w:t>multipleTimingAdvance</w:t>
            </w:r>
            <w:r>
              <w:t xml:space="preserve"> defined in 4.3.5.3, TS 36.306 [15].</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simultaneousRx-Tx</w:t>
            </w:r>
          </w:p>
          <w:p>
            <w:pPr>
              <w:pStyle w:val="64"/>
            </w:pPr>
            <w:r>
              <w:rPr>
                <w:i/>
              </w:rPr>
              <w:t>simultaneousRx-Tx</w:t>
            </w:r>
            <w:r>
              <w:t xml:space="preserve"> defined in 4.3.5.4, TS 36.306 [15].</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supportedBandwidthCombinationSetEUTRA</w:t>
            </w:r>
          </w:p>
          <w:p>
            <w:pPr>
              <w:pStyle w:val="64"/>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pPr>
              <w:pStyle w:val="64"/>
              <w:jc w:val="center"/>
            </w:pPr>
            <w:r>
              <w:t>BC</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supportedNAICS-2CRS-AP</w:t>
            </w:r>
          </w:p>
          <w:p>
            <w:pPr>
              <w:pStyle w:val="64"/>
            </w:pPr>
            <w:r>
              <w:rPr>
                <w:i/>
              </w:rPr>
              <w:t>supportedNAICS-2CRS-AP</w:t>
            </w:r>
            <w:r>
              <w:t xml:space="preserve"> defined in 4.3.5.8, TS 36.306 [15].</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lang w:eastAsia="ja-JP"/>
              </w:rPr>
              <w:t>fd-MIMO-T</w:t>
            </w:r>
            <w:r>
              <w:rPr>
                <w:b/>
                <w:i/>
              </w:rPr>
              <w:t>otalWeightedLayers</w:t>
            </w:r>
          </w:p>
          <w:p>
            <w:pPr>
              <w:pStyle w:val="64"/>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ue-CA-PowerClass-N</w:t>
            </w:r>
          </w:p>
          <w:p>
            <w:pPr>
              <w:pStyle w:val="64"/>
            </w:pPr>
            <w:r>
              <w:rPr>
                <w:i/>
              </w:rPr>
              <w:t>ue-CA-PowerClass-N</w:t>
            </w:r>
            <w:r>
              <w:t xml:space="preserve"> defined in 4.3.5.1.3, TS 36.306 [15].</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bl>
    <w:p>
      <w:pPr>
        <w:rPr>
          <w:rFonts w:ascii="Arial" w:hAnsi="Arial"/>
        </w:rPr>
      </w:pPr>
    </w:p>
    <w:p>
      <w:pPr>
        <w:pStyle w:val="5"/>
      </w:pPr>
      <w:bookmarkStart w:id="12" w:name="_Toc37093377"/>
      <w:bookmarkStart w:id="13" w:name="_Toc29382260"/>
      <w:r>
        <w:t>4.2.7.4</w:t>
      </w:r>
      <w:r>
        <w:tab/>
      </w:r>
      <w:r>
        <w:rPr>
          <w:i/>
        </w:rPr>
        <w:t>CA-ParametersNR</w:t>
      </w:r>
      <w:bookmarkEnd w:id="12"/>
      <w:bookmarkEnd w:id="13"/>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69" w:author="Intel Corp - Naveen Palle" w:date="2020-04-07T12:58:00Z"/>
        </w:trPr>
        <w:tc>
          <w:tcPr>
            <w:tcW w:w="6917" w:type="dxa"/>
          </w:tcPr>
          <w:p>
            <w:pPr>
              <w:keepNext/>
              <w:keepLines/>
              <w:spacing w:after="0"/>
              <w:rPr>
                <w:ins w:id="470" w:author="Intel Corp - Naveen Palle" w:date="2020-04-07T12:58:00Z"/>
                <w:rFonts w:ascii="Arial" w:hAnsi="Arial"/>
                <w:b/>
                <w:i/>
                <w:sz w:val="18"/>
              </w:rPr>
            </w:pPr>
            <w:ins w:id="471" w:author="Intel Corp - Naveen Palle" w:date="2020-04-07T12:58:00Z">
              <w:r>
                <w:rPr>
                  <w:rFonts w:ascii="Arial" w:hAnsi="Arial"/>
                  <w:b/>
                  <w:i/>
                  <w:sz w:val="18"/>
                </w:rPr>
                <w:t>crossCarrierA-CSI-trigDiffSCS-</w:t>
              </w:r>
            </w:ins>
            <w:ins w:id="472" w:author="Intel Corp - Naveen Palle" w:date="2020-04-09T22:57:00Z">
              <w:r>
                <w:rPr>
                  <w:rFonts w:ascii="Arial" w:hAnsi="Arial"/>
                  <w:b/>
                  <w:i/>
                  <w:sz w:val="18"/>
                </w:rPr>
                <w:t>r</w:t>
              </w:r>
            </w:ins>
            <w:ins w:id="473" w:author="Intel Corp - Naveen Palle" w:date="2020-04-07T12:58:00Z">
              <w:r>
                <w:rPr>
                  <w:rFonts w:ascii="Arial" w:hAnsi="Arial"/>
                  <w:b/>
                  <w:i/>
                  <w:sz w:val="18"/>
                </w:rPr>
                <w:t>16</w:t>
              </w:r>
            </w:ins>
          </w:p>
          <w:p>
            <w:pPr>
              <w:keepNext/>
              <w:keepLines/>
              <w:spacing w:after="0"/>
              <w:rPr>
                <w:ins w:id="474" w:author="Intel Corp - Naveen Palle" w:date="2020-04-07T12:58:00Z"/>
                <w:rFonts w:ascii="Arial" w:hAnsi="Arial"/>
                <w:b/>
                <w:i/>
                <w:sz w:val="18"/>
              </w:rPr>
            </w:pPr>
            <w:ins w:id="475" w:author="Intel Corp - Naveen Palle" w:date="2020-04-07T12:58:00Z">
              <w:r>
                <w:rPr>
                  <w:rFonts w:ascii="Arial" w:hAnsi="Arial" w:cs="Arial"/>
                  <w:sz w:val="18"/>
                  <w:szCs w:val="18"/>
                </w:rPr>
                <w:t>Indicates the UE support</w:t>
              </w:r>
            </w:ins>
            <w:ins w:id="476" w:author="Intel Corp - Naveen Palle" w:date="2020-04-07T13:00:00Z">
              <w:r>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 Value </w:t>
              </w:r>
            </w:ins>
            <w:ins w:id="477" w:author="Intel Corp - Naveen Palle" w:date="2020-04-07T13:00:00Z">
              <w:r>
                <w:rPr>
                  <w:rFonts w:ascii="Arial" w:hAnsi="Arial" w:cs="Arial"/>
                  <w:i/>
                  <w:iCs/>
                  <w:sz w:val="18"/>
                  <w:szCs w:val="18"/>
                </w:rPr>
                <w:t>higherA-CSI-SCS</w:t>
              </w:r>
            </w:ins>
            <w:ins w:id="478" w:author="Intel Corp - Naveen Palle" w:date="2020-04-07T13:01:00Z">
              <w:r>
                <w:rPr/>
                <w:t xml:space="preserve"> </w:t>
              </w:r>
            </w:ins>
            <w:ins w:id="479" w:author="Intel Corp - Naveen Palle" w:date="2020-04-07T13:01:00Z">
              <w:r>
                <w:rPr>
                  <w:rFonts w:ascii="Arial" w:hAnsi="Arial" w:cs="Arial"/>
                  <w:sz w:val="18"/>
                  <w:szCs w:val="18"/>
                </w:rPr>
                <w:t xml:space="preserve">indicates </w:t>
              </w:r>
            </w:ins>
            <w:ins w:id="480" w:author="Intel Corp - Naveen Palle" w:date="2020-04-07T13:02:00Z">
              <w:r>
                <w:rPr>
                  <w:rFonts w:ascii="Arial" w:hAnsi="Arial" w:cs="Arial"/>
                  <w:sz w:val="18"/>
                  <w:szCs w:val="18"/>
                </w:rPr>
                <w:t>the UE support of cross carrier scheduling with the scheduling cell of lower SCS and scheduled cell of higher SCS</w:t>
              </w:r>
            </w:ins>
            <w:ins w:id="481" w:author="Intel Corp - Naveen Palle" w:date="2020-04-07T13:03:00Z">
              <w:r>
                <w:rPr>
                  <w:rFonts w:ascii="Arial" w:hAnsi="Arial" w:cs="Arial"/>
                  <w:sz w:val="18"/>
                  <w:szCs w:val="18"/>
                </w:rPr>
                <w:t xml:space="preserve"> and value </w:t>
              </w:r>
            </w:ins>
            <w:ins w:id="482" w:author="Intel Corp - Naveen Palle" w:date="2020-04-07T13:03:00Z">
              <w:r>
                <w:rPr>
                  <w:rFonts w:ascii="Arial" w:hAnsi="Arial" w:cs="Arial"/>
                  <w:i/>
                  <w:iCs/>
                  <w:sz w:val="18"/>
                  <w:szCs w:val="18"/>
                </w:rPr>
                <w:t>lowerrA-CSI-SCS</w:t>
              </w:r>
            </w:ins>
            <w:ins w:id="483" w:author="Intel Corp - Naveen Palle" w:date="2020-04-07T13:03:00Z">
              <w:r>
                <w:rPr/>
                <w:t xml:space="preserve"> </w:t>
              </w:r>
            </w:ins>
            <w:ins w:id="484" w:author="Intel Corp - Naveen Palle" w:date="2020-04-07T13:03:00Z">
              <w:r>
                <w:rPr>
                  <w:rFonts w:ascii="Arial" w:hAnsi="Arial" w:cs="Arial"/>
                  <w:sz w:val="18"/>
                  <w:szCs w:val="18"/>
                </w:rPr>
                <w:t>indicates the UE support of cross carrier scheduling with the scheduling cell of lower SCS and scheduled cell of higher SCS</w:t>
              </w:r>
            </w:ins>
            <w:ins w:id="485" w:author="Intel Corp - Naveen Palle" w:date="2020-04-07T13:05:00Z">
              <w:r>
                <w:rPr>
                  <w:rFonts w:ascii="Arial" w:hAnsi="Arial" w:cs="Arial"/>
                  <w:sz w:val="18"/>
                  <w:szCs w:val="18"/>
                </w:rPr>
                <w:t xml:space="preserve">  NEED to CORRECT!!!!</w:t>
              </w:r>
            </w:ins>
          </w:p>
        </w:tc>
        <w:tc>
          <w:tcPr>
            <w:tcW w:w="709" w:type="dxa"/>
          </w:tcPr>
          <w:p>
            <w:pPr>
              <w:pStyle w:val="64"/>
              <w:jc w:val="center"/>
              <w:rPr>
                <w:ins w:id="486" w:author="Intel Corp - Naveen Palle" w:date="2020-04-07T12:58:00Z"/>
                <w:rFonts w:cs="Arial"/>
                <w:szCs w:val="18"/>
              </w:rPr>
            </w:pPr>
            <w:ins w:id="487" w:author="Intel Corp - Naveen Palle" w:date="2020-04-07T12:58:00Z">
              <w:r>
                <w:rPr>
                  <w:rFonts w:cs="Arial"/>
                  <w:szCs w:val="18"/>
                </w:rPr>
                <w:t>BC</w:t>
              </w:r>
            </w:ins>
          </w:p>
        </w:tc>
        <w:tc>
          <w:tcPr>
            <w:tcW w:w="567" w:type="dxa"/>
          </w:tcPr>
          <w:p>
            <w:pPr>
              <w:pStyle w:val="64"/>
              <w:jc w:val="center"/>
              <w:rPr>
                <w:ins w:id="488" w:author="Intel Corp - Naveen Palle" w:date="2020-04-07T12:58:00Z"/>
                <w:rFonts w:cs="Arial"/>
                <w:szCs w:val="18"/>
              </w:rPr>
            </w:pPr>
            <w:ins w:id="489" w:author="Intel Corp - Naveen Palle" w:date="2020-04-07T12:58:00Z">
              <w:r>
                <w:rPr>
                  <w:rFonts w:cs="Arial"/>
                  <w:szCs w:val="18"/>
                </w:rPr>
                <w:t>No</w:t>
              </w:r>
            </w:ins>
          </w:p>
        </w:tc>
        <w:tc>
          <w:tcPr>
            <w:tcW w:w="709" w:type="dxa"/>
          </w:tcPr>
          <w:p>
            <w:pPr>
              <w:pStyle w:val="64"/>
              <w:jc w:val="center"/>
              <w:rPr>
                <w:ins w:id="490" w:author="Intel Corp - Naveen Palle" w:date="2020-04-07T12:58:00Z"/>
                <w:rFonts w:cs="Arial"/>
                <w:szCs w:val="18"/>
              </w:rPr>
            </w:pPr>
            <w:ins w:id="491" w:author="Intel Corp - Naveen Palle" w:date="2020-04-07T12:58:00Z">
              <w:r>
                <w:rPr>
                  <w:rFonts w:cs="Arial"/>
                  <w:szCs w:val="18"/>
                </w:rPr>
                <w:t>No</w:t>
              </w:r>
            </w:ins>
          </w:p>
        </w:tc>
        <w:tc>
          <w:tcPr>
            <w:tcW w:w="728" w:type="dxa"/>
          </w:tcPr>
          <w:p>
            <w:pPr>
              <w:pStyle w:val="64"/>
              <w:jc w:val="center"/>
              <w:rPr>
                <w:ins w:id="492" w:author="Intel Corp - Naveen Palle" w:date="2020-04-07T12:58:00Z"/>
                <w:rFonts w:cs="Arial"/>
                <w:szCs w:val="18"/>
              </w:rPr>
            </w:pPr>
            <w:ins w:id="493" w:author="Intel Corp - Naveen Palle" w:date="2020-04-07T12:58:00Z">
              <w:r>
                <w:rPr>
                  <w:rFonts w:cs="Arial"/>
                  <w:szCs w:val="18"/>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csi-RS-IM-ReceptionForFeedbackPerBandComb</w:t>
            </w:r>
          </w:p>
          <w:p>
            <w:pPr>
              <w:pStyle w:val="64"/>
              <w:rPr>
                <w:rFonts w:cs="Arial"/>
                <w:bCs/>
                <w:iCs/>
                <w:szCs w:val="18"/>
              </w:rPr>
            </w:pPr>
            <w:r>
              <w:rPr>
                <w:rFonts w:cs="Arial"/>
                <w:bCs/>
                <w:iCs/>
                <w:szCs w:val="18"/>
              </w:rPr>
              <w:t>Indicates support of CSI-RS and CSI-IM reception for CSI feedback. This capability signalling comprises the following parameters:</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pPr>
              <w:pStyle w:val="86"/>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pPr>
              <w:pStyle w:val="64"/>
              <w:jc w:val="center"/>
            </w:pPr>
            <w:r>
              <w:t>BC</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diffNumerologyAcrossPUCCH-Group</w:t>
            </w:r>
          </w:p>
          <w:p>
            <w:pPr>
              <w:pStyle w:val="64"/>
            </w:pPr>
            <w:r>
              <w:t>Indicates whether different numerology across two NR PUCCH groups for data and control channel at a given time in NR CA and EN-DC is supported by the UE.</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diffNumerologyWithinPUCCH-GroupLargerSCS</w:t>
            </w:r>
          </w:p>
          <w:p>
            <w:pPr>
              <w:pStyle w:val="64"/>
            </w:pPr>
            <w:r>
              <w:t>Indicates whether UE supports different numerology across carriers within a PUCCH group and a same numerology between DL and UL per carrier for data/control channel at a given time in NR CA, EN-DC/NE-DC and NR-DC.</w:t>
            </w:r>
          </w:p>
          <w:p>
            <w:pPr>
              <w:pStyle w:val="64"/>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pPr>
              <w:pStyle w:val="64"/>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pPr>
              <w:pStyle w:val="64"/>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diffNumerologyWithinPUCCH-GroupSmallerSCS</w:t>
            </w:r>
          </w:p>
          <w:p>
            <w:pPr>
              <w:pStyle w:val="64"/>
            </w:pPr>
            <w:r>
              <w:t>Indicates whether UE supports different numerology across carriers within a PUCCH group and a same numerology between DL and UL per carrier for data/control channel at a given time in NR CA, EN-DC/NE-DC and NR-DC.</w:t>
            </w:r>
          </w:p>
          <w:p>
            <w:pPr>
              <w:pStyle w:val="64"/>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pPr>
              <w:pStyle w:val="64"/>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pPr>
              <w:pStyle w:val="64"/>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dualPA-Architecture</w:t>
            </w:r>
          </w:p>
          <w:p>
            <w:pPr>
              <w:pStyle w:val="64"/>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pPr>
              <w:pStyle w:val="64"/>
              <w:jc w:val="center"/>
              <w:rPr>
                <w:lang w:eastAsia="ko-KR"/>
              </w:rPr>
            </w:pPr>
            <w:r>
              <w:rPr>
                <w:lang w:eastAsia="ko-KR"/>
              </w:rP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494" w:author="NTT DOCOMO, INC." w:date="2020-04-10T14:26:00Z"/>
        </w:trPr>
        <w:tc>
          <w:tcPr>
            <w:tcW w:w="6917" w:type="dxa"/>
          </w:tcPr>
          <w:p>
            <w:pPr>
              <w:pStyle w:val="64"/>
              <w:rPr>
                <w:ins w:id="495" w:author="NTT DOCOMO, INC." w:date="2020-04-10T14:26:00Z"/>
                <w:b/>
                <w:i/>
              </w:rPr>
            </w:pPr>
            <w:ins w:id="496" w:author="NTT DOCOMO, INC." w:date="2020-04-10T14:26:00Z">
              <w:r>
                <w:rPr>
                  <w:b/>
                  <w:i/>
                </w:rPr>
                <w:t>msgA-SUL</w:t>
              </w:r>
            </w:ins>
          </w:p>
          <w:p>
            <w:pPr>
              <w:pStyle w:val="64"/>
              <w:rPr>
                <w:ins w:id="497" w:author="NTT DOCOMO, INC." w:date="2020-04-10T14:26:00Z"/>
                <w:b/>
                <w:i/>
              </w:rPr>
            </w:pPr>
            <w:ins w:id="498" w:author="NTT DOCOMO, INC." w:date="2020-04-10T14:26:00Z">
              <w:r>
                <w:rPr>
                  <w:rFonts w:cs="Arial"/>
                  <w:szCs w:val="18"/>
                </w:rPr>
                <w:t>Indicates whether the UE supports Msg. A operations in a band combination including SUL.</w:t>
              </w:r>
            </w:ins>
          </w:p>
        </w:tc>
        <w:tc>
          <w:tcPr>
            <w:tcW w:w="709" w:type="dxa"/>
          </w:tcPr>
          <w:p>
            <w:pPr>
              <w:pStyle w:val="64"/>
              <w:jc w:val="center"/>
              <w:rPr>
                <w:ins w:id="499" w:author="NTT DOCOMO, INC." w:date="2020-04-10T14:26:00Z"/>
                <w:lang w:eastAsia="ko-KR"/>
              </w:rPr>
            </w:pPr>
            <w:ins w:id="500" w:author="NTT DOCOMO, INC." w:date="2020-04-10T14:26:00Z">
              <w:r>
                <w:rPr>
                  <w:lang w:eastAsia="ko-KR"/>
                </w:rPr>
                <w:t>BC</w:t>
              </w:r>
            </w:ins>
          </w:p>
        </w:tc>
        <w:tc>
          <w:tcPr>
            <w:tcW w:w="567" w:type="dxa"/>
          </w:tcPr>
          <w:p>
            <w:pPr>
              <w:pStyle w:val="64"/>
              <w:jc w:val="center"/>
              <w:rPr>
                <w:ins w:id="501" w:author="NTT DOCOMO, INC." w:date="2020-04-10T14:26:00Z"/>
              </w:rPr>
            </w:pPr>
            <w:ins w:id="502" w:author="NTT DOCOMO, INC." w:date="2020-04-10T14:26:00Z">
              <w:r>
                <w:rPr>
                  <w:rFonts w:hint="eastAsia"/>
                  <w:lang w:eastAsia="ja-JP"/>
                </w:rPr>
                <w:t>No</w:t>
              </w:r>
            </w:ins>
          </w:p>
        </w:tc>
        <w:tc>
          <w:tcPr>
            <w:tcW w:w="709" w:type="dxa"/>
          </w:tcPr>
          <w:p>
            <w:pPr>
              <w:pStyle w:val="64"/>
              <w:jc w:val="center"/>
              <w:rPr>
                <w:ins w:id="503" w:author="NTT DOCOMO, INC." w:date="2020-04-10T14:26:00Z"/>
              </w:rPr>
            </w:pPr>
            <w:ins w:id="504" w:author="NTT DOCOMO, INC." w:date="2020-04-10T14:26:00Z">
              <w:r>
                <w:rPr>
                  <w:rFonts w:hint="eastAsia"/>
                  <w:lang w:eastAsia="ja-JP"/>
                </w:rPr>
                <w:t>No</w:t>
              </w:r>
            </w:ins>
          </w:p>
        </w:tc>
        <w:tc>
          <w:tcPr>
            <w:tcW w:w="728" w:type="dxa"/>
          </w:tcPr>
          <w:p>
            <w:pPr>
              <w:pStyle w:val="64"/>
              <w:jc w:val="center"/>
              <w:rPr>
                <w:ins w:id="505" w:author="NTT DOCOMO, INC." w:date="2020-04-10T14:26:00Z"/>
              </w:rPr>
            </w:pPr>
            <w:ins w:id="506" w:author="NTT DOCOMO, INC." w:date="2020-04-10T14:26:00Z">
              <w:r>
                <w:rPr>
                  <w:rFonts w:hint="eastAsia"/>
                  <w:lang w:eastAsia="ja-JP"/>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07" w:author="NTT DOCOMO, INC." w:date="2020-04-10T14:26:00Z"/>
        </w:trPr>
        <w:tc>
          <w:tcPr>
            <w:tcW w:w="6917" w:type="dxa"/>
          </w:tcPr>
          <w:p>
            <w:pPr>
              <w:pStyle w:val="64"/>
              <w:rPr>
                <w:ins w:id="508" w:author="NTT DOCOMO, INC." w:date="2020-04-10T14:26:00Z"/>
                <w:b/>
                <w:i/>
              </w:rPr>
            </w:pPr>
            <w:ins w:id="509" w:author="NTT DOCOMO, INC." w:date="2020-04-10T14:26:00Z">
              <w:r>
                <w:rPr>
                  <w:b/>
                  <w:i/>
                </w:rPr>
                <w:t>parallelTxMsgA-SRS-PUCCH-PUSCH</w:t>
              </w:r>
            </w:ins>
          </w:p>
          <w:p>
            <w:pPr>
              <w:pStyle w:val="64"/>
              <w:rPr>
                <w:ins w:id="510" w:author="NTT DOCOMO, INC." w:date="2020-04-10T14:26:00Z"/>
                <w:b/>
                <w:i/>
              </w:rPr>
            </w:pPr>
            <w:ins w:id="511" w:author="NTT DOCOMO, INC." w:date="2020-04-10T14:26:00Z">
              <w:r>
                <w:rPr>
                  <w:rFonts w:cs="Arial"/>
                  <w:szCs w:val="18"/>
                </w:rPr>
                <w:t>Indicates whether the UE supports parallel transmission of Msg. A and SRS/ PUCCH/ PUSCH across CCs in an inter-band CA band combination.</w:t>
              </w:r>
            </w:ins>
          </w:p>
        </w:tc>
        <w:tc>
          <w:tcPr>
            <w:tcW w:w="709" w:type="dxa"/>
          </w:tcPr>
          <w:p>
            <w:pPr>
              <w:pStyle w:val="64"/>
              <w:jc w:val="center"/>
              <w:rPr>
                <w:ins w:id="512" w:author="NTT DOCOMO, INC." w:date="2020-04-10T14:26:00Z"/>
                <w:lang w:eastAsia="ko-KR"/>
              </w:rPr>
            </w:pPr>
            <w:ins w:id="513" w:author="NTT DOCOMO, INC." w:date="2020-04-10T14:26:00Z">
              <w:r>
                <w:rPr>
                  <w:rFonts w:cs="Arial"/>
                  <w:szCs w:val="18"/>
                  <w:lang w:eastAsia="ja-JP"/>
                </w:rPr>
                <w:t>BC</w:t>
              </w:r>
            </w:ins>
          </w:p>
        </w:tc>
        <w:tc>
          <w:tcPr>
            <w:tcW w:w="567" w:type="dxa"/>
          </w:tcPr>
          <w:p>
            <w:pPr>
              <w:pStyle w:val="64"/>
              <w:jc w:val="center"/>
              <w:rPr>
                <w:ins w:id="514" w:author="NTT DOCOMO, INC." w:date="2020-04-10T14:26:00Z"/>
              </w:rPr>
            </w:pPr>
            <w:ins w:id="515" w:author="NTT DOCOMO, INC." w:date="2020-04-10T14:26:00Z">
              <w:r>
                <w:rPr>
                  <w:rFonts w:cs="Arial"/>
                  <w:szCs w:val="18"/>
                </w:rPr>
                <w:t>No</w:t>
              </w:r>
            </w:ins>
          </w:p>
        </w:tc>
        <w:tc>
          <w:tcPr>
            <w:tcW w:w="709" w:type="dxa"/>
          </w:tcPr>
          <w:p>
            <w:pPr>
              <w:pStyle w:val="64"/>
              <w:jc w:val="center"/>
              <w:rPr>
                <w:ins w:id="516" w:author="NTT DOCOMO, INC." w:date="2020-04-10T14:26:00Z"/>
              </w:rPr>
            </w:pPr>
            <w:ins w:id="517" w:author="NTT DOCOMO, INC." w:date="2020-04-10T14:26:00Z">
              <w:r>
                <w:rPr>
                  <w:rFonts w:cs="Arial"/>
                  <w:szCs w:val="18"/>
                  <w:lang w:eastAsia="ja-JP"/>
                </w:rPr>
                <w:t>No</w:t>
              </w:r>
            </w:ins>
          </w:p>
        </w:tc>
        <w:tc>
          <w:tcPr>
            <w:tcW w:w="728" w:type="dxa"/>
          </w:tcPr>
          <w:p>
            <w:pPr>
              <w:pStyle w:val="64"/>
              <w:jc w:val="center"/>
              <w:rPr>
                <w:ins w:id="518" w:author="NTT DOCOMO, INC." w:date="2020-04-10T14:26:00Z"/>
              </w:rPr>
            </w:pPr>
            <w:ins w:id="519" w:author="NTT DOCOMO, INC." w:date="2020-04-10T14:2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20" w:author="Intel Corp - Naveen Palle" w:date="2020-04-07T13:07:00Z"/>
        </w:trPr>
        <w:tc>
          <w:tcPr>
            <w:tcW w:w="6917" w:type="dxa"/>
          </w:tcPr>
          <w:p>
            <w:pPr>
              <w:pStyle w:val="64"/>
              <w:rPr>
                <w:ins w:id="521" w:author="Intel Corp - Naveen Palle" w:date="2020-04-07T13:07:00Z"/>
                <w:b/>
                <w:bCs/>
                <w:i/>
                <w:iCs/>
              </w:rPr>
            </w:pPr>
            <w:ins w:id="522" w:author="Intel Corp - Naveen Palle" w:date="2020-04-07T13:07:00Z">
              <w:r>
                <w:rPr>
                  <w:b/>
                  <w:bCs/>
                  <w:i/>
                  <w:iCs/>
                </w:rPr>
                <w:t>interCA-NonAlignedFrameSupport-</w:t>
              </w:r>
            </w:ins>
            <w:ins w:id="523" w:author="Intel Corp - Naveen Palle" w:date="2020-04-09T22:57:00Z">
              <w:r>
                <w:rPr>
                  <w:b/>
                  <w:bCs/>
                  <w:i/>
                  <w:iCs/>
                </w:rPr>
                <w:t>r</w:t>
              </w:r>
            </w:ins>
            <w:ins w:id="524" w:author="Intel Corp - Naveen Palle" w:date="2020-04-07T13:07:00Z">
              <w:r>
                <w:rPr>
                  <w:b/>
                  <w:bCs/>
                  <w:i/>
                  <w:iCs/>
                </w:rPr>
                <w:t>16</w:t>
              </w:r>
            </w:ins>
          </w:p>
          <w:p>
            <w:pPr>
              <w:pStyle w:val="64"/>
              <w:rPr>
                <w:ins w:id="525" w:author="Intel Corp - Naveen Palle" w:date="2020-04-07T13:07:00Z"/>
                <w:b/>
                <w:bCs/>
                <w:i/>
                <w:iCs/>
              </w:rPr>
            </w:pPr>
            <w:ins w:id="526" w:author="Intel Corp - Naveen Palle" w:date="2020-04-07T13:08:00Z">
              <w:r>
                <w:rPr/>
                <w:t>Defines whether the UE supports inter-band carrier aggregation operation where the frame boundaries of the PCell and the SCell</w:t>
              </w:r>
            </w:ins>
            <w:ins w:id="527" w:author="Intel Corp - Naveen Palle" w:date="2020-04-09T23:02:00Z">
              <w:r>
                <w:rPr/>
                <w:t>(s)</w:t>
              </w:r>
            </w:ins>
            <w:ins w:id="528" w:author="Intel Corp - Naveen Palle" w:date="2020-04-07T13:08:00Z">
              <w:r>
                <w:rPr/>
                <w:t xml:space="preserve"> are not aligned, while the slot boundaries are</w:t>
              </w:r>
            </w:ins>
            <w:ins w:id="529" w:author="Intel Corp - Naveen Palle" w:date="2020-04-09T23:02:00Z">
              <w:r>
                <w:rPr/>
                <w:t xml:space="preserve"> aligned</w:t>
              </w:r>
            </w:ins>
            <w:ins w:id="530" w:author="Intel Corp - Naveen Palle" w:date="2020-04-07T13:07:00Z">
              <w:r>
                <w:rPr/>
                <w:t xml:space="preserve">. </w:t>
              </w:r>
            </w:ins>
          </w:p>
        </w:tc>
        <w:tc>
          <w:tcPr>
            <w:tcW w:w="709" w:type="dxa"/>
          </w:tcPr>
          <w:p>
            <w:pPr>
              <w:pStyle w:val="64"/>
              <w:jc w:val="center"/>
              <w:rPr>
                <w:ins w:id="531" w:author="Intel Corp - Naveen Palle" w:date="2020-04-07T13:07:00Z"/>
              </w:rPr>
            </w:pPr>
            <w:ins w:id="532" w:author="Intel Corp - Naveen Palle" w:date="2020-04-07T13:07:00Z">
              <w:r>
                <w:rPr/>
                <w:t>BC</w:t>
              </w:r>
            </w:ins>
          </w:p>
        </w:tc>
        <w:tc>
          <w:tcPr>
            <w:tcW w:w="567" w:type="dxa"/>
          </w:tcPr>
          <w:p>
            <w:pPr>
              <w:pStyle w:val="64"/>
              <w:jc w:val="center"/>
              <w:rPr>
                <w:ins w:id="533" w:author="Intel Corp - Naveen Palle" w:date="2020-04-07T13:07:00Z"/>
              </w:rPr>
            </w:pPr>
            <w:ins w:id="534" w:author="Intel Corp - Naveen Palle" w:date="2020-04-07T13:07:00Z">
              <w:r>
                <w:rPr/>
                <w:t>No</w:t>
              </w:r>
            </w:ins>
          </w:p>
        </w:tc>
        <w:tc>
          <w:tcPr>
            <w:tcW w:w="709" w:type="dxa"/>
          </w:tcPr>
          <w:p>
            <w:pPr>
              <w:pStyle w:val="64"/>
              <w:jc w:val="center"/>
              <w:rPr>
                <w:ins w:id="535" w:author="Intel Corp - Naveen Palle" w:date="2020-04-07T13:07:00Z"/>
              </w:rPr>
            </w:pPr>
            <w:ins w:id="536" w:author="Intel Corp - Naveen Palle" w:date="2020-04-07T13:07:00Z">
              <w:r>
                <w:rPr/>
                <w:t>No</w:t>
              </w:r>
            </w:ins>
          </w:p>
        </w:tc>
        <w:tc>
          <w:tcPr>
            <w:tcW w:w="728" w:type="dxa"/>
          </w:tcPr>
          <w:p>
            <w:pPr>
              <w:pStyle w:val="64"/>
              <w:jc w:val="center"/>
              <w:rPr>
                <w:ins w:id="537" w:author="Intel Corp - Naveen Palle" w:date="2020-04-07T13:07:00Z"/>
              </w:rPr>
            </w:pPr>
            <w:ins w:id="538" w:author="Intel Corp - Naveen Palle" w:date="2020-04-07T13:0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parallelTxSRS-PUCCH-PUSCH</w:t>
            </w:r>
          </w:p>
          <w:p>
            <w:pPr>
              <w:pStyle w:val="64"/>
            </w:pPr>
            <w:r>
              <w:rPr>
                <w:rFonts w:cs="Arial"/>
                <w:szCs w:val="18"/>
              </w:rPr>
              <w:t>Indicates whether the UE supports parallel transmission of SRS and PUCCH/ PUSCH across CCs in an inter-band CA band combination.</w:t>
            </w:r>
          </w:p>
        </w:tc>
        <w:tc>
          <w:tcPr>
            <w:tcW w:w="709" w:type="dxa"/>
          </w:tcPr>
          <w:p>
            <w:pPr>
              <w:pStyle w:val="64"/>
              <w:jc w:val="center"/>
            </w:pPr>
            <w:r>
              <w:rPr>
                <w:rFonts w:cs="Arial"/>
                <w:szCs w:val="18"/>
                <w:lang w:eastAsia="ja-JP"/>
              </w:rPr>
              <w:t>BC</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parallelTxPRACH-SRS-PUCCH-PUSCH</w:t>
            </w:r>
          </w:p>
          <w:p>
            <w:pPr>
              <w:pStyle w:val="64"/>
            </w:pPr>
            <w:r>
              <w:rPr>
                <w:rFonts w:cs="Arial"/>
                <w:szCs w:val="18"/>
              </w:rPr>
              <w:t>Indicates whether the UE supports parallel transmission of PRACH and SRS/PUCCH/PUSCH across CCs in an inter-band CA band combination.</w:t>
            </w:r>
          </w:p>
        </w:tc>
        <w:tc>
          <w:tcPr>
            <w:tcW w:w="709" w:type="dxa"/>
          </w:tcPr>
          <w:p>
            <w:pPr>
              <w:pStyle w:val="64"/>
              <w:jc w:val="center"/>
            </w:pPr>
            <w:r>
              <w:rPr>
                <w:rFonts w:cs="Arial"/>
                <w:szCs w:val="18"/>
                <w:lang w:eastAsia="ja-JP"/>
              </w:rPr>
              <w:t>BC</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lang w:eastAsia="ja-JP"/>
              </w:rPr>
            </w:pPr>
            <w:r>
              <w:rPr>
                <w:b/>
                <w:i/>
                <w:lang w:eastAsia="ja-JP"/>
              </w:rPr>
              <w:t>simultaneousCSI-ReportsAllCC</w:t>
            </w:r>
          </w:p>
          <w:p>
            <w:pPr>
              <w:pStyle w:val="64"/>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pPr>
              <w:pStyle w:val="64"/>
              <w:jc w:val="center"/>
              <w:rPr>
                <w:lang w:eastAsia="ja-JP"/>
              </w:rPr>
            </w:pPr>
            <w:r>
              <w:rPr>
                <w:lang w:eastAsia="ja-JP"/>
              </w:rPr>
              <w:t>BC</w:t>
            </w:r>
          </w:p>
        </w:tc>
        <w:tc>
          <w:tcPr>
            <w:tcW w:w="567" w:type="dxa"/>
          </w:tcPr>
          <w:p>
            <w:pPr>
              <w:pStyle w:val="64"/>
              <w:jc w:val="center"/>
            </w:pPr>
            <w:r>
              <w:t>Yes</w:t>
            </w:r>
          </w:p>
        </w:tc>
        <w:tc>
          <w:tcPr>
            <w:tcW w:w="709" w:type="dxa"/>
          </w:tcPr>
          <w:p>
            <w:pPr>
              <w:pStyle w:val="64"/>
              <w:jc w:val="center"/>
              <w:rPr>
                <w:lang w:eastAsia="ja-JP"/>
              </w:rPr>
            </w:pPr>
            <w:r>
              <w:rPr>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simultaneousRxTxInterBandCA</w:t>
            </w:r>
          </w:p>
          <w:p>
            <w:pPr>
              <w:pStyle w:val="64"/>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pPr>
              <w:pStyle w:val="64"/>
              <w:jc w:val="center"/>
            </w:pPr>
            <w:r>
              <w:rPr>
                <w:bCs/>
                <w:iCs/>
              </w:rPr>
              <w:t>BC</w:t>
            </w:r>
          </w:p>
        </w:tc>
        <w:tc>
          <w:tcPr>
            <w:tcW w:w="567" w:type="dxa"/>
          </w:tcPr>
          <w:p>
            <w:pPr>
              <w:pStyle w:val="64"/>
              <w:jc w:val="center"/>
            </w:pPr>
            <w:r>
              <w:rPr>
                <w:bCs/>
                <w:iCs/>
              </w:rPr>
              <w:t>CY</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simultaneousRxTxSUL</w:t>
            </w:r>
          </w:p>
          <w:p>
            <w:pPr>
              <w:pStyle w:val="64"/>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pPr>
              <w:pStyle w:val="64"/>
              <w:jc w:val="center"/>
            </w:pPr>
            <w:r>
              <w:rPr>
                <w:rFonts w:cs="Arial"/>
                <w:szCs w:val="18"/>
                <w:lang w:eastAsia="ja-JP"/>
              </w:rPr>
              <w:t>BC</w:t>
            </w:r>
          </w:p>
        </w:tc>
        <w:tc>
          <w:tcPr>
            <w:tcW w:w="567" w:type="dxa"/>
          </w:tcPr>
          <w:p>
            <w:pPr>
              <w:pStyle w:val="64"/>
              <w:jc w:val="center"/>
            </w:pPr>
            <w:r>
              <w:rPr>
                <w:rFonts w:cs="Arial"/>
                <w:szCs w:val="18"/>
              </w:rPr>
              <w:t>CY</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lang w:eastAsia="ja-JP"/>
              </w:rPr>
            </w:pPr>
            <w:r>
              <w:rPr>
                <w:b/>
                <w:i/>
                <w:lang w:eastAsia="ja-JP"/>
              </w:rPr>
              <w:t>simultaneousSRS-AssocCSI-RS-AllCC</w:t>
            </w:r>
          </w:p>
          <w:p>
            <w:pPr>
              <w:pStyle w:val="64"/>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pPr>
              <w:pStyle w:val="64"/>
              <w:jc w:val="center"/>
              <w:rPr>
                <w:lang w:eastAsia="ja-JP"/>
              </w:rPr>
            </w:pPr>
            <w:r>
              <w:rPr>
                <w:lang w:eastAsia="ja-JP"/>
              </w:rPr>
              <w:t>BC</w:t>
            </w:r>
          </w:p>
        </w:tc>
        <w:tc>
          <w:tcPr>
            <w:tcW w:w="567" w:type="dxa"/>
          </w:tcPr>
          <w:p>
            <w:pPr>
              <w:pStyle w:val="64"/>
              <w:jc w:val="center"/>
            </w:pPr>
            <w:r>
              <w:t>No</w:t>
            </w:r>
          </w:p>
        </w:tc>
        <w:tc>
          <w:tcPr>
            <w:tcW w:w="709" w:type="dxa"/>
          </w:tcPr>
          <w:p>
            <w:pPr>
              <w:pStyle w:val="64"/>
              <w:jc w:val="center"/>
              <w:rPr>
                <w:lang w:eastAsia="ja-JP"/>
              </w:rPr>
            </w:pPr>
            <w:r>
              <w:rPr>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39" w:author="NTT DOCOMO, INC." w:date="2020-04-10T14:26:00Z"/>
        </w:trPr>
        <w:tc>
          <w:tcPr>
            <w:tcW w:w="6917" w:type="dxa"/>
          </w:tcPr>
          <w:p>
            <w:pPr>
              <w:pStyle w:val="64"/>
              <w:rPr>
                <w:ins w:id="540" w:author="NTT DOCOMO, INC." w:date="2020-04-10T14:26:00Z"/>
                <w:b/>
                <w:i/>
                <w:lang w:eastAsia="ja-JP"/>
              </w:rPr>
            </w:pPr>
            <w:ins w:id="541" w:author="NTT DOCOMO, INC." w:date="2020-04-10T14:26:00Z">
              <w:r>
                <w:rPr>
                  <w:b/>
                  <w:i/>
                  <w:lang w:eastAsia="ja-JP"/>
                </w:rPr>
                <w:t>simultaneousTx-UL-SL</w:t>
              </w:r>
            </w:ins>
          </w:p>
          <w:p>
            <w:pPr>
              <w:pStyle w:val="64"/>
              <w:rPr>
                <w:ins w:id="542" w:author="NTT DOCOMO, INC." w:date="2020-04-10T14:26:00Z"/>
                <w:b/>
                <w:i/>
                <w:lang w:eastAsia="ja-JP"/>
              </w:rPr>
            </w:pPr>
            <w:ins w:id="543" w:author="NTT DOCOMO, INC." w:date="2020-04-10T14:26:00Z">
              <w:r>
                <w:rPr>
                  <w:lang w:eastAsia="ja-JP"/>
                </w:rPr>
                <w:t>Indicates whether the UE supports simultaneous transmission of NR uplink and NR sidelink (on different carriers) in all bands for which the UE indicated simultaneous sidelink and uplink support in a band combination.</w:t>
              </w:r>
            </w:ins>
          </w:p>
        </w:tc>
        <w:tc>
          <w:tcPr>
            <w:tcW w:w="709" w:type="dxa"/>
          </w:tcPr>
          <w:p>
            <w:pPr>
              <w:pStyle w:val="64"/>
              <w:jc w:val="center"/>
              <w:rPr>
                <w:ins w:id="544" w:author="NTT DOCOMO, INC." w:date="2020-04-10T14:26:00Z"/>
                <w:lang w:eastAsia="ja-JP"/>
              </w:rPr>
            </w:pPr>
            <w:ins w:id="545" w:author="NTT DOCOMO, INC." w:date="2020-04-10T14:26:00Z">
              <w:r>
                <w:rPr>
                  <w:lang w:eastAsia="ja-JP"/>
                </w:rPr>
                <w:t>BC</w:t>
              </w:r>
            </w:ins>
          </w:p>
        </w:tc>
        <w:tc>
          <w:tcPr>
            <w:tcW w:w="567" w:type="dxa"/>
          </w:tcPr>
          <w:p>
            <w:pPr>
              <w:pStyle w:val="64"/>
              <w:jc w:val="center"/>
              <w:rPr>
                <w:ins w:id="546" w:author="NTT DOCOMO, INC." w:date="2020-04-10T14:26:00Z"/>
              </w:rPr>
            </w:pPr>
            <w:ins w:id="547" w:author="NTT DOCOMO, INC." w:date="2020-04-10T14:26:00Z">
              <w:r>
                <w:rPr/>
                <w:t>No</w:t>
              </w:r>
            </w:ins>
          </w:p>
        </w:tc>
        <w:tc>
          <w:tcPr>
            <w:tcW w:w="709" w:type="dxa"/>
          </w:tcPr>
          <w:p>
            <w:pPr>
              <w:pStyle w:val="64"/>
              <w:jc w:val="center"/>
              <w:rPr>
                <w:ins w:id="548" w:author="NTT DOCOMO, INC." w:date="2020-04-10T14:26:00Z"/>
                <w:lang w:eastAsia="ja-JP"/>
              </w:rPr>
            </w:pPr>
            <w:ins w:id="549" w:author="NTT DOCOMO, INC." w:date="2020-04-10T14:26:00Z">
              <w:r>
                <w:rPr>
                  <w:lang w:eastAsia="ja-JP"/>
                </w:rPr>
                <w:t>No</w:t>
              </w:r>
            </w:ins>
          </w:p>
        </w:tc>
        <w:tc>
          <w:tcPr>
            <w:tcW w:w="728" w:type="dxa"/>
          </w:tcPr>
          <w:p>
            <w:pPr>
              <w:pStyle w:val="64"/>
              <w:jc w:val="center"/>
              <w:rPr>
                <w:ins w:id="550" w:author="NTT DOCOMO, INC." w:date="2020-04-10T14:26:00Z"/>
              </w:rPr>
            </w:pPr>
            <w:ins w:id="551" w:author="NTT DOCOMO, INC." w:date="2020-04-10T14:2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supportedNumberTAG</w:t>
            </w:r>
          </w:p>
          <w:p>
            <w:pPr>
              <w:pStyle w:val="64"/>
            </w:pPr>
            <w:r>
              <w:t>Defines the number of timing advance groups supported by the UE. It is applied to NR CA</w:t>
            </w:r>
            <w:r>
              <w:rPr>
                <w:lang w:eastAsia="ja-JP"/>
              </w:rPr>
              <w:t>, NR-DC</w:t>
            </w:r>
            <w:r>
              <w:t xml:space="preserve"> and EN-DC</w:t>
            </w:r>
            <w:r>
              <w:rPr>
                <w:lang w:eastAsia="ja-JP"/>
              </w:rPr>
              <w:t>/NE-DC</w:t>
            </w:r>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p>
        </w:tc>
        <w:tc>
          <w:tcPr>
            <w:tcW w:w="709" w:type="dxa"/>
          </w:tcPr>
          <w:p>
            <w:pPr>
              <w:pStyle w:val="64"/>
              <w:jc w:val="center"/>
            </w:pPr>
            <w:r>
              <w:rPr>
                <w:lang w:eastAsia="ko-KR"/>
              </w:rPr>
              <w:t>BC</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No</w:t>
            </w:r>
          </w:p>
        </w:tc>
      </w:tr>
    </w:tbl>
    <w:p>
      <w:pPr>
        <w:rPr>
          <w:rFonts w:ascii="Arial" w:hAnsi="Arial"/>
        </w:rPr>
      </w:pPr>
    </w:p>
    <w:p>
      <w:pPr>
        <w:pStyle w:val="5"/>
      </w:pPr>
      <w:bookmarkStart w:id="14" w:name="_Toc37093378"/>
      <w:r>
        <w:t>4.2.7.5</w:t>
      </w:r>
      <w:r>
        <w:tab/>
      </w:r>
      <w:r>
        <w:rPr>
          <w:i/>
        </w:rPr>
        <w:t>FeatureSetDownlink</w:t>
      </w:r>
      <w:r>
        <w:t xml:space="preserve"> parameters</w:t>
      </w:r>
      <w:bookmarkEnd w:id="14"/>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additionalDMRS-DL-Alt</w:t>
            </w:r>
          </w:p>
          <w:p>
            <w:pPr>
              <w:pStyle w:val="64"/>
            </w:pPr>
            <w:r>
              <w:rPr>
                <w:rFonts w:cs="Arial"/>
                <w:szCs w:val="18"/>
              </w:rPr>
              <w:t>Indicates whether the UE supports the alternative additional DMRS position for co-existence with LTE CRS. It is applied to 15kHz SCS and one additional DMRS case only.</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crossCarrierScheduling-OtherSCS</w:t>
            </w:r>
          </w:p>
          <w:p>
            <w:pPr>
              <w:pStyle w:val="64"/>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pPr>
              <w:pStyle w:val="77"/>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csi-RS-MeasSCellWithoutSSB</w:t>
            </w:r>
          </w:p>
          <w:p>
            <w:pPr>
              <w:pStyle w:val="64"/>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dl-MCS-TableAlt-DynamicIndication</w:t>
            </w:r>
          </w:p>
          <w:p>
            <w:pPr>
              <w:pStyle w:val="64"/>
            </w:pPr>
            <w:r>
              <w:t>Indicates whether the UE supports dynamic indication of MCS table for PDSCH.</w:t>
            </w:r>
          </w:p>
        </w:tc>
        <w:tc>
          <w:tcPr>
            <w:tcW w:w="709" w:type="dxa"/>
          </w:tcPr>
          <w:p>
            <w:pPr>
              <w:pStyle w:val="64"/>
              <w:jc w:val="center"/>
              <w:rPr>
                <w:lang w:eastAsia="ja-JP"/>
              </w:rPr>
            </w:pPr>
            <w:r>
              <w:t>FS</w:t>
            </w:r>
          </w:p>
        </w:tc>
        <w:tc>
          <w:tcPr>
            <w:tcW w:w="567" w:type="dxa"/>
          </w:tcPr>
          <w:p>
            <w:pPr>
              <w:pStyle w:val="64"/>
              <w:jc w:val="center"/>
              <w:rPr>
                <w:lang w:eastAsia="ja-JP"/>
              </w:rPr>
            </w:pPr>
            <w:r>
              <w:t>No</w:t>
            </w:r>
          </w:p>
        </w:tc>
        <w:tc>
          <w:tcPr>
            <w:tcW w:w="709" w:type="dxa"/>
          </w:tcPr>
          <w:p>
            <w:pPr>
              <w:pStyle w:val="64"/>
              <w:jc w:val="center"/>
              <w:rPr>
                <w:lang w:eastAsia="ja-JP"/>
              </w:rPr>
            </w:pPr>
            <w:r>
              <w:t>No</w:t>
            </w:r>
          </w:p>
        </w:tc>
        <w:tc>
          <w:tcPr>
            <w:tcW w:w="728" w:type="dxa"/>
          </w:tcPr>
          <w:p>
            <w:pPr>
              <w:pStyle w:val="64"/>
              <w:jc w:val="center"/>
              <w:rPr>
                <w:lang w:eastAsia="ja-JP"/>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featureSetListPerDownlinkCC</w:t>
            </w:r>
          </w:p>
          <w:p>
            <w:pPr>
              <w:pStyle w:val="64"/>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r>
              <w:rPr>
                <w:rFonts w:cs="Arial"/>
                <w:i/>
                <w:szCs w:val="18"/>
                <w:lang w:eastAsia="ja-JP"/>
              </w:rPr>
              <w:t>FeatureSetDownlinkPerCC-Id</w:t>
            </w:r>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pPr>
              <w:pStyle w:val="64"/>
              <w:jc w:val="center"/>
            </w:pPr>
            <w:r>
              <w:t>FS</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intraBandFreqSeparationDL</w:t>
            </w:r>
          </w:p>
          <w:p>
            <w:pPr>
              <w:pStyle w:val="64"/>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pPr>
              <w:pStyle w:val="64"/>
              <w:jc w:val="center"/>
            </w:pPr>
            <w:r>
              <w:rPr>
                <w:bCs/>
                <w:iCs/>
              </w:rPr>
              <w:t>FS</w:t>
            </w:r>
          </w:p>
        </w:tc>
        <w:tc>
          <w:tcPr>
            <w:tcW w:w="567" w:type="dxa"/>
          </w:tcPr>
          <w:p>
            <w:pPr>
              <w:pStyle w:val="64"/>
              <w:jc w:val="center"/>
            </w:pPr>
            <w:r>
              <w:rPr>
                <w:bCs/>
                <w:iCs/>
              </w:rPr>
              <w:t>CY</w:t>
            </w:r>
          </w:p>
        </w:tc>
        <w:tc>
          <w:tcPr>
            <w:tcW w:w="709" w:type="dxa"/>
          </w:tcPr>
          <w:p>
            <w:pPr>
              <w:pStyle w:val="64"/>
              <w:jc w:val="center"/>
            </w:pPr>
            <w:r>
              <w:rPr>
                <w:bCs/>
                <w:iCs/>
              </w:rP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oneFL-DMRS-ThreeAdditionalDMRS-DL</w:t>
            </w:r>
          </w:p>
          <w:p>
            <w:pPr>
              <w:pStyle w:val="64"/>
              <w:rPr>
                <w:bCs/>
                <w:iCs/>
              </w:rPr>
            </w:pPr>
            <w:r>
              <w:t>Defines whether the UE supports DM-RS pattern for DL transmission with 1 symbol front-loaded DM-RS with three additional DM-RS symbols.</w:t>
            </w:r>
          </w:p>
        </w:tc>
        <w:tc>
          <w:tcPr>
            <w:tcW w:w="709" w:type="dxa"/>
          </w:tcPr>
          <w:p>
            <w:pPr>
              <w:pStyle w:val="64"/>
              <w:jc w:val="center"/>
              <w:rPr>
                <w:bCs/>
                <w:iCs/>
              </w:rPr>
            </w:pPr>
            <w:r>
              <w:t>FS</w:t>
            </w:r>
          </w:p>
        </w:tc>
        <w:tc>
          <w:tcPr>
            <w:tcW w:w="567" w:type="dxa"/>
          </w:tcPr>
          <w:p>
            <w:pPr>
              <w:pStyle w:val="64"/>
              <w:jc w:val="center"/>
              <w:rPr>
                <w:bCs/>
                <w:iCs/>
              </w:rPr>
            </w:pPr>
            <w:r>
              <w:t>No</w:t>
            </w:r>
          </w:p>
        </w:tc>
        <w:tc>
          <w:tcPr>
            <w:tcW w:w="709" w:type="dxa"/>
          </w:tcPr>
          <w:p>
            <w:pPr>
              <w:pStyle w:val="64"/>
              <w:jc w:val="center"/>
              <w:rPr>
                <w:bCs/>
                <w:iCs/>
              </w:rP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oneFL-DMRS-TwoAdditionalDMRS-DL</w:t>
            </w:r>
          </w:p>
          <w:p>
            <w:pPr>
              <w:pStyle w:val="64"/>
              <w:rPr>
                <w:bCs/>
                <w:iCs/>
              </w:rPr>
            </w:pPr>
            <w:r>
              <w:t>Defines support of DM-RS pattern for DL transmission with 1 symbol front-loaded DM-RS with 2 additional DM-RS symbols and more than 1 antenna ports.</w:t>
            </w:r>
          </w:p>
        </w:tc>
        <w:tc>
          <w:tcPr>
            <w:tcW w:w="709" w:type="dxa"/>
          </w:tcPr>
          <w:p>
            <w:pPr>
              <w:pStyle w:val="64"/>
              <w:jc w:val="center"/>
              <w:rPr>
                <w:bCs/>
                <w:iCs/>
              </w:rPr>
            </w:pPr>
            <w:r>
              <w:t>FS</w:t>
            </w:r>
          </w:p>
        </w:tc>
        <w:tc>
          <w:tcPr>
            <w:tcW w:w="567" w:type="dxa"/>
          </w:tcPr>
          <w:p>
            <w:pPr>
              <w:pStyle w:val="64"/>
              <w:jc w:val="center"/>
              <w:rPr>
                <w:bCs/>
                <w:iCs/>
              </w:rPr>
            </w:pPr>
            <w:r>
              <w:t>Yes</w:t>
            </w:r>
          </w:p>
        </w:tc>
        <w:tc>
          <w:tcPr>
            <w:tcW w:w="709" w:type="dxa"/>
          </w:tcPr>
          <w:p>
            <w:pPr>
              <w:pStyle w:val="64"/>
              <w:jc w:val="center"/>
              <w:rPr>
                <w:bCs/>
                <w:iCs/>
              </w:rP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pdcch-MonitoringAnyOccasions</w:t>
            </w:r>
          </w:p>
          <w:p>
            <w:pPr>
              <w:pStyle w:val="64"/>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pPr>
              <w:pStyle w:val="64"/>
              <w:jc w:val="center"/>
            </w:pPr>
            <w:r>
              <w:rPr>
                <w:lang w:eastAsia="ko-KR"/>
              </w:rP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pdcch-MonitoringAnyOccasionsWithSpanGap</w:t>
            </w:r>
          </w:p>
          <w:p>
            <w:pPr>
              <w:pStyle w:val="64"/>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pPr>
              <w:pStyle w:val="64"/>
              <w:jc w:val="center"/>
            </w:pPr>
            <w:r>
              <w:rPr>
                <w:rFonts w:cs="Arial"/>
                <w:szCs w:val="18"/>
                <w:lang w:eastAsia="ja-JP"/>
              </w:rPr>
              <w:t>FS</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pdsch-ProcessingType1-DifferentTB-PerSlot</w:t>
            </w:r>
          </w:p>
          <w:p>
            <w:pPr>
              <w:pStyle w:val="64"/>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pPr>
              <w:pStyle w:val="64"/>
            </w:pPr>
          </w:p>
          <w:p>
            <w:pPr>
              <w:pStyle w:val="64"/>
            </w:pPr>
            <w:r>
              <w:t>Note PDSCH(s) for Msg.4 is included.</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w:t>
            </w:r>
            <w:r>
              <w:rPr>
                <w:b/>
                <w:i/>
                <w:lang w:eastAsia="ja-JP"/>
              </w:rPr>
              <w:t>d</w:t>
            </w:r>
            <w:r>
              <w:rPr>
                <w:b/>
                <w:i/>
              </w:rPr>
              <w:t>sch-ProcessingType2</w:t>
            </w:r>
          </w:p>
          <w:p>
            <w:pPr>
              <w:pStyle w:val="64"/>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pPr>
              <w:pStyle w:val="86"/>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pPr>
              <w:pStyle w:val="64"/>
              <w:jc w:val="center"/>
            </w:pPr>
            <w:r>
              <w:rPr>
                <w:lang w:eastAsia="ko-KR"/>
              </w:rP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F</w:t>
            </w:r>
            <w:r>
              <w:rPr>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i/>
                <w:szCs w:val="18"/>
                <w:lang w:eastAsia="ja-JP"/>
              </w:rPr>
            </w:pPr>
            <w:r>
              <w:rPr>
                <w:rFonts w:cs="Arial"/>
                <w:b/>
                <w:i/>
                <w:szCs w:val="18"/>
              </w:rPr>
              <w:t>p</w:t>
            </w:r>
            <w:r>
              <w:rPr>
                <w:rFonts w:cs="Arial"/>
                <w:b/>
                <w:i/>
                <w:szCs w:val="18"/>
                <w:lang w:eastAsia="ja-JP"/>
              </w:rPr>
              <w:t>d</w:t>
            </w:r>
            <w:r>
              <w:rPr>
                <w:rFonts w:cs="Arial"/>
                <w:b/>
                <w:i/>
                <w:szCs w:val="18"/>
              </w:rPr>
              <w:t>sch-ProcessingType2</w:t>
            </w:r>
            <w:r>
              <w:rPr>
                <w:rFonts w:cs="Arial"/>
                <w:b/>
                <w:i/>
                <w:szCs w:val="18"/>
                <w:lang w:eastAsia="ja-JP"/>
              </w:rPr>
              <w:t>-Limited</w:t>
            </w:r>
          </w:p>
          <w:p>
            <w:pPr>
              <w:pStyle w:val="64"/>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pPr>
              <w:pStyle w:val="64"/>
              <w:rPr>
                <w:rFonts w:cs="Arial"/>
                <w:szCs w:val="18"/>
                <w:lang w:eastAsia="ja-JP"/>
              </w:rPr>
            </w:pPr>
            <w:r>
              <w:rPr>
                <w:rFonts w:cs="Arial"/>
                <w:szCs w:val="18"/>
                <w:lang w:eastAsia="ja-JP"/>
              </w:rPr>
              <w:t>The UE supports this limited processing capability 2 only if:</w:t>
            </w:r>
          </w:p>
          <w:p>
            <w:pPr>
              <w:pStyle w:val="86"/>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r>
            <w:r>
              <w:rPr>
                <w:rFonts w:ascii="Arial" w:hAnsi="Arial" w:cs="Arial"/>
                <w:sz w:val="18"/>
                <w:szCs w:val="18"/>
                <w:lang w:eastAsia="ja-JP"/>
              </w:rPr>
              <w:t>One carrier is configured in the band, independent of the number of carriers configured in the other bands;</w:t>
            </w:r>
          </w:p>
          <w:p>
            <w:pPr>
              <w:pStyle w:val="86"/>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r>
            <w:r>
              <w:rPr>
                <w:rFonts w:ascii="Arial" w:hAnsi="Arial" w:cs="Arial"/>
                <w:sz w:val="18"/>
                <w:szCs w:val="18"/>
                <w:lang w:eastAsia="ja-JP"/>
              </w:rPr>
              <w:t>The maximum bandwidth of PDSCH is 136 PRBs;</w:t>
            </w:r>
          </w:p>
          <w:p>
            <w:pPr>
              <w:pStyle w:val="86"/>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r>
            <w:r>
              <w:rPr>
                <w:rFonts w:ascii="Arial" w:hAnsi="Arial" w:cs="Arial"/>
                <w:sz w:val="18"/>
                <w:szCs w:val="18"/>
                <w:lang w:eastAsia="ja-JP"/>
              </w:rPr>
              <w:t>N1 based on Table 5.3-2 of TS 38.214 [12] for SCS 30 kHz.</w:t>
            </w:r>
          </w:p>
        </w:tc>
        <w:tc>
          <w:tcPr>
            <w:tcW w:w="709" w:type="dxa"/>
          </w:tcPr>
          <w:p>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pPr>
              <w:keepNext/>
              <w:keepLines/>
              <w:spacing w:after="0"/>
              <w:jc w:val="center"/>
              <w:rPr>
                <w:rFonts w:ascii="Arial" w:hAnsi="Arial" w:cs="Arial"/>
                <w:sz w:val="18"/>
                <w:szCs w:val="18"/>
              </w:rPr>
            </w:pPr>
            <w:r>
              <w:rPr>
                <w:rFonts w:ascii="Arial" w:hAnsi="Arial" w:cs="Arial"/>
                <w:sz w:val="18"/>
                <w:szCs w:val="18"/>
              </w:rPr>
              <w:t>No</w:t>
            </w:r>
          </w:p>
        </w:tc>
        <w:tc>
          <w:tcPr>
            <w:tcW w:w="709" w:type="dxa"/>
          </w:tcPr>
          <w:p>
            <w:pPr>
              <w:keepNext/>
              <w:keepLines/>
              <w:spacing w:after="0"/>
              <w:jc w:val="center"/>
              <w:rPr>
                <w:rFonts w:ascii="Arial" w:hAnsi="Arial" w:cs="Arial"/>
                <w:sz w:val="18"/>
                <w:szCs w:val="18"/>
              </w:rPr>
            </w:pPr>
            <w:r>
              <w:rPr>
                <w:rFonts w:ascii="Arial" w:hAnsi="Arial" w:cs="Arial"/>
                <w:sz w:val="18"/>
                <w:szCs w:val="18"/>
              </w:rPr>
              <w:t>No</w:t>
            </w:r>
          </w:p>
        </w:tc>
        <w:tc>
          <w:tcPr>
            <w:tcW w:w="728" w:type="dxa"/>
          </w:tcPr>
          <w:p>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pdsch-SeparationWithGap</w:t>
            </w:r>
          </w:p>
          <w:p>
            <w:pPr>
              <w:pStyle w:val="64"/>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pPr>
              <w:keepNext/>
              <w:keepLines/>
              <w:spacing w:after="0"/>
              <w:jc w:val="center"/>
              <w:rPr>
                <w:rFonts w:ascii="Arial" w:hAnsi="Arial" w:cs="Arial"/>
                <w:sz w:val="18"/>
                <w:szCs w:val="18"/>
              </w:rPr>
            </w:pPr>
            <w:r>
              <w:rPr>
                <w:rFonts w:ascii="Arial" w:hAnsi="Arial"/>
                <w:sz w:val="18"/>
              </w:rPr>
              <w:t>FS</w:t>
            </w:r>
          </w:p>
        </w:tc>
        <w:tc>
          <w:tcPr>
            <w:tcW w:w="567" w:type="dxa"/>
          </w:tcPr>
          <w:p>
            <w:pPr>
              <w:keepNext/>
              <w:keepLines/>
              <w:spacing w:after="0"/>
              <w:jc w:val="center"/>
              <w:rPr>
                <w:rFonts w:ascii="Arial" w:hAnsi="Arial" w:cs="Arial"/>
                <w:sz w:val="18"/>
                <w:szCs w:val="18"/>
              </w:rPr>
            </w:pPr>
            <w:r>
              <w:rPr>
                <w:rFonts w:ascii="Arial" w:hAnsi="Arial"/>
                <w:sz w:val="18"/>
              </w:rPr>
              <w:t>No</w:t>
            </w:r>
          </w:p>
        </w:tc>
        <w:tc>
          <w:tcPr>
            <w:tcW w:w="709" w:type="dxa"/>
          </w:tcPr>
          <w:p>
            <w:pPr>
              <w:keepNext/>
              <w:keepLines/>
              <w:spacing w:after="0"/>
              <w:jc w:val="center"/>
              <w:rPr>
                <w:rFonts w:ascii="Arial" w:hAnsi="Arial" w:cs="Arial"/>
                <w:sz w:val="18"/>
                <w:szCs w:val="18"/>
              </w:rPr>
            </w:pPr>
            <w:r>
              <w:rPr>
                <w:rFonts w:ascii="Arial" w:hAnsi="Arial"/>
                <w:sz w:val="18"/>
              </w:rPr>
              <w:t>No</w:t>
            </w:r>
          </w:p>
        </w:tc>
        <w:tc>
          <w:tcPr>
            <w:tcW w:w="728" w:type="dxa"/>
          </w:tcPr>
          <w:p>
            <w:pPr>
              <w:keepNext/>
              <w:keepLines/>
              <w:spacing w:after="0"/>
              <w:jc w:val="center"/>
              <w:rPr>
                <w:rFonts w:ascii="Arial" w:hAnsi="Arial" w:cs="Arial"/>
                <w:sz w:val="18"/>
                <w:szCs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scalingFactor</w:t>
            </w:r>
          </w:p>
          <w:p>
            <w:pPr>
              <w:pStyle w:val="64"/>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scellWithoutSSB</w:t>
            </w:r>
          </w:p>
          <w:p>
            <w:pPr>
              <w:pStyle w:val="64"/>
            </w:pPr>
            <w:r>
              <w:t>Defines whether the UE supports configuration of SCell that does not transmit SS/PBCH block. This is conditionally mandatory with capability signalling for intra-band CA but not supported for inter-band CA.</w:t>
            </w:r>
          </w:p>
        </w:tc>
        <w:tc>
          <w:tcPr>
            <w:tcW w:w="709" w:type="dxa"/>
          </w:tcPr>
          <w:p>
            <w:pPr>
              <w:pStyle w:val="64"/>
              <w:jc w:val="center"/>
            </w:pPr>
            <w:r>
              <w:t>FS</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searchSpaceSharingCA-DL</w:t>
            </w:r>
          </w:p>
          <w:p>
            <w:pPr>
              <w:pStyle w:val="64"/>
            </w:pPr>
            <w:r>
              <w:t>Defines whether the UE supports DL PDCCH search space sharing for carrier aggregation operation.</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timeDurationForQCL</w:t>
            </w:r>
          </w:p>
          <w:p>
            <w:pPr>
              <w:pStyle w:val="64"/>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pPr>
              <w:pStyle w:val="64"/>
              <w:jc w:val="center"/>
            </w:pPr>
            <w:r>
              <w:t>FS</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twoFL-DMRS-TwoAdditionalDMRS-DL</w:t>
            </w:r>
          </w:p>
          <w:p>
            <w:pPr>
              <w:pStyle w:val="64"/>
            </w:pPr>
            <w:r>
              <w:t>Defines whether the UE supports DM-RS pattern for DL transmission with 2 symbols front-loaded DM-RS with one additional 2 symbols DM-RS.</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type1-3-CSS</w:t>
            </w:r>
          </w:p>
          <w:p>
            <w:pPr>
              <w:pStyle w:val="64"/>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pPr>
              <w:pStyle w:val="64"/>
              <w:jc w:val="center"/>
            </w:pPr>
            <w:r>
              <w:rPr>
                <w:lang w:eastAsia="ko-KR"/>
              </w:rPr>
              <w:t>FS</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ue-SpecificUL-DL-Assignment</w:t>
            </w:r>
          </w:p>
          <w:p>
            <w:pPr>
              <w:pStyle w:val="64"/>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bl>
    <w:p>
      <w:pPr>
        <w:rPr>
          <w:rFonts w:ascii="Arial" w:hAnsi="Arial"/>
        </w:rPr>
      </w:pPr>
    </w:p>
    <w:p>
      <w:pPr>
        <w:pStyle w:val="5"/>
      </w:pPr>
      <w:bookmarkStart w:id="15" w:name="_Toc37093379"/>
      <w:bookmarkStart w:id="16" w:name="_Toc12750898"/>
      <w:bookmarkStart w:id="17" w:name="_Toc29382262"/>
      <w:r>
        <w:t>4.2.7.6</w:t>
      </w:r>
      <w:r>
        <w:tab/>
      </w:r>
      <w:r>
        <w:rPr>
          <w:i/>
        </w:rPr>
        <w:t>FeatureSetDownlinkPerCC</w:t>
      </w:r>
      <w:r>
        <w:t xml:space="preserve"> parameters</w:t>
      </w:r>
      <w:bookmarkEnd w:id="15"/>
      <w:bookmarkEnd w:id="16"/>
      <w:bookmarkEnd w:id="17"/>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jc w:val="center"/>
              <w:rPr>
                <w:rFonts w:ascii="Arial" w:hAnsi="Arial"/>
                <w:b/>
                <w:sz w:val="18"/>
              </w:rPr>
            </w:pPr>
            <w:r>
              <w:rPr>
                <w:rFonts w:ascii="Arial" w:hAnsi="Arial"/>
                <w:b/>
                <w:sz w:val="18"/>
              </w:rPr>
              <w:t>Definitions for parameters</w:t>
            </w:r>
          </w:p>
        </w:tc>
        <w:tc>
          <w:tcPr>
            <w:tcW w:w="709" w:type="dxa"/>
          </w:tcPr>
          <w:p>
            <w:pPr>
              <w:keepNext/>
              <w:keepLines/>
              <w:spacing w:after="0"/>
              <w:jc w:val="center"/>
              <w:rPr>
                <w:rFonts w:ascii="Arial" w:hAnsi="Arial"/>
                <w:b/>
                <w:sz w:val="18"/>
              </w:rPr>
            </w:pPr>
            <w:r>
              <w:rPr>
                <w:rFonts w:ascii="Arial" w:hAnsi="Arial"/>
                <w:b/>
                <w:sz w:val="18"/>
              </w:rPr>
              <w:t>Per</w:t>
            </w:r>
          </w:p>
        </w:tc>
        <w:tc>
          <w:tcPr>
            <w:tcW w:w="567" w:type="dxa"/>
          </w:tcPr>
          <w:p>
            <w:pPr>
              <w:keepNext/>
              <w:keepLines/>
              <w:spacing w:after="0"/>
              <w:jc w:val="center"/>
              <w:rPr>
                <w:rFonts w:ascii="Arial" w:hAnsi="Arial"/>
                <w:b/>
                <w:sz w:val="18"/>
              </w:rPr>
            </w:pPr>
            <w:r>
              <w:rPr>
                <w:rFonts w:ascii="Arial" w:hAnsi="Arial"/>
                <w:b/>
                <w:sz w:val="18"/>
              </w:rPr>
              <w:t>M</w:t>
            </w:r>
          </w:p>
        </w:tc>
        <w:tc>
          <w:tcPr>
            <w:tcW w:w="709" w:type="dxa"/>
          </w:tcPr>
          <w:p>
            <w:pPr>
              <w:keepNext/>
              <w:keepLines/>
              <w:spacing w:after="0"/>
              <w:jc w:val="center"/>
              <w:rPr>
                <w:rFonts w:ascii="Arial" w:hAnsi="Arial"/>
                <w:b/>
                <w:sz w:val="18"/>
              </w:rPr>
            </w:pPr>
            <w:r>
              <w:rPr>
                <w:rFonts w:ascii="Arial" w:hAnsi="Arial"/>
                <w:b/>
                <w:sz w:val="18"/>
              </w:rPr>
              <w:t>FDD-TDD</w:t>
            </w:r>
          </w:p>
          <w:p>
            <w:pPr>
              <w:keepNext/>
              <w:keepLines/>
              <w:spacing w:after="0"/>
              <w:jc w:val="center"/>
              <w:rPr>
                <w:rFonts w:ascii="Arial" w:hAnsi="Arial"/>
                <w:b/>
                <w:sz w:val="18"/>
              </w:rPr>
            </w:pPr>
            <w:r>
              <w:rPr>
                <w:rFonts w:ascii="Arial" w:hAnsi="Arial"/>
                <w:b/>
                <w:sz w:val="18"/>
              </w:rPr>
              <w:t>DIFF</w:t>
            </w:r>
          </w:p>
        </w:tc>
        <w:tc>
          <w:tcPr>
            <w:tcW w:w="728" w:type="dxa"/>
          </w:tcPr>
          <w:p>
            <w:pPr>
              <w:keepNext/>
              <w:keepLines/>
              <w:spacing w:after="0"/>
              <w:jc w:val="center"/>
              <w:rPr>
                <w:rFonts w:ascii="Arial" w:hAnsi="Arial"/>
                <w:b/>
                <w:sz w:val="18"/>
              </w:rPr>
            </w:pPr>
            <w:r>
              <w:rPr>
                <w:rFonts w:ascii="Arial" w:hAnsi="Arial"/>
                <w:b/>
                <w:sz w:val="18"/>
              </w:rPr>
              <w:t>FR1-FR2</w:t>
            </w:r>
          </w:p>
          <w:p>
            <w:pPr>
              <w:keepNext/>
              <w:keepLines/>
              <w:spacing w:after="0"/>
              <w:jc w:val="center"/>
              <w:rPr>
                <w:rFonts w:ascii="Arial" w:hAnsi="Arial"/>
                <w:b/>
                <w:sz w:val="18"/>
              </w:rPr>
            </w:pPr>
            <w:r>
              <w:rPr>
                <w:rFonts w:ascii="Arial" w:hAnsi="Arial"/>
                <w:b/>
                <w:sz w:val="18"/>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channelBW-90mhz</w:t>
            </w:r>
          </w:p>
          <w:p>
            <w:pPr>
              <w:pStyle w:val="64"/>
            </w:pPr>
            <w:r>
              <w:t>Indicates whether the UE supports the channel bandwidth of 90 MHz.</w:t>
            </w:r>
          </w:p>
          <w:p>
            <w:pPr>
              <w:pStyle w:val="64"/>
            </w:pPr>
          </w:p>
          <w:p>
            <w:pPr>
              <w:pStyle w:val="64"/>
              <w:rPr>
                <w:rFonts w:cs="Arial"/>
                <w:szCs w:val="18"/>
              </w:rPr>
            </w:pPr>
            <w:r>
              <w:rPr>
                <w:rFonts w:cs="Arial"/>
                <w:szCs w:val="18"/>
                <w:u w:val="single"/>
                <w:lang w:val="en-US"/>
              </w:rPr>
              <w:t>For FR1, the UE shall indicate support according to TS 38.101-1 [2], Table 5.3.5-1.</w:t>
            </w:r>
          </w:p>
        </w:tc>
        <w:tc>
          <w:tcPr>
            <w:tcW w:w="709" w:type="dxa"/>
          </w:tcPr>
          <w:p>
            <w:pPr>
              <w:pStyle w:val="64"/>
              <w:jc w:val="center"/>
            </w:pPr>
            <w:r>
              <w:rPr>
                <w:lang w:eastAsia="ja-JP"/>
              </w:rPr>
              <w:t>FSPC</w:t>
            </w:r>
          </w:p>
        </w:tc>
        <w:tc>
          <w:tcPr>
            <w:tcW w:w="567" w:type="dxa"/>
          </w:tcPr>
          <w:p>
            <w:pPr>
              <w:pStyle w:val="64"/>
              <w:jc w:val="center"/>
            </w:pPr>
            <w:r>
              <w:rPr>
                <w:lang w:eastAsia="ja-JP"/>
              </w:rPr>
              <w:t>CY</w:t>
            </w:r>
          </w:p>
        </w:tc>
        <w:tc>
          <w:tcPr>
            <w:tcW w:w="709" w:type="dxa"/>
          </w:tcPr>
          <w:p>
            <w:pPr>
              <w:pStyle w:val="64"/>
              <w:jc w:val="center"/>
            </w:pPr>
            <w:r>
              <w:rPr>
                <w:lang w:eastAsia="ja-JP"/>
              </w:rPr>
              <w:t>No</w:t>
            </w:r>
          </w:p>
        </w:tc>
        <w:tc>
          <w:tcPr>
            <w:tcW w:w="728" w:type="dxa"/>
          </w:tcPr>
          <w:p>
            <w:pPr>
              <w:pStyle w:val="64"/>
              <w:jc w:val="center"/>
            </w:pPr>
            <w:r>
              <w:rPr>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maxNumberMIMO-LayersPDSCH</w:t>
            </w:r>
          </w:p>
          <w:p>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pPr>
              <w:keepNext/>
              <w:keepLines/>
              <w:spacing w:after="0"/>
              <w:jc w:val="center"/>
              <w:rPr>
                <w:rFonts w:ascii="Arial" w:hAnsi="Arial"/>
                <w:sz w:val="18"/>
                <w:lang w:eastAsia="ja-JP"/>
              </w:rPr>
            </w:pPr>
            <w:r>
              <w:rPr>
                <w:rFonts w:ascii="Arial" w:hAnsi="Arial"/>
                <w:sz w:val="18"/>
              </w:rPr>
              <w:t>FSPC</w:t>
            </w:r>
          </w:p>
        </w:tc>
        <w:tc>
          <w:tcPr>
            <w:tcW w:w="567" w:type="dxa"/>
          </w:tcPr>
          <w:p>
            <w:pPr>
              <w:keepNext/>
              <w:keepLines/>
              <w:spacing w:after="0"/>
              <w:jc w:val="center"/>
              <w:rPr>
                <w:rFonts w:ascii="Arial" w:hAnsi="Arial"/>
                <w:sz w:val="18"/>
                <w:lang w:eastAsia="ja-JP"/>
              </w:rPr>
            </w:pPr>
            <w:r>
              <w:rPr>
                <w:rFonts w:ascii="Arial" w:hAnsi="Arial"/>
                <w:sz w:val="18"/>
              </w:rPr>
              <w:t>CY</w:t>
            </w:r>
          </w:p>
        </w:tc>
        <w:tc>
          <w:tcPr>
            <w:tcW w:w="709" w:type="dxa"/>
          </w:tcPr>
          <w:p>
            <w:pPr>
              <w:keepNext/>
              <w:keepLines/>
              <w:spacing w:after="0"/>
              <w:jc w:val="center"/>
              <w:rPr>
                <w:rFonts w:ascii="Arial" w:hAnsi="Arial"/>
                <w:sz w:val="18"/>
                <w:lang w:eastAsia="ja-JP"/>
              </w:rPr>
            </w:pPr>
            <w:r>
              <w:rPr>
                <w:rFonts w:ascii="Arial" w:hAnsi="Arial"/>
                <w:sz w:val="18"/>
              </w:rPr>
              <w:t>No</w:t>
            </w:r>
          </w:p>
        </w:tc>
        <w:tc>
          <w:tcPr>
            <w:tcW w:w="728" w:type="dxa"/>
          </w:tcPr>
          <w:p>
            <w:pPr>
              <w:keepNext/>
              <w:keepLines/>
              <w:spacing w:after="0"/>
              <w:jc w:val="center"/>
              <w:rPr>
                <w:rFonts w:ascii="Arial" w:hAnsi="Arial"/>
                <w:sz w:val="18"/>
                <w:lang w:eastAsia="ja-JP"/>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supportedBandwidthDL</w:t>
            </w:r>
          </w:p>
          <w:p>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keepNext/>
              <w:keepLines/>
              <w:spacing w:after="0"/>
              <w:rPr>
                <w:rFonts w:ascii="Arial" w:hAnsi="Arial"/>
                <w:sz w:val="18"/>
              </w:rPr>
            </w:pPr>
          </w:p>
          <w:p>
            <w:pPr>
              <w:pStyle w:val="77"/>
            </w:pPr>
            <w:r>
              <w:t>NOTE:</w:t>
            </w:r>
            <w:r>
              <w:tab/>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pPr>
              <w:keepNext/>
              <w:keepLines/>
              <w:spacing w:after="0"/>
              <w:jc w:val="center"/>
              <w:rPr>
                <w:rFonts w:ascii="Arial" w:hAnsi="Arial"/>
                <w:b/>
                <w:sz w:val="18"/>
              </w:rPr>
            </w:pPr>
            <w:r>
              <w:rPr>
                <w:rFonts w:ascii="Arial" w:hAnsi="Arial"/>
                <w:sz w:val="18"/>
              </w:rPr>
              <w:t>FSPC</w:t>
            </w:r>
          </w:p>
        </w:tc>
        <w:tc>
          <w:tcPr>
            <w:tcW w:w="567" w:type="dxa"/>
          </w:tcPr>
          <w:p>
            <w:pPr>
              <w:keepNext/>
              <w:keepLines/>
              <w:spacing w:after="0"/>
              <w:jc w:val="center"/>
              <w:rPr>
                <w:rFonts w:ascii="Arial" w:hAnsi="Arial"/>
                <w:b/>
                <w:sz w:val="18"/>
              </w:rPr>
            </w:pPr>
            <w:r>
              <w:rPr>
                <w:rFonts w:ascii="Arial" w:hAnsi="Arial"/>
                <w:sz w:val="18"/>
              </w:rPr>
              <w:t>CY</w:t>
            </w:r>
          </w:p>
        </w:tc>
        <w:tc>
          <w:tcPr>
            <w:tcW w:w="709" w:type="dxa"/>
          </w:tcPr>
          <w:p>
            <w:pPr>
              <w:keepNext/>
              <w:keepLines/>
              <w:spacing w:after="0"/>
              <w:jc w:val="center"/>
              <w:rPr>
                <w:rFonts w:ascii="Arial" w:hAnsi="Arial"/>
                <w:b/>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supportedModulationOrderDL</w:t>
            </w:r>
          </w:p>
          <w:p>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pPr>
              <w:pStyle w:val="86"/>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the network uses the modulation order signalled in </w:t>
            </w:r>
            <w:r>
              <w:rPr>
                <w:rFonts w:ascii="Arial" w:hAnsi="Arial" w:cs="Arial"/>
                <w:i/>
                <w:sz w:val="18"/>
                <w:szCs w:val="18"/>
              </w:rPr>
              <w:t>pdsch-256QAM-FR1.</w:t>
            </w:r>
          </w:p>
          <w:p>
            <w:pPr>
              <w:pStyle w:val="86"/>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pPr>
              <w:keepNext/>
              <w:keepLines/>
              <w:spacing w:after="0"/>
              <w:jc w:val="center"/>
              <w:rPr>
                <w:rFonts w:ascii="Arial" w:hAnsi="Arial"/>
                <w:b/>
                <w:sz w:val="18"/>
              </w:rPr>
            </w:pPr>
            <w:r>
              <w:rPr>
                <w:rFonts w:ascii="Arial" w:hAnsi="Arial"/>
                <w:sz w:val="18"/>
              </w:rPr>
              <w:t>FSPC</w:t>
            </w:r>
          </w:p>
        </w:tc>
        <w:tc>
          <w:tcPr>
            <w:tcW w:w="567" w:type="dxa"/>
          </w:tcPr>
          <w:p>
            <w:pPr>
              <w:keepNext/>
              <w:keepLines/>
              <w:spacing w:after="0"/>
              <w:jc w:val="center"/>
              <w:rPr>
                <w:rFonts w:ascii="Arial" w:hAnsi="Arial"/>
                <w:b/>
                <w:sz w:val="18"/>
              </w:rPr>
            </w:pPr>
            <w:r>
              <w:rPr>
                <w:rFonts w:ascii="Arial" w:hAnsi="Arial"/>
                <w:sz w:val="18"/>
              </w:rPr>
              <w:t>No</w:t>
            </w:r>
          </w:p>
        </w:tc>
        <w:tc>
          <w:tcPr>
            <w:tcW w:w="709" w:type="dxa"/>
          </w:tcPr>
          <w:p>
            <w:pPr>
              <w:keepNext/>
              <w:keepLines/>
              <w:spacing w:after="0"/>
              <w:jc w:val="center"/>
              <w:rPr>
                <w:rFonts w:ascii="Arial" w:hAnsi="Arial"/>
                <w:b/>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supportedSubCarrierSpacingDL</w:t>
            </w:r>
          </w:p>
          <w:p>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pPr>
              <w:keepNext/>
              <w:keepLines/>
              <w:spacing w:after="0"/>
              <w:jc w:val="center"/>
              <w:rPr>
                <w:rFonts w:ascii="Arial" w:hAnsi="Arial"/>
                <w:b/>
                <w:sz w:val="18"/>
              </w:rPr>
            </w:pPr>
            <w:r>
              <w:rPr>
                <w:rFonts w:ascii="Arial" w:hAnsi="Arial"/>
                <w:sz w:val="18"/>
              </w:rPr>
              <w:t>FSPC</w:t>
            </w:r>
          </w:p>
        </w:tc>
        <w:tc>
          <w:tcPr>
            <w:tcW w:w="567" w:type="dxa"/>
          </w:tcPr>
          <w:p>
            <w:pPr>
              <w:keepNext/>
              <w:keepLines/>
              <w:spacing w:after="0"/>
              <w:jc w:val="center"/>
              <w:rPr>
                <w:rFonts w:ascii="Arial" w:hAnsi="Arial"/>
                <w:b/>
                <w:sz w:val="18"/>
              </w:rPr>
            </w:pPr>
            <w:r>
              <w:rPr>
                <w:rFonts w:ascii="Arial" w:hAnsi="Arial"/>
                <w:sz w:val="18"/>
              </w:rPr>
              <w:t>CY</w:t>
            </w:r>
          </w:p>
        </w:tc>
        <w:tc>
          <w:tcPr>
            <w:tcW w:w="709" w:type="dxa"/>
          </w:tcPr>
          <w:p>
            <w:pPr>
              <w:keepNext/>
              <w:keepLines/>
              <w:spacing w:after="0"/>
              <w:jc w:val="center"/>
              <w:rPr>
                <w:rFonts w:ascii="Arial" w:hAnsi="Arial"/>
                <w:b/>
                <w:sz w:val="18"/>
              </w:rPr>
            </w:pPr>
            <w:r>
              <w:rPr>
                <w:rFonts w:ascii="Arial" w:hAnsi="Arial"/>
                <w:sz w:val="18"/>
              </w:rPr>
              <w:t>No</w:t>
            </w:r>
          </w:p>
        </w:tc>
        <w:tc>
          <w:tcPr>
            <w:tcW w:w="728" w:type="dxa"/>
          </w:tcPr>
          <w:p>
            <w:pPr>
              <w:keepNext/>
              <w:keepLines/>
              <w:spacing w:after="0"/>
              <w:jc w:val="center"/>
              <w:rPr>
                <w:rFonts w:ascii="Arial" w:hAnsi="Arial"/>
                <w:sz w:val="18"/>
              </w:rPr>
            </w:pPr>
            <w:r>
              <w:rPr>
                <w:rFonts w:ascii="Arial" w:hAnsi="Arial"/>
                <w:sz w:val="18"/>
              </w:rPr>
              <w:t>No</w:t>
            </w:r>
          </w:p>
        </w:tc>
      </w:tr>
    </w:tbl>
    <w:p>
      <w:pPr>
        <w:rPr>
          <w:rFonts w:ascii="Arial" w:hAnsi="Arial"/>
        </w:rPr>
      </w:pPr>
    </w:p>
    <w:p>
      <w:pPr>
        <w:pStyle w:val="5"/>
      </w:pPr>
      <w:bookmarkStart w:id="18" w:name="_Toc37093380"/>
      <w:r>
        <w:t>4.2.7.7</w:t>
      </w:r>
      <w:r>
        <w:tab/>
      </w:r>
      <w:r>
        <w:rPr>
          <w:i/>
        </w:rPr>
        <w:t>FeatureSetUplink</w:t>
      </w:r>
      <w:r>
        <w:t xml:space="preserve"> parameters</w:t>
      </w:r>
      <w:bookmarkEnd w:id="18"/>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scalingFactor</w:t>
            </w:r>
          </w:p>
          <w:p>
            <w:pPr>
              <w:pStyle w:val="64"/>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crossCarrierScheduling-OtherSCS</w:t>
            </w:r>
          </w:p>
          <w:p>
            <w:pPr>
              <w:pStyle w:val="64"/>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pPr>
              <w:pStyle w:val="77"/>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dynamicSwitchSUL</w:t>
            </w:r>
          </w:p>
          <w:p>
            <w:pPr>
              <w:pStyle w:val="64"/>
            </w:pPr>
            <w:r>
              <w:t>Indicates whether the UE supports supplemental uplink with dynamic switch (DCI based selection of PUSCH carrier).</w:t>
            </w:r>
          </w:p>
        </w:tc>
        <w:tc>
          <w:tcPr>
            <w:tcW w:w="709" w:type="dxa"/>
          </w:tcPr>
          <w:p>
            <w:pPr>
              <w:pStyle w:val="64"/>
              <w:jc w:val="center"/>
            </w:pPr>
            <w:r>
              <w:rPr>
                <w:lang w:eastAsia="ko-KR"/>
              </w:rP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featureSetListPerUplinkCC</w:t>
            </w:r>
          </w:p>
          <w:p>
            <w:pPr>
              <w:pStyle w:val="64"/>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pPr>
              <w:pStyle w:val="64"/>
              <w:jc w:val="center"/>
            </w:pPr>
            <w:r>
              <w:t>FS</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intraBandFreqSeparationUL</w:t>
            </w:r>
          </w:p>
          <w:p>
            <w:pPr>
              <w:pStyle w:val="64"/>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pPr>
              <w:pStyle w:val="64"/>
              <w:jc w:val="center"/>
            </w:pPr>
            <w:r>
              <w:rPr>
                <w:bCs/>
                <w:iCs/>
              </w:rPr>
              <w:t>FS</w:t>
            </w:r>
          </w:p>
        </w:tc>
        <w:tc>
          <w:tcPr>
            <w:tcW w:w="567" w:type="dxa"/>
          </w:tcPr>
          <w:p>
            <w:pPr>
              <w:pStyle w:val="64"/>
              <w:jc w:val="center"/>
            </w:pPr>
            <w:r>
              <w:rPr>
                <w:bCs/>
                <w:iCs/>
              </w:rPr>
              <w:t>CY</w:t>
            </w:r>
          </w:p>
        </w:tc>
        <w:tc>
          <w:tcPr>
            <w:tcW w:w="709" w:type="dxa"/>
          </w:tcPr>
          <w:p>
            <w:pPr>
              <w:pStyle w:val="64"/>
              <w:jc w:val="center"/>
            </w:pPr>
            <w:r>
              <w:rPr>
                <w:bCs/>
                <w:iCs/>
              </w:rPr>
              <w:t>No</w:t>
            </w:r>
          </w:p>
        </w:tc>
        <w:tc>
          <w:tcPr>
            <w:tcW w:w="728" w:type="dxa"/>
          </w:tcPr>
          <w:p>
            <w:pPr>
              <w:pStyle w:val="64"/>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pa-PhaseDiscontinuityImpacts</w:t>
            </w:r>
          </w:p>
          <w:p>
            <w:pPr>
              <w:pStyle w:val="64"/>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pusch-ProcessingType1-DifferentTB-PerSlot</w:t>
            </w:r>
          </w:p>
          <w:p>
            <w:pPr>
              <w:pStyle w:val="64"/>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pPr>
              <w:pStyle w:val="64"/>
              <w:jc w:val="center"/>
            </w:pPr>
            <w:r>
              <w:rPr>
                <w:lang w:eastAsia="ko-KR"/>
              </w:rP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i/>
                <w:szCs w:val="18"/>
              </w:rPr>
            </w:pPr>
            <w:r>
              <w:rPr>
                <w:rFonts w:cs="Arial"/>
                <w:b/>
                <w:i/>
                <w:szCs w:val="18"/>
              </w:rPr>
              <w:t>pusch-ProcessingType2</w:t>
            </w:r>
          </w:p>
          <w:p>
            <w:pPr>
              <w:pStyle w:val="64"/>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pPr>
              <w:pStyle w:val="86"/>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pPr>
              <w:pStyle w:val="86"/>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pPr>
              <w:keepNext/>
              <w:keepLines/>
              <w:spacing w:after="0"/>
              <w:jc w:val="center"/>
              <w:rPr>
                <w:rFonts w:ascii="Arial" w:hAnsi="Arial"/>
                <w:sz w:val="18"/>
              </w:rPr>
            </w:pPr>
            <w:r>
              <w:rPr>
                <w:rFonts w:ascii="Arial" w:hAnsi="Arial" w:cs="Arial"/>
                <w:sz w:val="18"/>
                <w:szCs w:val="18"/>
              </w:rPr>
              <w:t>No</w:t>
            </w:r>
          </w:p>
        </w:tc>
        <w:tc>
          <w:tcPr>
            <w:tcW w:w="709" w:type="dxa"/>
          </w:tcPr>
          <w:p>
            <w:pPr>
              <w:keepNext/>
              <w:keepLines/>
              <w:spacing w:after="0"/>
              <w:jc w:val="center"/>
              <w:rPr>
                <w:rFonts w:ascii="Arial" w:hAnsi="Arial"/>
                <w:sz w:val="18"/>
              </w:rPr>
            </w:pPr>
            <w:r>
              <w:rPr>
                <w:rFonts w:ascii="Arial" w:hAnsi="Arial" w:cs="Arial"/>
                <w:sz w:val="18"/>
                <w:szCs w:val="18"/>
              </w:rPr>
              <w:t>No</w:t>
            </w:r>
          </w:p>
        </w:tc>
        <w:tc>
          <w:tcPr>
            <w:tcW w:w="728" w:type="dxa"/>
          </w:tcPr>
          <w:p>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pusch-SeparationWithGap</w:t>
            </w:r>
          </w:p>
          <w:p>
            <w:pPr>
              <w:pStyle w:val="64"/>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pPr>
              <w:keepNext/>
              <w:keepLines/>
              <w:spacing w:after="0"/>
              <w:jc w:val="center"/>
              <w:rPr>
                <w:rFonts w:ascii="Arial" w:hAnsi="Arial" w:cs="Arial"/>
                <w:sz w:val="18"/>
                <w:szCs w:val="18"/>
                <w:lang w:eastAsia="ko-KR"/>
              </w:rPr>
            </w:pPr>
            <w:r>
              <w:rPr>
                <w:rFonts w:ascii="Arial" w:hAnsi="Arial"/>
                <w:sz w:val="18"/>
              </w:rPr>
              <w:t>FS</w:t>
            </w:r>
          </w:p>
        </w:tc>
        <w:tc>
          <w:tcPr>
            <w:tcW w:w="567" w:type="dxa"/>
          </w:tcPr>
          <w:p>
            <w:pPr>
              <w:keepNext/>
              <w:keepLines/>
              <w:spacing w:after="0"/>
              <w:jc w:val="center"/>
              <w:rPr>
                <w:rFonts w:ascii="Arial" w:hAnsi="Arial" w:cs="Arial"/>
                <w:sz w:val="18"/>
                <w:szCs w:val="18"/>
              </w:rPr>
            </w:pPr>
            <w:r>
              <w:rPr>
                <w:rFonts w:ascii="Arial" w:hAnsi="Arial"/>
                <w:sz w:val="18"/>
              </w:rPr>
              <w:t>No</w:t>
            </w:r>
          </w:p>
        </w:tc>
        <w:tc>
          <w:tcPr>
            <w:tcW w:w="709" w:type="dxa"/>
          </w:tcPr>
          <w:p>
            <w:pPr>
              <w:keepNext/>
              <w:keepLines/>
              <w:spacing w:after="0"/>
              <w:jc w:val="center"/>
              <w:rPr>
                <w:rFonts w:ascii="Arial" w:hAnsi="Arial" w:cs="Arial"/>
                <w:sz w:val="18"/>
                <w:szCs w:val="18"/>
              </w:rPr>
            </w:pPr>
            <w:r>
              <w:rPr>
                <w:rFonts w:ascii="Arial" w:hAnsi="Arial"/>
                <w:sz w:val="18"/>
              </w:rPr>
              <w:t>No</w:t>
            </w:r>
          </w:p>
        </w:tc>
        <w:tc>
          <w:tcPr>
            <w:tcW w:w="728" w:type="dxa"/>
          </w:tcPr>
          <w:p>
            <w:pPr>
              <w:keepNext/>
              <w:keepLines/>
              <w:spacing w:after="0"/>
              <w:jc w:val="center"/>
              <w:rPr>
                <w:rFonts w:ascii="Arial" w:hAnsi="Arial" w:cs="Arial"/>
                <w:sz w:val="18"/>
                <w:szCs w:val="18"/>
              </w:rPr>
            </w:pPr>
            <w:r>
              <w:rPr>
                <w:rFonts w:ascii="Arial" w:hAnsi="Arial"/>
                <w:sz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searchSpaceSharingCA-UL</w:t>
            </w:r>
          </w:p>
          <w:p>
            <w:pPr>
              <w:pStyle w:val="64"/>
            </w:pPr>
            <w:r>
              <w:t>Defines whether the UE supports UL PDCCH search space sharing for carrier aggregation operation.</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simultaneousTxSUL-NonSUL</w:t>
            </w:r>
          </w:p>
          <w:p>
            <w:pPr>
              <w:pStyle w:val="64"/>
            </w:pPr>
            <w:r>
              <w:t>Indicates whether the UE supports simultaneous transmission of SRS on an SUL/non-SUL carrier and PUSCH/PUCCH/SRS on the other UL carrier in the same cell.</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supportedSRS-Resources</w:t>
            </w:r>
          </w:p>
          <w:p>
            <w:pPr>
              <w:pStyle w:val="64"/>
            </w:pPr>
            <w:r>
              <w:t>Defines support of SRS resources. The capability signalling comprising indication of:</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86"/>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86"/>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pPr>
              <w:pStyle w:val="64"/>
              <w:jc w:val="center"/>
            </w:pPr>
            <w:r>
              <w:t>FS</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twoPUCCH-Group</w:t>
            </w:r>
          </w:p>
          <w:p>
            <w:pPr>
              <w:pStyle w:val="64"/>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ul-MCS-TableAlt-DynamicIndication</w:t>
            </w:r>
          </w:p>
          <w:p>
            <w:pPr>
              <w:pStyle w:val="64"/>
            </w:pPr>
            <w:r>
              <w:t>Indicates whether</w:t>
            </w:r>
            <w:r>
              <w:rPr>
                <w:lang w:eastAsia="ja-JP"/>
              </w:rPr>
              <w:t xml:space="preserve"> the UE supports dynamic indication of MCS table using MCS-C-RNTI for PUSCH.</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zeroSlotOffsetAperiodicSRS</w:t>
            </w:r>
          </w:p>
          <w:p>
            <w:pPr>
              <w:pStyle w:val="64"/>
            </w:pPr>
            <w:r>
              <w:t>Indicates whether</w:t>
            </w:r>
            <w:r>
              <w:rPr>
                <w:lang w:eastAsia="ja-JP"/>
              </w:rPr>
              <w:t xml:space="preserve"> the UE supports 0 slot offset between aperiodic SRS triggering and transmission, for SRS for CB PUSCH and antenna switching on FR1.</w:t>
            </w:r>
          </w:p>
        </w:tc>
        <w:tc>
          <w:tcPr>
            <w:tcW w:w="709" w:type="dxa"/>
          </w:tcPr>
          <w:p>
            <w:pPr>
              <w:pStyle w:val="64"/>
              <w:jc w:val="center"/>
            </w:pPr>
            <w:r>
              <w:t>FS</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bl>
    <w:p>
      <w:pPr>
        <w:rPr>
          <w:rFonts w:ascii="Arial" w:hAnsi="Arial"/>
          <w:sz w:val="24"/>
          <w:szCs w:val="24"/>
        </w:rPr>
      </w:pPr>
    </w:p>
    <w:p>
      <w:pPr>
        <w:pStyle w:val="5"/>
      </w:pPr>
      <w:bookmarkStart w:id="19" w:name="_Toc37093381"/>
      <w:bookmarkStart w:id="20" w:name="_Toc12750900"/>
      <w:bookmarkStart w:id="21" w:name="_Toc29382264"/>
      <w:r>
        <w:t>4.2.7.8</w:t>
      </w:r>
      <w:r>
        <w:tab/>
      </w:r>
      <w:r>
        <w:rPr>
          <w:i/>
        </w:rPr>
        <w:t>FeatureSetUplinkPerCC</w:t>
      </w:r>
      <w:r>
        <w:t xml:space="preserve"> parameters</w:t>
      </w:r>
      <w:bookmarkEnd w:id="19"/>
      <w:bookmarkEnd w:id="20"/>
      <w:bookmarkEnd w:id="21"/>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channelBW-90mhz</w:t>
            </w:r>
          </w:p>
          <w:p>
            <w:pPr>
              <w:pStyle w:val="64"/>
            </w:pPr>
            <w:r>
              <w:t>Indicates whether the UE supports the channel bandwidth of 90 MHz.</w:t>
            </w:r>
          </w:p>
          <w:p>
            <w:pPr>
              <w:pStyle w:val="64"/>
            </w:pPr>
          </w:p>
          <w:p>
            <w:pPr>
              <w:pStyle w:val="64"/>
              <w:rPr>
                <w:rFonts w:cs="Arial"/>
                <w:szCs w:val="18"/>
                <w:u w:val="single"/>
                <w:lang w:val="en-US"/>
              </w:rPr>
            </w:pPr>
            <w:r>
              <w:rPr>
                <w:rFonts w:cs="Arial"/>
                <w:szCs w:val="18"/>
                <w:u w:val="single"/>
                <w:lang w:val="en-US"/>
              </w:rPr>
              <w:t>For FR1, the UE shall indicate support according to TS 38.101-1 [2], Table 5.3.5-1.</w:t>
            </w:r>
          </w:p>
        </w:tc>
        <w:tc>
          <w:tcPr>
            <w:tcW w:w="709" w:type="dxa"/>
          </w:tcPr>
          <w:p>
            <w:pPr>
              <w:pStyle w:val="64"/>
              <w:jc w:val="center"/>
            </w:pPr>
            <w:r>
              <w:rPr>
                <w:lang w:eastAsia="ja-JP"/>
              </w:rPr>
              <w:t>FSPC</w:t>
            </w:r>
          </w:p>
        </w:tc>
        <w:tc>
          <w:tcPr>
            <w:tcW w:w="567" w:type="dxa"/>
          </w:tcPr>
          <w:p>
            <w:pPr>
              <w:pStyle w:val="64"/>
              <w:jc w:val="center"/>
            </w:pPr>
            <w:r>
              <w:rPr>
                <w:lang w:eastAsia="ja-JP"/>
              </w:rPr>
              <w:t>CY</w:t>
            </w:r>
          </w:p>
        </w:tc>
        <w:tc>
          <w:tcPr>
            <w:tcW w:w="709" w:type="dxa"/>
          </w:tcPr>
          <w:p>
            <w:pPr>
              <w:pStyle w:val="64"/>
              <w:jc w:val="center"/>
            </w:pPr>
            <w:r>
              <w:rPr>
                <w:lang w:eastAsia="ja-JP"/>
              </w:rPr>
              <w:t>No</w:t>
            </w:r>
          </w:p>
        </w:tc>
        <w:tc>
          <w:tcPr>
            <w:tcW w:w="728" w:type="dxa"/>
          </w:tcPr>
          <w:p>
            <w:pPr>
              <w:pStyle w:val="64"/>
              <w:jc w:val="center"/>
            </w:pPr>
            <w:r>
              <w:rPr>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maxNumberMIMO-LayersCB-PUSCH</w:t>
            </w:r>
          </w:p>
          <w:p>
            <w:pPr>
              <w:pStyle w:val="64"/>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pPr>
              <w:pStyle w:val="64"/>
              <w:jc w:val="center"/>
            </w:pPr>
            <w:r>
              <w:t>FSPC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maxNumberMIMO-LayersNonCB-PUSCH</w:t>
            </w:r>
          </w:p>
          <w:p>
            <w:pPr>
              <w:pStyle w:val="64"/>
            </w:pPr>
            <w:r>
              <w:t>Defines supported maximum number of MIMO layers at the UE for PUSCH transmission using non-codebook precoding. This feature is not supported for SUL.</w:t>
            </w:r>
          </w:p>
          <w:p>
            <w:pPr>
              <w:pStyle w:val="64"/>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pPr>
              <w:pStyle w:val="64"/>
              <w:jc w:val="center"/>
            </w:pPr>
            <w:r>
              <w:t>FSPC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maxNumberSimultaneousSRS-ResourceTx</w:t>
            </w:r>
          </w:p>
          <w:p>
            <w:pPr>
              <w:pStyle w:val="64"/>
            </w:pPr>
            <w:r>
              <w:rPr>
                <w:rFonts w:cs="Arial"/>
                <w:szCs w:val="18"/>
              </w:rPr>
              <w:t>Defines the maximum number of simultaneous transmitted SRS resources at one symbol for non-codebook based transmission to the UE. This feature is not supported for SUL.</w:t>
            </w:r>
          </w:p>
        </w:tc>
        <w:tc>
          <w:tcPr>
            <w:tcW w:w="709" w:type="dxa"/>
          </w:tcPr>
          <w:p>
            <w:pPr>
              <w:pStyle w:val="64"/>
              <w:jc w:val="center"/>
            </w:pPr>
            <w:r>
              <w:t>FSPC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maxNumberSRS-ResourcePerSet</w:t>
            </w:r>
          </w:p>
          <w:p>
            <w:pPr>
              <w:pStyle w:val="64"/>
            </w:pPr>
            <w:r>
              <w:rPr>
                <w:rFonts w:cs="Arial"/>
                <w:szCs w:val="18"/>
              </w:rPr>
              <w:t>Defines the maximum number of SRS resources per SRS resource set configured for codebook or non-codebook based transmission to the UE. This feature is not supported for SUL.</w:t>
            </w:r>
          </w:p>
        </w:tc>
        <w:tc>
          <w:tcPr>
            <w:tcW w:w="709" w:type="dxa"/>
          </w:tcPr>
          <w:p>
            <w:pPr>
              <w:pStyle w:val="64"/>
              <w:jc w:val="center"/>
            </w:pPr>
            <w:r>
              <w:t>FSPC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supportedBandwidthUL</w:t>
            </w:r>
          </w:p>
          <w:p>
            <w:pPr>
              <w:pStyle w:val="64"/>
            </w:pPr>
            <w:r>
              <w:t>Indicates maximum UL channel bandwidth supported for a given SCS that UE supports within a single CC, which is defined in Table 5.3.5-1 in TS38.101-1 [2] for FR1 and Table 5.3.5-1 in TS 38.101-2 [3] for FR2.</w:t>
            </w:r>
          </w:p>
          <w:p>
            <w:pPr>
              <w:pStyle w:val="64"/>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pPr>
              <w:pStyle w:val="64"/>
            </w:pPr>
          </w:p>
          <w:p>
            <w:pPr>
              <w:pStyle w:val="77"/>
            </w:pPr>
            <w:r>
              <w:t>NOTE:</w:t>
            </w:r>
            <w:r>
              <w:tab/>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pPr>
              <w:pStyle w:val="64"/>
              <w:jc w:val="center"/>
            </w:pPr>
            <w:r>
              <w:t>FSPC</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supportedModulationOrderUL</w:t>
            </w:r>
          </w:p>
          <w:p>
            <w:pPr>
              <w:pStyle w:val="64"/>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pPr>
              <w:pStyle w:val="86"/>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pPr>
              <w:pStyle w:val="64"/>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pPr>
              <w:pStyle w:val="64"/>
              <w:jc w:val="center"/>
            </w:pPr>
            <w:r>
              <w:t>FSPC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supportedSubCarrierSpacingUL</w:t>
            </w:r>
          </w:p>
          <w:p>
            <w:pPr>
              <w:pStyle w:val="64"/>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pPr>
              <w:pStyle w:val="64"/>
              <w:jc w:val="center"/>
            </w:pPr>
            <w:r>
              <w:t>FSPC</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No</w:t>
            </w:r>
          </w:p>
        </w:tc>
      </w:tr>
    </w:tbl>
    <w:p>
      <w:pPr>
        <w:rPr>
          <w:rFonts w:ascii="Arial" w:hAnsi="Arial"/>
        </w:rPr>
      </w:pPr>
    </w:p>
    <w:p>
      <w:pPr>
        <w:pStyle w:val="5"/>
      </w:pPr>
      <w:bookmarkStart w:id="22" w:name="_Toc37093382"/>
      <w:r>
        <w:t>4.2.7.9</w:t>
      </w:r>
      <w:r>
        <w:tab/>
      </w:r>
      <w:r>
        <w:rPr>
          <w:i/>
        </w:rPr>
        <w:t>MRDC-Parameters</w:t>
      </w:r>
      <w:bookmarkEnd w:id="22"/>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asyncIntraBandENDC</w:t>
            </w:r>
          </w:p>
          <w:p>
            <w:pPr>
              <w:pStyle w:val="64"/>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FDD only</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dualPA-Architecture</w:t>
            </w:r>
          </w:p>
          <w:p>
            <w:pPr>
              <w:pStyle w:val="64"/>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pPr>
              <w:pStyle w:val="64"/>
              <w:jc w:val="center"/>
              <w:rPr>
                <w:lang w:eastAsia="ko-KR"/>
              </w:rPr>
            </w:pPr>
            <w:r>
              <w:rPr>
                <w:lang w:eastAsia="ko-KR"/>
              </w:rP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dynamicPowerSharingENDC</w:t>
            </w:r>
          </w:p>
          <w:p>
            <w:pPr>
              <w:pStyle w:val="64"/>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p>
        </w:tc>
        <w:tc>
          <w:tcPr>
            <w:tcW w:w="709" w:type="dxa"/>
          </w:tcPr>
          <w:p>
            <w:pPr>
              <w:pStyle w:val="64"/>
              <w:jc w:val="center"/>
            </w:pPr>
            <w:r>
              <w:rPr>
                <w:bCs/>
                <w:iCs/>
              </w:rPr>
              <w:t>BC</w:t>
            </w:r>
          </w:p>
        </w:tc>
        <w:tc>
          <w:tcPr>
            <w:tcW w:w="567" w:type="dxa"/>
          </w:tcPr>
          <w:p>
            <w:pPr>
              <w:pStyle w:val="64"/>
              <w:jc w:val="center"/>
            </w:pPr>
            <w:r>
              <w:rPr>
                <w:bCs/>
                <w:iCs/>
              </w:rPr>
              <w:t>Yes</w:t>
            </w:r>
          </w:p>
        </w:tc>
        <w:tc>
          <w:tcPr>
            <w:tcW w:w="709" w:type="dxa"/>
          </w:tcPr>
          <w:p>
            <w:pPr>
              <w:pStyle w:val="64"/>
              <w:jc w:val="center"/>
            </w:pPr>
            <w:r>
              <w:rPr>
                <w:bCs/>
                <w:iCs/>
              </w:rP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dynamicPowerSharingNEDC</w:t>
            </w:r>
          </w:p>
          <w:p>
            <w:pPr>
              <w:pStyle w:val="64"/>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p>
        </w:tc>
        <w:tc>
          <w:tcPr>
            <w:tcW w:w="709" w:type="dxa"/>
          </w:tcPr>
          <w:p>
            <w:pPr>
              <w:pStyle w:val="64"/>
              <w:jc w:val="center"/>
              <w:rPr>
                <w:bCs/>
                <w:iCs/>
              </w:rPr>
            </w:pPr>
            <w:r>
              <w:rPr>
                <w:bCs/>
                <w:iCs/>
              </w:rPr>
              <w:t>BC</w:t>
            </w:r>
          </w:p>
        </w:tc>
        <w:tc>
          <w:tcPr>
            <w:tcW w:w="567" w:type="dxa"/>
          </w:tcPr>
          <w:p>
            <w:pPr>
              <w:pStyle w:val="64"/>
              <w:jc w:val="center"/>
              <w:rPr>
                <w:bCs/>
                <w:iCs/>
              </w:rPr>
            </w:pPr>
            <w:r>
              <w:rPr>
                <w:bCs/>
                <w:iCs/>
              </w:rPr>
              <w:t>Yes</w:t>
            </w:r>
          </w:p>
        </w:tc>
        <w:tc>
          <w:tcPr>
            <w:tcW w:w="709" w:type="dxa"/>
          </w:tcPr>
          <w:p>
            <w:pPr>
              <w:pStyle w:val="64"/>
              <w:jc w:val="center"/>
              <w:rPr>
                <w:bCs/>
                <w:iCs/>
              </w:rPr>
            </w:pPr>
            <w:r>
              <w:rPr>
                <w:bCs/>
                <w:iCs/>
              </w:rP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intraBandENDC-Support</w:t>
            </w:r>
          </w:p>
          <w:p>
            <w:pPr>
              <w:pStyle w:val="64"/>
              <w:rPr>
                <w:bCs/>
                <w:iCs/>
              </w:rPr>
            </w:pPr>
            <w:r>
              <w:rPr>
                <w:bCs/>
                <w:iCs/>
              </w:rPr>
              <w:t>Indicates whether the UE supports intra-band EN-DC with only non-contiguous spectrum, or with both contiguous and non-contiguous spectrum for the EN-DC combination as specified in TS 38.101-3 [4].</w:t>
            </w:r>
          </w:p>
          <w:p>
            <w:pPr>
              <w:pStyle w:val="64"/>
              <w:rPr>
                <w:b/>
                <w:bCs/>
                <w:i/>
                <w:iCs/>
              </w:rPr>
            </w:pPr>
            <w:r>
              <w:rPr>
                <w:bCs/>
                <w:iCs/>
              </w:rPr>
              <w:t>If the UE does not include this field for an intra-band EN-DC combination the UE only supports the contiguous spectrum for the intra-band EN-DC combination.</w:t>
            </w:r>
          </w:p>
        </w:tc>
        <w:tc>
          <w:tcPr>
            <w:tcW w:w="709" w:type="dxa"/>
          </w:tcPr>
          <w:p>
            <w:pPr>
              <w:pStyle w:val="64"/>
              <w:jc w:val="center"/>
              <w:rPr>
                <w:bCs/>
                <w:iCs/>
              </w:rPr>
            </w:pPr>
            <w:r>
              <w:t>BC</w:t>
            </w:r>
          </w:p>
        </w:tc>
        <w:tc>
          <w:tcPr>
            <w:tcW w:w="567" w:type="dxa"/>
          </w:tcPr>
          <w:p>
            <w:pPr>
              <w:pStyle w:val="64"/>
              <w:jc w:val="center"/>
              <w:rPr>
                <w:bCs/>
                <w:iCs/>
              </w:rPr>
            </w:pPr>
            <w:r>
              <w:t>No</w:t>
            </w:r>
          </w:p>
        </w:tc>
        <w:tc>
          <w:tcPr>
            <w:tcW w:w="709" w:type="dxa"/>
          </w:tcPr>
          <w:p>
            <w:pPr>
              <w:pStyle w:val="64"/>
              <w:jc w:val="center"/>
              <w:rPr>
                <w:bCs/>
                <w:iCs/>
              </w:rP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interBandContiguousMRDC</w:t>
            </w:r>
          </w:p>
          <w:p>
            <w:pPr>
              <w:pStyle w:val="64"/>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pPr>
              <w:pStyle w:val="64"/>
              <w:jc w:val="center"/>
            </w:pPr>
            <w:r>
              <w:rPr>
                <w:lang w:eastAsia="ja-JP"/>
              </w:rPr>
              <w:t>BC</w:t>
            </w:r>
          </w:p>
        </w:tc>
        <w:tc>
          <w:tcPr>
            <w:tcW w:w="567" w:type="dxa"/>
          </w:tcPr>
          <w:p>
            <w:pPr>
              <w:pStyle w:val="64"/>
              <w:jc w:val="center"/>
            </w:pPr>
            <w:r>
              <w:rPr>
                <w:lang w:eastAsia="ja-JP"/>
              </w:rPr>
              <w:t>CY</w:t>
            </w:r>
          </w:p>
        </w:tc>
        <w:tc>
          <w:tcPr>
            <w:tcW w:w="709" w:type="dxa"/>
          </w:tcPr>
          <w:p>
            <w:pPr>
              <w:pStyle w:val="64"/>
              <w:jc w:val="center"/>
            </w:pPr>
            <w:r>
              <w:rPr>
                <w:lang w:eastAsia="ja-JP"/>
              </w:rPr>
              <w:t>No</w:t>
            </w:r>
          </w:p>
        </w:tc>
        <w:tc>
          <w:tcPr>
            <w:tcW w:w="728" w:type="dxa"/>
          </w:tcPr>
          <w:p>
            <w:pPr>
              <w:pStyle w:val="64"/>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simultaneousRxTxInterBandENDC</w:t>
            </w:r>
          </w:p>
          <w:p>
            <w:pPr>
              <w:pStyle w:val="64"/>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pPr>
              <w:pStyle w:val="64"/>
              <w:jc w:val="center"/>
            </w:pPr>
            <w:r>
              <w:rPr>
                <w:bCs/>
                <w:iCs/>
              </w:rPr>
              <w:t>BC</w:t>
            </w:r>
          </w:p>
        </w:tc>
        <w:tc>
          <w:tcPr>
            <w:tcW w:w="567" w:type="dxa"/>
          </w:tcPr>
          <w:p>
            <w:pPr>
              <w:pStyle w:val="64"/>
              <w:jc w:val="center"/>
            </w:pPr>
            <w:r>
              <w:rPr>
                <w:bCs/>
                <w:iCs/>
              </w:rPr>
              <w:t>CY</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singleUL-Transmission</w:t>
            </w:r>
          </w:p>
          <w:p>
            <w:pPr>
              <w:pStyle w:val="64"/>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pPr>
              <w:pStyle w:val="64"/>
              <w:jc w:val="center"/>
            </w:pPr>
            <w:r>
              <w:rPr>
                <w:bCs/>
                <w:iCs/>
              </w:rPr>
              <w:t>BC</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tdm-Pattern</w:t>
            </w:r>
          </w:p>
          <w:p>
            <w:pPr>
              <w:pStyle w:val="64"/>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pPr>
              <w:pStyle w:val="64"/>
              <w:jc w:val="center"/>
            </w:pPr>
            <w:r>
              <w:rPr>
                <w:bCs/>
                <w:iCs/>
              </w:rPr>
              <w:t>BC</w:t>
            </w:r>
          </w:p>
        </w:tc>
        <w:tc>
          <w:tcPr>
            <w:tcW w:w="567" w:type="dxa"/>
          </w:tcPr>
          <w:p>
            <w:pPr>
              <w:pStyle w:val="64"/>
              <w:jc w:val="center"/>
            </w:pPr>
            <w:r>
              <w:rPr>
                <w:bCs/>
                <w:iCs/>
              </w:rPr>
              <w:t>CY</w:t>
            </w:r>
          </w:p>
        </w:tc>
        <w:tc>
          <w:tcPr>
            <w:tcW w:w="709" w:type="dxa"/>
          </w:tcPr>
          <w:p>
            <w:pPr>
              <w:pStyle w:val="64"/>
              <w:jc w:val="center"/>
            </w:pPr>
            <w:r>
              <w:rPr>
                <w:bCs/>
                <w:iCs/>
              </w:rPr>
              <w:t>Yes</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ul-SharingEUTRA-NR</w:t>
            </w:r>
          </w:p>
          <w:p>
            <w:pPr>
              <w:pStyle w:val="64"/>
            </w:pPr>
            <w:r>
              <w:t>Indicates whether the UE supports EN-DC with EUTRA-NR coexistence in UL sharing via TDM only, FDM only, or both TDM and FDM from UE perspective as specified in TS 38.101-3 [4].</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ul-SwitchingTimeEUTRA-NR</w:t>
            </w:r>
          </w:p>
          <w:p>
            <w:pPr>
              <w:pStyle w:val="64"/>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pPr>
              <w:pStyle w:val="64"/>
              <w:jc w:val="center"/>
            </w:pPr>
            <w:r>
              <w:t>BC</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ul-TimingAlignmentEUTRA-NR</w:t>
            </w:r>
          </w:p>
          <w:p>
            <w:pPr>
              <w:pStyle w:val="64"/>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pPr>
              <w:pStyle w:val="64"/>
              <w:jc w:val="center"/>
            </w:pPr>
            <w:r>
              <w:t>BC</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lang w:eastAsia="zh-CN"/>
              </w:rPr>
            </w:pPr>
            <w:r>
              <w:rPr>
                <w:b/>
                <w:i/>
                <w:lang w:eastAsia="zh-CN"/>
              </w:rPr>
              <w:t>maxUplinkDutyCycle-interBandENDC-TDD-PC2</w:t>
            </w:r>
          </w:p>
          <w:p>
            <w:pPr>
              <w:pStyle w:val="64"/>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pPr>
              <w:pStyle w:val="64"/>
              <w:rPr>
                <w:b/>
                <w:i/>
                <w:lang w:eastAsia="zh-CN"/>
              </w:rPr>
            </w:pPr>
            <w:r>
              <w:rPr>
                <w:bCs/>
                <w:iCs/>
                <w:lang w:eastAsia="zh-CN"/>
              </w:rPr>
              <w:t>Value n20 corresponds to 20%, value n40 corresponds to 40% and so on.</w:t>
            </w:r>
          </w:p>
        </w:tc>
        <w:tc>
          <w:tcPr>
            <w:tcW w:w="709" w:type="dxa"/>
          </w:tcPr>
          <w:p>
            <w:pPr>
              <w:pStyle w:val="64"/>
              <w:jc w:val="center"/>
              <w:rPr>
                <w:lang w:eastAsia="zh-CN"/>
              </w:rPr>
            </w:pPr>
            <w:r>
              <w:rPr>
                <w:lang w:eastAsia="zh-CN"/>
              </w:rPr>
              <w:t>BC</w:t>
            </w:r>
          </w:p>
        </w:tc>
        <w:tc>
          <w:tcPr>
            <w:tcW w:w="567" w:type="dxa"/>
          </w:tcPr>
          <w:p>
            <w:pPr>
              <w:pStyle w:val="64"/>
              <w:jc w:val="center"/>
              <w:rPr>
                <w:lang w:eastAsia="zh-CN"/>
              </w:rPr>
            </w:pPr>
            <w:r>
              <w:rPr>
                <w:lang w:eastAsia="zh-CN"/>
              </w:rPr>
              <w:t>No</w:t>
            </w:r>
          </w:p>
        </w:tc>
        <w:tc>
          <w:tcPr>
            <w:tcW w:w="709" w:type="dxa"/>
          </w:tcPr>
          <w:p>
            <w:pPr>
              <w:pStyle w:val="64"/>
              <w:jc w:val="center"/>
              <w:rPr>
                <w:lang w:eastAsia="zh-CN"/>
              </w:rPr>
            </w:pPr>
            <w:r>
              <w:rPr>
                <w:lang w:eastAsia="zh-CN"/>
              </w:rPr>
              <w:t>TDD only</w:t>
            </w:r>
          </w:p>
        </w:tc>
        <w:tc>
          <w:tcPr>
            <w:tcW w:w="728" w:type="dxa"/>
          </w:tcPr>
          <w:p>
            <w:pPr>
              <w:pStyle w:val="64"/>
              <w:jc w:val="center"/>
              <w:rPr>
                <w:lang w:eastAsia="zh-CN"/>
              </w:rPr>
            </w:pPr>
            <w:r>
              <w:rPr>
                <w:lang w:eastAsia="zh-CN"/>
              </w:rPr>
              <w:t>FR1 only</w:t>
            </w:r>
          </w:p>
        </w:tc>
      </w:tr>
    </w:tbl>
    <w:p>
      <w:pPr>
        <w:keepNext/>
        <w:widowControl w:val="0"/>
      </w:pPr>
    </w:p>
    <w:p>
      <w:pPr>
        <w:pStyle w:val="5"/>
      </w:pPr>
      <w:bookmarkStart w:id="23" w:name="_Toc37093383"/>
      <w:r>
        <w:t>4.2.7.10</w:t>
      </w:r>
      <w:r>
        <w:tab/>
      </w:r>
      <w:r>
        <w:rPr>
          <w:i/>
        </w:rPr>
        <w:t>Phy-</w:t>
      </w:r>
      <w:commentRangeStart w:id="0"/>
      <w:r>
        <w:rPr>
          <w:i/>
        </w:rPr>
        <w:t>Parameters</w:t>
      </w:r>
      <w:bookmarkEnd w:id="23"/>
      <w:commentRangeEnd w:id="0"/>
      <w:r>
        <w:rPr>
          <w:rStyle w:val="57"/>
          <w:rFonts w:ascii="Times New Roman" w:hAnsi="Times New Roman"/>
        </w:rPr>
        <w:commentReference w:id="0"/>
      </w:r>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absoluteTPC-Command</w:t>
            </w:r>
          </w:p>
          <w:p>
            <w:pPr>
              <w:pStyle w:val="64"/>
            </w:pPr>
            <w:r>
              <w:t>Indicates whether the UE supports absolute TPC command mode.</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almostContiguousCP-OFDM-UL</w:t>
            </w:r>
          </w:p>
          <w:p>
            <w:pPr>
              <w:pStyle w:val="64"/>
            </w:pPr>
            <w:r>
              <w:t>Indicates whether the UE supports almost contiguous UL CP-OFDM transmissions as defined in clause 6.2 of TS 38.101-1 [2].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bwp-SwitchingDelay</w:t>
            </w:r>
          </w:p>
          <w:p>
            <w:pPr>
              <w:pStyle w:val="64"/>
            </w:pPr>
            <w:r>
              <w:rPr>
                <w:bCs/>
                <w:iCs/>
              </w:rPr>
              <w:t>Defines whether the UE supports DCI and timer based active BWP switching delay type1 or type2 specified in clause 8.6.2 of TS 38.133 [5]. It is mandatory to report type 1 or type 2.</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cbg-FlushIndication-DL</w:t>
            </w:r>
          </w:p>
          <w:p>
            <w:pPr>
              <w:pStyle w:val="64"/>
            </w:pPr>
            <w:r>
              <w:t>Indicates whether the UE supports CBG-based (re)transmission for DL using CBG flushing out information (CBGFI) as specified in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cbg-TransIndication-DL</w:t>
            </w:r>
          </w:p>
          <w:p>
            <w:pPr>
              <w:pStyle w:val="64"/>
            </w:pPr>
            <w:r>
              <w:t>Indicates whether the UE supports CBG-based (re)transmission for DL using CBG transmission information (CBGTI) as specified in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cbg-TransIndication-UL</w:t>
            </w:r>
          </w:p>
          <w:p>
            <w:pPr>
              <w:pStyle w:val="64"/>
            </w:pPr>
            <w:r>
              <w:t>Indicates whether the UE supports CBG-based (re)transmission for UL using CBG transmission information (CBGTI) as specified in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4"/>
              <w:rPr>
                <w:b/>
                <w:i/>
                <w:lang w:eastAsia="ja-JP"/>
              </w:rPr>
            </w:pPr>
            <w:r>
              <w:rPr>
                <w:b/>
                <w:i/>
                <w:lang w:eastAsia="ja-JP"/>
              </w:rPr>
              <w:t>cli-RSSI-FDM-DL-r16</w:t>
            </w:r>
          </w:p>
          <w:p>
            <w:pPr>
              <w:pStyle w:val="64"/>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UE</w:t>
            </w:r>
          </w:p>
        </w:tc>
        <w:tc>
          <w:tcPr>
            <w:tcW w:w="567"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No</w:t>
            </w:r>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TDD only</w:t>
            </w:r>
          </w:p>
        </w:tc>
        <w:tc>
          <w:tcPr>
            <w:tcW w:w="728"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Borders>
              <w:top w:val="single" w:color="808080" w:sz="4" w:space="0"/>
              <w:left w:val="single" w:color="808080" w:sz="4" w:space="0"/>
              <w:bottom w:val="single" w:color="808080" w:sz="4" w:space="0"/>
              <w:right w:val="single" w:color="808080" w:sz="4" w:space="0"/>
            </w:tcBorders>
          </w:tcPr>
          <w:p>
            <w:pPr>
              <w:pStyle w:val="64"/>
              <w:rPr>
                <w:b/>
                <w:i/>
                <w:lang w:eastAsia="ja-JP"/>
              </w:rPr>
            </w:pPr>
            <w:r>
              <w:rPr>
                <w:b/>
                <w:i/>
                <w:lang w:eastAsia="ja-JP"/>
              </w:rPr>
              <w:t>cli-SRS-RSRP-FDM-DL-r16</w:t>
            </w:r>
          </w:p>
          <w:p>
            <w:pPr>
              <w:pStyle w:val="64"/>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UE</w:t>
            </w:r>
          </w:p>
        </w:tc>
        <w:tc>
          <w:tcPr>
            <w:tcW w:w="567"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No</w:t>
            </w:r>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TDD only</w:t>
            </w:r>
          </w:p>
        </w:tc>
        <w:tc>
          <w:tcPr>
            <w:tcW w:w="728" w:type="dxa"/>
            <w:tcBorders>
              <w:top w:val="single" w:color="808080" w:sz="4" w:space="0"/>
              <w:left w:val="single" w:color="808080" w:sz="4" w:space="0"/>
              <w:bottom w:val="single" w:color="808080" w:sz="4" w:space="0"/>
              <w:right w:val="single" w:color="808080" w:sz="4" w:space="0"/>
            </w:tcBorders>
          </w:tcPr>
          <w:p>
            <w:pPr>
              <w:pStyle w:val="64"/>
              <w:jc w:val="center"/>
              <w:rPr>
                <w:lang w:eastAsia="ja-JP"/>
              </w:rP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52" w:author="Intel Corp - Naveen Palle" w:date="2020-04-07T16:09:00Z"/>
        </w:trPr>
        <w:tc>
          <w:tcPr>
            <w:tcW w:w="6917" w:type="dxa"/>
            <w:tcBorders>
              <w:top w:val="single" w:color="808080" w:sz="4" w:space="0"/>
              <w:left w:val="single" w:color="808080" w:sz="4" w:space="0"/>
              <w:bottom w:val="single" w:color="808080" w:sz="4" w:space="0"/>
              <w:right w:val="single" w:color="808080" w:sz="4" w:space="0"/>
            </w:tcBorders>
          </w:tcPr>
          <w:p>
            <w:pPr>
              <w:pStyle w:val="64"/>
              <w:rPr>
                <w:ins w:id="553" w:author="Intel Corp - Naveen Palle" w:date="2020-04-07T16:09:00Z"/>
                <w:b/>
                <w:i/>
                <w:lang w:eastAsia="ja-JP"/>
              </w:rPr>
            </w:pPr>
            <w:ins w:id="554" w:author="Intel Corp - Naveen Palle" w:date="2020-04-07T16:09:00Z">
              <w:r>
                <w:rPr>
                  <w:b/>
                  <w:i/>
                  <w:lang w:eastAsia="ja-JP"/>
                </w:rPr>
                <w:t>cli-RSSI-MeasSupportSameSCS-</w:t>
              </w:r>
            </w:ins>
            <w:ins w:id="555" w:author="Intel Corp - Naveen Palle" w:date="2020-04-09T22:58:00Z">
              <w:r>
                <w:rPr>
                  <w:b/>
                  <w:bCs/>
                  <w:i/>
                  <w:iCs/>
                </w:rPr>
                <w:t>r16</w:t>
              </w:r>
            </w:ins>
          </w:p>
          <w:p>
            <w:pPr>
              <w:pStyle w:val="64"/>
              <w:rPr>
                <w:ins w:id="556" w:author="Intel Corp - Naveen Palle" w:date="2020-04-07T16:09:00Z"/>
                <w:b/>
                <w:i/>
                <w:lang w:eastAsia="ja-JP"/>
              </w:rPr>
            </w:pPr>
            <w:ins w:id="557" w:author="Intel Corp - Naveen Palle" w:date="2020-04-07T16:09:00Z">
              <w:r>
                <w:rPr>
                  <w:rFonts w:cs="Arial"/>
                  <w:bCs/>
                  <w:iCs/>
                  <w:szCs w:val="18"/>
                  <w:lang w:val="en-US"/>
                </w:rPr>
                <w:t xml:space="preserve">Indicates </w:t>
              </w:r>
            </w:ins>
            <w:ins w:id="558" w:author="Intel Corp - Naveen Palle" w:date="2020-04-07T16:10:00Z">
              <w:r>
                <w:rPr/>
                <w:t xml:space="preserve">the support </w:t>
              </w:r>
            </w:ins>
            <w:ins w:id="559" w:author="Intel Corp - Naveen Palle" w:date="2020-04-07T16:11:00Z">
              <w:r>
                <w:rPr/>
                <w:t xml:space="preserve">of </w:t>
              </w:r>
            </w:ins>
            <w:ins w:id="560" w:author="Intel Corp - Naveen Palle" w:date="2020-04-07T16:10:00Z">
              <w:r>
                <w:rPr/>
                <w:t>CLI-RSSI measurement</w:t>
              </w:r>
            </w:ins>
            <w:ins w:id="561" w:author="Intel Corp - Naveen Palle" w:date="2020-04-07T16:10:00Z">
              <w:r>
                <w:rPr>
                  <w:rFonts w:cs="Arial"/>
                  <w:bCs/>
                  <w:iCs/>
                  <w:szCs w:val="18"/>
                  <w:lang w:val="en-US"/>
                </w:rPr>
                <w:t xml:space="preserve"> </w:t>
              </w:r>
            </w:ins>
            <w:ins w:id="562" w:author="Intel Corp - Naveen Palle" w:date="2020-04-07T16:11:00Z">
              <w:r>
                <w:rPr>
                  <w:rFonts w:cs="Arial"/>
                  <w:bCs/>
                  <w:iCs/>
                  <w:szCs w:val="18"/>
                  <w:lang w:val="en-US"/>
                </w:rPr>
                <w:t>where the s</w:t>
              </w:r>
            </w:ins>
            <w:ins w:id="563" w:author="Intel Corp - Naveen Palle" w:date="2020-04-07T16:11:00Z">
              <w:r>
                <w:rPr>
                  <w:lang w:eastAsia="zh-CN"/>
                </w:rPr>
                <w:t>ubcarrier spacing for CLI-</w:t>
              </w:r>
            </w:ins>
            <w:ins w:id="564" w:author="Intel Corp - Naveen Palle" w:date="2020-04-07T16:11:00Z">
              <w:r>
                <w:rPr/>
                <w:t>RSSI measurement is same as subcarrier spacing for active BWP</w:t>
              </w:r>
            </w:ins>
            <w:ins w:id="565" w:author="Intel Corp - Naveen Palle" w:date="2020-04-07T16:11:00Z">
              <w:r>
                <w:rPr>
                  <w:rFonts w:cs="Arial"/>
                  <w:bCs/>
                  <w:iCs/>
                  <w:szCs w:val="18"/>
                  <w:lang w:val="en-US"/>
                </w:rPr>
                <w:t xml:space="preserve"> </w:t>
              </w:r>
            </w:ins>
            <w:ins w:id="566" w:author="Intel Corp - Naveen Palle" w:date="2020-04-07T16:09:00Z">
              <w:r>
                <w:rPr>
                  <w:rFonts w:cs="Arial"/>
                  <w:bCs/>
                  <w:iCs/>
                  <w:szCs w:val="18"/>
                  <w:lang w:val="en-US"/>
                </w:rPr>
                <w:t>as specified in 38.</w:t>
              </w:r>
            </w:ins>
            <w:ins w:id="567" w:author="Intel Corp - Naveen Palle" w:date="2020-04-07T16:11:00Z">
              <w:r>
                <w:rPr>
                  <w:rFonts w:cs="Arial"/>
                  <w:bCs/>
                  <w:iCs/>
                  <w:szCs w:val="18"/>
                  <w:lang w:val="en-US"/>
                </w:rPr>
                <w:t>XXX</w:t>
              </w:r>
            </w:ins>
            <w:ins w:id="568" w:author="Intel Corp - Naveen Palle" w:date="2020-04-07T16:09:00Z">
              <w:r>
                <w:rPr>
                  <w:rFonts w:cs="Arial"/>
                  <w:bCs/>
                  <w:iCs/>
                  <w:szCs w:val="18"/>
                  <w:lang w:val="en-US"/>
                </w:rPr>
                <w:t xml:space="preserve"> [</w:t>
              </w:r>
            </w:ins>
            <w:ins w:id="569" w:author="Intel Corp - Naveen Palle" w:date="2020-04-07T16:11:00Z">
              <w:r>
                <w:rPr>
                  <w:rFonts w:cs="Arial"/>
                  <w:bCs/>
                  <w:iCs/>
                  <w:szCs w:val="18"/>
                  <w:lang w:val="en-US"/>
                </w:rPr>
                <w:t>XX</w:t>
              </w:r>
            </w:ins>
            <w:ins w:id="570" w:author="Intel Corp - Naveen Palle" w:date="2020-04-07T16:09:00Z">
              <w:r>
                <w:rPr>
                  <w:rFonts w:cs="Arial"/>
                  <w:bCs/>
                  <w:iCs/>
                  <w:szCs w:val="18"/>
                  <w:lang w:val="en-US"/>
                </w:rPr>
                <w:t>].</w:t>
              </w:r>
            </w:ins>
            <w:ins w:id="571" w:author="Intel Corp - Naveen Palle" w:date="2020-04-07T16:11:00Z">
              <w:r>
                <w:rPr>
                  <w:rFonts w:cs="Arial"/>
                  <w:bCs/>
                  <w:iCs/>
                  <w:szCs w:val="18"/>
                  <w:lang w:val="en-US"/>
                </w:rPr>
                <w:t xml:space="preserve"> </w:t>
              </w:r>
            </w:ins>
            <w:ins w:id="572" w:author="Intel Corp - Naveen Palle" w:date="2020-04-07T16:12:00Z">
              <w:r>
                <w:rPr>
                  <w:rFonts w:cs="Arial"/>
                  <w:bCs/>
                  <w:iCs/>
                  <w:szCs w:val="18"/>
                  <w:lang w:val="en-US"/>
                </w:rPr>
                <w:t xml:space="preserve">The UE does not expect to be configured with more than 64 </w:t>
              </w:r>
            </w:ins>
            <w:ins w:id="573" w:author="Intel Corp - Naveen Palle" w:date="2020-04-07T16:12:00Z">
              <w:r>
                <w:rPr/>
                <w:t xml:space="preserve">resources across all CCs configured </w:t>
              </w:r>
            </w:ins>
            <w:ins w:id="574" w:author="Intel Corp - Naveen Palle" w:date="2020-04-07T16:16:00Z">
              <w:r>
                <w:rPr/>
                <w:t xml:space="preserve">simultaneously </w:t>
              </w:r>
            </w:ins>
            <w:ins w:id="575" w:author="Intel Corp - Naveen Palle" w:date="2020-04-07T16:12:00Z">
              <w:r>
                <w:rPr/>
                <w:t>to measure RSSI.</w:t>
              </w:r>
            </w:ins>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ins w:id="576" w:author="Intel Corp - Naveen Palle" w:date="2020-04-07T16:09:00Z"/>
                <w:lang w:eastAsia="ja-JP"/>
              </w:rPr>
            </w:pPr>
            <w:ins w:id="577" w:author="Intel Corp - Naveen Palle" w:date="2020-04-07T16:09:00Z">
              <w:r>
                <w:rPr>
                  <w:lang w:eastAsia="ja-JP"/>
                </w:rPr>
                <w:t>UE</w:t>
              </w:r>
            </w:ins>
          </w:p>
        </w:tc>
        <w:tc>
          <w:tcPr>
            <w:tcW w:w="567" w:type="dxa"/>
            <w:tcBorders>
              <w:top w:val="single" w:color="808080" w:sz="4" w:space="0"/>
              <w:left w:val="single" w:color="808080" w:sz="4" w:space="0"/>
              <w:bottom w:val="single" w:color="808080" w:sz="4" w:space="0"/>
              <w:right w:val="single" w:color="808080" w:sz="4" w:space="0"/>
            </w:tcBorders>
          </w:tcPr>
          <w:p>
            <w:pPr>
              <w:pStyle w:val="64"/>
              <w:jc w:val="center"/>
              <w:rPr>
                <w:ins w:id="578" w:author="Intel Corp - Naveen Palle" w:date="2020-04-07T16:09:00Z"/>
                <w:lang w:eastAsia="ja-JP"/>
              </w:rPr>
            </w:pPr>
            <w:ins w:id="579" w:author="Intel Corp - Naveen Palle" w:date="2020-04-07T16:09:00Z">
              <w:r>
                <w:rPr>
                  <w:lang w:eastAsia="ja-JP"/>
                </w:rPr>
                <w:t>No</w:t>
              </w:r>
            </w:ins>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ins w:id="580" w:author="Intel Corp - Naveen Palle" w:date="2020-04-07T16:09:00Z"/>
                <w:lang w:eastAsia="ja-JP"/>
              </w:rPr>
            </w:pPr>
            <w:ins w:id="581" w:author="Intel Corp - Naveen Palle" w:date="2020-04-07T16:09:00Z">
              <w:r>
                <w:rPr>
                  <w:lang w:eastAsia="ja-JP"/>
                </w:rPr>
                <w:t>TDD only</w:t>
              </w:r>
            </w:ins>
          </w:p>
        </w:tc>
        <w:tc>
          <w:tcPr>
            <w:tcW w:w="728" w:type="dxa"/>
            <w:tcBorders>
              <w:top w:val="single" w:color="808080" w:sz="4" w:space="0"/>
              <w:left w:val="single" w:color="808080" w:sz="4" w:space="0"/>
              <w:bottom w:val="single" w:color="808080" w:sz="4" w:space="0"/>
              <w:right w:val="single" w:color="808080" w:sz="4" w:space="0"/>
            </w:tcBorders>
          </w:tcPr>
          <w:p>
            <w:pPr>
              <w:pStyle w:val="64"/>
              <w:jc w:val="center"/>
              <w:rPr>
                <w:ins w:id="582" w:author="Intel Corp - Naveen Palle" w:date="2020-04-07T16:09:00Z"/>
                <w:lang w:eastAsia="ja-JP"/>
              </w:rPr>
            </w:pPr>
            <w:ins w:id="583" w:author="Intel Corp - Naveen Palle" w:date="2020-04-07T16:09: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584" w:author="Intel Corp - Naveen Palle" w:date="2020-04-07T16:13:00Z"/>
        </w:trPr>
        <w:tc>
          <w:tcPr>
            <w:tcW w:w="6917" w:type="dxa"/>
            <w:tcBorders>
              <w:top w:val="single" w:color="808080" w:sz="4" w:space="0"/>
              <w:left w:val="single" w:color="808080" w:sz="4" w:space="0"/>
              <w:bottom w:val="single" w:color="808080" w:sz="4" w:space="0"/>
              <w:right w:val="single" w:color="808080" w:sz="4" w:space="0"/>
            </w:tcBorders>
          </w:tcPr>
          <w:p>
            <w:pPr>
              <w:pStyle w:val="64"/>
              <w:rPr>
                <w:ins w:id="585" w:author="Intel Corp - Naveen Palle" w:date="2020-04-07T16:13:00Z"/>
                <w:b/>
                <w:i/>
                <w:lang w:eastAsia="ja-JP"/>
              </w:rPr>
            </w:pPr>
            <w:ins w:id="586" w:author="Intel Corp - Naveen Palle" w:date="2020-04-07T16:13:00Z">
              <w:r>
                <w:rPr>
                  <w:b/>
                  <w:i/>
                  <w:lang w:eastAsia="ja-JP"/>
                </w:rPr>
                <w:t>cli-SRS-</w:t>
              </w:r>
            </w:ins>
            <w:ins w:id="587" w:author="Intel Corp - Naveen Palle" w:date="2020-04-07T16:15:00Z">
              <w:r>
                <w:rPr>
                  <w:b/>
                  <w:i/>
                  <w:lang w:eastAsia="ja-JP"/>
                </w:rPr>
                <w:t>RSRP-</w:t>
              </w:r>
            </w:ins>
            <w:ins w:id="588" w:author="Intel Corp - Naveen Palle" w:date="2020-04-07T16:13:00Z">
              <w:r>
                <w:rPr>
                  <w:b/>
                  <w:i/>
                  <w:lang w:eastAsia="ja-JP"/>
                </w:rPr>
                <w:t>MeasSupport-</w:t>
              </w:r>
            </w:ins>
            <w:ins w:id="589" w:author="Intel Corp - Naveen Palle" w:date="2020-04-09T22:58:00Z">
              <w:r>
                <w:rPr>
                  <w:b/>
                  <w:bCs/>
                  <w:i/>
                  <w:iCs/>
                </w:rPr>
                <w:t xml:space="preserve"> r16</w:t>
              </w:r>
            </w:ins>
          </w:p>
          <w:p>
            <w:pPr>
              <w:pStyle w:val="64"/>
              <w:rPr>
                <w:ins w:id="590" w:author="Intel Corp - Naveen Palle" w:date="2020-04-07T16:13:00Z"/>
                <w:b/>
                <w:i/>
                <w:lang w:eastAsia="ja-JP"/>
              </w:rPr>
            </w:pPr>
            <w:ins w:id="591" w:author="Intel Corp - Naveen Palle" w:date="2020-04-07T16:13:00Z">
              <w:r>
                <w:rPr>
                  <w:rFonts w:cs="Arial"/>
                  <w:bCs/>
                  <w:iCs/>
                  <w:szCs w:val="18"/>
                  <w:lang w:val="en-US"/>
                </w:rPr>
                <w:t xml:space="preserve">Indicates </w:t>
              </w:r>
            </w:ins>
            <w:ins w:id="592" w:author="Intel Corp - Naveen Palle" w:date="2020-04-07T16:13:00Z">
              <w:r>
                <w:rPr/>
                <w:t>the support of CLI-S</w:t>
              </w:r>
            </w:ins>
            <w:ins w:id="593" w:author="Intel Corp - Naveen Palle" w:date="2020-04-07T16:14:00Z">
              <w:r>
                <w:rPr/>
                <w:t>R</w:t>
              </w:r>
            </w:ins>
            <w:ins w:id="594" w:author="Intel Corp - Naveen Palle" w:date="2020-04-07T16:13:00Z">
              <w:r>
                <w:rPr/>
                <w:t>S</w:t>
              </w:r>
            </w:ins>
            <w:ins w:id="595" w:author="Intel Corp - Naveen Palle" w:date="2020-04-07T16:15:00Z">
              <w:r>
                <w:rPr/>
                <w:t xml:space="preserve"> RSRP</w:t>
              </w:r>
            </w:ins>
            <w:ins w:id="596" w:author="Intel Corp - Naveen Palle" w:date="2020-04-07T16:13:00Z">
              <w:r>
                <w:rPr/>
                <w:t xml:space="preserve"> measurement</w:t>
              </w:r>
            </w:ins>
            <w:ins w:id="597" w:author="Intel Corp - Naveen Palle" w:date="2020-04-07T16:13:00Z">
              <w:r>
                <w:rPr>
                  <w:rFonts w:cs="Arial"/>
                  <w:bCs/>
                  <w:iCs/>
                  <w:szCs w:val="18"/>
                  <w:lang w:val="en-US"/>
                </w:rPr>
                <w:t xml:space="preserve"> as specified in 38.XXX [XX]. The UE does not expect to be configured with more than </w:t>
              </w:r>
            </w:ins>
            <w:ins w:id="598" w:author="Intel Corp - Naveen Palle" w:date="2020-04-07T16:14:00Z">
              <w:r>
                <w:rPr>
                  <w:rFonts w:cs="Arial"/>
                  <w:bCs/>
                  <w:iCs/>
                  <w:szCs w:val="18"/>
                  <w:lang w:val="en-US"/>
                </w:rPr>
                <w:t>32</w:t>
              </w:r>
            </w:ins>
            <w:ins w:id="599" w:author="Intel Corp - Naveen Palle" w:date="2020-04-07T16:13:00Z">
              <w:r>
                <w:rPr>
                  <w:rFonts w:cs="Arial"/>
                  <w:bCs/>
                  <w:iCs/>
                  <w:szCs w:val="18"/>
                  <w:lang w:val="en-US"/>
                </w:rPr>
                <w:t xml:space="preserve"> </w:t>
              </w:r>
            </w:ins>
            <w:ins w:id="600" w:author="Intel Corp - Naveen Palle" w:date="2020-04-07T16:14:00Z">
              <w:r>
                <w:rPr>
                  <w:rFonts w:cs="Arial"/>
                  <w:bCs/>
                  <w:iCs/>
                  <w:szCs w:val="18"/>
                  <w:lang w:val="en-US"/>
                </w:rPr>
                <w:t xml:space="preserve">SRS </w:t>
              </w:r>
            </w:ins>
            <w:ins w:id="601" w:author="Intel Corp - Naveen Palle" w:date="2020-04-07T16:13:00Z">
              <w:r>
                <w:rPr/>
                <w:t>resources across all CCs configured</w:t>
              </w:r>
            </w:ins>
            <w:ins w:id="602" w:author="Intel Corp - Naveen Palle" w:date="2020-04-07T16:16:00Z">
              <w:r>
                <w:rPr/>
                <w:t xml:space="preserve"> simultaneously</w:t>
              </w:r>
            </w:ins>
            <w:ins w:id="603" w:author="Intel Corp - Naveen Palle" w:date="2020-04-07T16:13:00Z">
              <w:r>
                <w:rPr/>
                <w:t xml:space="preserve"> to measure </w:t>
              </w:r>
            </w:ins>
            <w:ins w:id="604" w:author="Intel Corp - Naveen Palle" w:date="2020-04-07T16:15:00Z">
              <w:r>
                <w:rPr/>
                <w:t>RSR</w:t>
              </w:r>
            </w:ins>
            <w:ins w:id="605" w:author="Intel Corp - Naveen Palle" w:date="2020-04-07T16:16:00Z">
              <w:r>
                <w:rPr/>
                <w:t>P</w:t>
              </w:r>
            </w:ins>
            <w:ins w:id="606" w:author="Intel Corp - Naveen Palle" w:date="2020-04-07T16:13:00Z">
              <w:r>
                <w:rPr/>
                <w:t>.</w:t>
              </w:r>
            </w:ins>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ins w:id="607" w:author="Intel Corp - Naveen Palle" w:date="2020-04-07T16:13:00Z"/>
                <w:lang w:eastAsia="ja-JP"/>
              </w:rPr>
            </w:pPr>
            <w:ins w:id="608" w:author="Intel Corp - Naveen Palle" w:date="2020-04-07T16:13:00Z">
              <w:r>
                <w:rPr>
                  <w:lang w:eastAsia="ja-JP"/>
                </w:rPr>
                <w:t>UE</w:t>
              </w:r>
            </w:ins>
          </w:p>
        </w:tc>
        <w:tc>
          <w:tcPr>
            <w:tcW w:w="567" w:type="dxa"/>
            <w:tcBorders>
              <w:top w:val="single" w:color="808080" w:sz="4" w:space="0"/>
              <w:left w:val="single" w:color="808080" w:sz="4" w:space="0"/>
              <w:bottom w:val="single" w:color="808080" w:sz="4" w:space="0"/>
              <w:right w:val="single" w:color="808080" w:sz="4" w:space="0"/>
            </w:tcBorders>
          </w:tcPr>
          <w:p>
            <w:pPr>
              <w:pStyle w:val="64"/>
              <w:jc w:val="center"/>
              <w:rPr>
                <w:ins w:id="609" w:author="Intel Corp - Naveen Palle" w:date="2020-04-07T16:13:00Z"/>
                <w:lang w:eastAsia="ja-JP"/>
              </w:rPr>
            </w:pPr>
            <w:ins w:id="610" w:author="Intel Corp - Naveen Palle" w:date="2020-04-07T16:13:00Z">
              <w:r>
                <w:rPr>
                  <w:lang w:eastAsia="ja-JP"/>
                </w:rPr>
                <w:t>No</w:t>
              </w:r>
            </w:ins>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ins w:id="611" w:author="Intel Corp - Naveen Palle" w:date="2020-04-07T16:13:00Z"/>
                <w:lang w:eastAsia="ja-JP"/>
              </w:rPr>
            </w:pPr>
            <w:ins w:id="612" w:author="Intel Corp - Naveen Palle" w:date="2020-04-07T16:13:00Z">
              <w:r>
                <w:rPr>
                  <w:lang w:eastAsia="ja-JP"/>
                </w:rPr>
                <w:t>TDD only</w:t>
              </w:r>
            </w:ins>
          </w:p>
        </w:tc>
        <w:tc>
          <w:tcPr>
            <w:tcW w:w="728" w:type="dxa"/>
            <w:tcBorders>
              <w:top w:val="single" w:color="808080" w:sz="4" w:space="0"/>
              <w:left w:val="single" w:color="808080" w:sz="4" w:space="0"/>
              <w:bottom w:val="single" w:color="808080" w:sz="4" w:space="0"/>
              <w:right w:val="single" w:color="808080" w:sz="4" w:space="0"/>
            </w:tcBorders>
          </w:tcPr>
          <w:p>
            <w:pPr>
              <w:pStyle w:val="64"/>
              <w:jc w:val="center"/>
              <w:rPr>
                <w:ins w:id="613" w:author="Intel Corp - Naveen Palle" w:date="2020-04-07T16:13:00Z"/>
                <w:lang w:eastAsia="ja-JP"/>
              </w:rPr>
            </w:pPr>
            <w:ins w:id="614" w:author="Intel Corp - Naveen Palle" w:date="2020-04-07T16:13: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configuredUL-GrantType1</w:t>
            </w:r>
          </w:p>
          <w:p>
            <w:pPr>
              <w:pStyle w:val="64"/>
            </w:pPr>
            <w:r>
              <w:t>Indicates whether the UE supports Type 1 PUSCH transmissions with configured grant as specified in TS 38.214 [12] with UL-TWG-repK value of one.</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configuredUL-GrantType2</w:t>
            </w:r>
          </w:p>
          <w:p>
            <w:pPr>
              <w:pStyle w:val="64"/>
            </w:pPr>
            <w:r>
              <w:t>Indicates whether the UE supports Type 2 PUSCH transmissions with configured grant as specified in TS 38.214 [12] with UL-TWG-repK value of one.</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w:t>
            </w:r>
            <w:r>
              <w:rPr>
                <w:b/>
                <w:i/>
                <w:lang w:eastAsia="ja-JP"/>
              </w:rPr>
              <w:t>q</w:t>
            </w:r>
            <w:r>
              <w:rPr>
                <w:b/>
                <w:i/>
              </w:rPr>
              <w:t>i-</w:t>
            </w:r>
            <w:r>
              <w:rPr>
                <w:b/>
                <w:i/>
                <w:lang w:eastAsia="ja-JP"/>
              </w:rPr>
              <w:t>TableAlt</w:t>
            </w:r>
          </w:p>
          <w:p>
            <w:pPr>
              <w:pStyle w:val="64"/>
            </w:pPr>
            <w:r>
              <w:t xml:space="preserve">Indicates whether UE supports </w:t>
            </w:r>
            <w:r>
              <w:rPr>
                <w:lang w:eastAsia="ja-JP"/>
              </w:rPr>
              <w:t>the CQI table with target BLER of 10^-5.</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615" w:author="NTT DOCOMO, INC." w:date="2020-04-10T14:27:00Z"/>
        </w:trPr>
        <w:tc>
          <w:tcPr>
            <w:tcW w:w="6917" w:type="dxa"/>
          </w:tcPr>
          <w:p>
            <w:pPr>
              <w:pStyle w:val="64"/>
              <w:rPr>
                <w:ins w:id="616" w:author="NTT DOCOMO, INC." w:date="2020-04-10T14:27:00Z"/>
                <w:b/>
                <w:i/>
              </w:rPr>
            </w:pPr>
            <w:ins w:id="617" w:author="NTT DOCOMO, INC." w:date="2020-04-10T14:27:00Z">
              <w:commentRangeStart w:id="1"/>
              <w:r>
                <w:rPr>
                  <w:b/>
                  <w:i/>
                </w:rPr>
                <w:t>c</w:t>
              </w:r>
            </w:ins>
            <w:ins w:id="618" w:author="NTT DOCOMO, INC." w:date="2020-04-10T14:27:00Z">
              <w:r>
                <w:rPr>
                  <w:b/>
                  <w:i/>
                  <w:lang w:eastAsia="ja-JP"/>
                </w:rPr>
                <w:t>rossSlotScheduling</w:t>
              </w:r>
            </w:ins>
          </w:p>
          <w:p>
            <w:pPr>
              <w:pStyle w:val="64"/>
              <w:rPr>
                <w:ins w:id="619" w:author="NTT DOCOMO, INC." w:date="2020-04-10T14:27:00Z"/>
                <w:b/>
                <w:i/>
              </w:rPr>
            </w:pPr>
            <w:ins w:id="620" w:author="NTT DOCOMO, INC." w:date="2020-04-10T14:27:00Z">
              <w:r>
                <w:rPr/>
                <w:t xml:space="preserve">Indicates whether UE supports </w:t>
              </w:r>
            </w:ins>
            <w:ins w:id="621" w:author="NTT DOCOMO, INC." w:date="2020-04-10T14:27:00Z">
              <w:r>
                <w:rPr>
                  <w:lang w:eastAsia="ja-JP"/>
                </w:rPr>
                <w:t>cross slot scheduling.</w:t>
              </w:r>
              <w:commentRangeEnd w:id="1"/>
            </w:ins>
            <w:r>
              <w:rPr>
                <w:rStyle w:val="57"/>
                <w:rFonts w:ascii="Times New Roman" w:hAnsi="Times New Roman"/>
              </w:rPr>
              <w:commentReference w:id="1"/>
            </w:r>
          </w:p>
        </w:tc>
        <w:tc>
          <w:tcPr>
            <w:tcW w:w="709" w:type="dxa"/>
          </w:tcPr>
          <w:p>
            <w:pPr>
              <w:pStyle w:val="64"/>
              <w:jc w:val="center"/>
              <w:rPr>
                <w:ins w:id="622" w:author="NTT DOCOMO, INC." w:date="2020-04-10T14:27:00Z"/>
              </w:rPr>
            </w:pPr>
            <w:ins w:id="623" w:author="NTT DOCOMO, INC." w:date="2020-04-10T14:27:00Z">
              <w:r>
                <w:rPr/>
                <w:t>UE</w:t>
              </w:r>
            </w:ins>
          </w:p>
        </w:tc>
        <w:tc>
          <w:tcPr>
            <w:tcW w:w="567" w:type="dxa"/>
          </w:tcPr>
          <w:p>
            <w:pPr>
              <w:pStyle w:val="64"/>
              <w:jc w:val="center"/>
              <w:rPr>
                <w:ins w:id="624" w:author="NTT DOCOMO, INC." w:date="2020-04-10T14:27:00Z"/>
              </w:rPr>
            </w:pPr>
            <w:ins w:id="625" w:author="NTT DOCOMO, INC." w:date="2020-04-10T14:27:00Z">
              <w:r>
                <w:rPr/>
                <w:t>No</w:t>
              </w:r>
            </w:ins>
          </w:p>
        </w:tc>
        <w:tc>
          <w:tcPr>
            <w:tcW w:w="709" w:type="dxa"/>
          </w:tcPr>
          <w:p>
            <w:pPr>
              <w:pStyle w:val="64"/>
              <w:jc w:val="center"/>
              <w:rPr>
                <w:ins w:id="626" w:author="NTT DOCOMO, INC." w:date="2020-04-10T14:27:00Z"/>
              </w:rPr>
            </w:pPr>
            <w:ins w:id="627" w:author="NTT DOCOMO, INC." w:date="2020-04-10T14:27:00Z">
              <w:r>
                <w:rPr/>
                <w:t>No</w:t>
              </w:r>
            </w:ins>
          </w:p>
        </w:tc>
        <w:tc>
          <w:tcPr>
            <w:tcW w:w="728" w:type="dxa"/>
          </w:tcPr>
          <w:p>
            <w:pPr>
              <w:pStyle w:val="64"/>
              <w:jc w:val="center"/>
              <w:rPr>
                <w:ins w:id="628" w:author="NTT DOCOMO, INC." w:date="2020-04-10T14:27:00Z"/>
              </w:rPr>
            </w:pPr>
            <w:ins w:id="629" w:author="NTT DOCOMO, INC." w:date="2020-04-10T14:2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csi-ReportFramework</w:t>
            </w:r>
          </w:p>
          <w:p>
            <w:pPr>
              <w:pStyle w:val="64"/>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4"/>
              <w:jc w:val="center"/>
            </w:pPr>
            <w:r>
              <w:rPr>
                <w:bCs/>
                <w:iCs/>
                <w:lang w:eastAsia="ja-JP"/>
              </w:rPr>
              <w:t>Band or UE</w:t>
            </w:r>
          </w:p>
        </w:tc>
        <w:tc>
          <w:tcPr>
            <w:tcW w:w="567" w:type="dxa"/>
          </w:tcPr>
          <w:p>
            <w:pPr>
              <w:pStyle w:val="64"/>
              <w:jc w:val="center"/>
            </w:pPr>
            <w:r>
              <w:rPr>
                <w:bCs/>
                <w:iCs/>
              </w:rPr>
              <w:t>Yes</w:t>
            </w:r>
          </w:p>
        </w:tc>
        <w:tc>
          <w:tcPr>
            <w:tcW w:w="709" w:type="dxa"/>
          </w:tcPr>
          <w:p>
            <w:pPr>
              <w:pStyle w:val="64"/>
              <w:jc w:val="center"/>
            </w:pPr>
            <w:r>
              <w:rPr>
                <w:bCs/>
                <w:iCs/>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csi-ReportWithoutCQI</w:t>
            </w:r>
          </w:p>
          <w:p>
            <w:pPr>
              <w:pStyle w:val="64"/>
            </w:pPr>
            <w:r>
              <w:t>Indicates whether UE supports CSI reporting with report quantity set to 'CRI/RI/i1' as defined in clause 5.2.1.4 of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csi-ReportWithoutPMI</w:t>
            </w:r>
          </w:p>
          <w:p>
            <w:pPr>
              <w:pStyle w:val="64"/>
            </w:pPr>
            <w:r>
              <w:t>Indicates whether UE supports CSI reporting with report quantity set to 'CRI/RI/CQI' as defined in clause 5.2.1.4 of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csi-RS-CFRA-ForHO</w:t>
            </w:r>
          </w:p>
          <w:p>
            <w:pPr>
              <w:pStyle w:val="64"/>
            </w:pPr>
            <w:r>
              <w:t>Indicates whether the UE can perform reconfiguration with sync using a contention free random access on PRACH resources that are associated with CSI-RS resources of the target cell.</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csi-RS-IM-ReceptionForFeedback</w:t>
            </w:r>
          </w:p>
          <w:p>
            <w:pPr>
              <w:pStyle w:val="64"/>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4"/>
              <w:jc w:val="center"/>
            </w:pPr>
            <w:r>
              <w:rPr>
                <w:rFonts w:cs="Arial"/>
                <w:bCs/>
                <w:iCs/>
                <w:szCs w:val="18"/>
                <w:lang w:eastAsia="ja-JP"/>
              </w:rPr>
              <w:t>Band or UE</w:t>
            </w:r>
          </w:p>
        </w:tc>
        <w:tc>
          <w:tcPr>
            <w:tcW w:w="567" w:type="dxa"/>
          </w:tcPr>
          <w:p>
            <w:pPr>
              <w:pStyle w:val="64"/>
              <w:jc w:val="center"/>
            </w:pPr>
            <w:r>
              <w:rPr>
                <w:rFonts w:cs="Arial"/>
                <w:szCs w:val="18"/>
              </w:rPr>
              <w:t>Yes</w:t>
            </w:r>
          </w:p>
        </w:tc>
        <w:tc>
          <w:tcPr>
            <w:tcW w:w="709" w:type="dxa"/>
          </w:tcPr>
          <w:p>
            <w:pPr>
              <w:pStyle w:val="64"/>
              <w:jc w:val="center"/>
            </w:pPr>
            <w:r>
              <w:rPr>
                <w:rFonts w:cs="Arial"/>
                <w:szCs w:val="18"/>
              </w:rPr>
              <w:t>No</w:t>
            </w:r>
          </w:p>
        </w:tc>
        <w:tc>
          <w:tcPr>
            <w:tcW w:w="728" w:type="dxa"/>
          </w:tcPr>
          <w:p>
            <w:pPr>
              <w:pStyle w:val="64"/>
              <w:jc w:val="cente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csi-RS-ProcFrameworkForSRS</w:t>
            </w:r>
          </w:p>
          <w:p>
            <w:pPr>
              <w:pStyle w:val="64"/>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pPr>
              <w:pStyle w:val="64"/>
              <w:jc w:val="center"/>
              <w:rPr>
                <w:rFonts w:cs="Arial"/>
                <w:bCs/>
                <w:iCs/>
                <w:szCs w:val="18"/>
                <w:lang w:eastAsia="ja-JP"/>
              </w:rPr>
            </w:pPr>
            <w:r>
              <w:rPr>
                <w:rFonts w:cs="Arial"/>
                <w:szCs w:val="18"/>
                <w:lang w:eastAsia="ja-JP"/>
              </w:rPr>
              <w:t>Band or UE</w:t>
            </w:r>
          </w:p>
        </w:tc>
        <w:tc>
          <w:tcPr>
            <w:tcW w:w="567" w:type="dxa"/>
          </w:tcPr>
          <w:p>
            <w:pPr>
              <w:pStyle w:val="64"/>
              <w:jc w:val="center"/>
              <w:rPr>
                <w:rFonts w:cs="Arial"/>
                <w:szCs w:val="18"/>
              </w:rPr>
            </w:pPr>
            <w:r>
              <w:rPr>
                <w:rFonts w:cs="Arial"/>
                <w:szCs w:val="18"/>
                <w:lang w:eastAsia="ja-JP"/>
              </w:rPr>
              <w:t>No</w:t>
            </w:r>
          </w:p>
        </w:tc>
        <w:tc>
          <w:tcPr>
            <w:tcW w:w="709" w:type="dxa"/>
          </w:tcPr>
          <w:p>
            <w:pPr>
              <w:pStyle w:val="64"/>
              <w:jc w:val="center"/>
              <w:rPr>
                <w:rFonts w:cs="Arial"/>
                <w:szCs w:val="18"/>
              </w:rPr>
            </w:pPr>
            <w:r>
              <w:rPr>
                <w:rFonts w:cs="Arial"/>
                <w:szCs w:val="18"/>
                <w:lang w:eastAsia="ja-JP"/>
              </w:rPr>
              <w:t>No</w:t>
            </w:r>
          </w:p>
        </w:tc>
        <w:tc>
          <w:tcPr>
            <w:tcW w:w="728" w:type="dxa"/>
          </w:tcPr>
          <w:p>
            <w:pPr>
              <w:pStyle w:val="64"/>
              <w:jc w:val="center"/>
              <w:rPr>
                <w:rFonts w:cs="Arial"/>
                <w:szCs w:val="18"/>
                <w:lang w:eastAsia="ja-JP"/>
              </w:rPr>
            </w:pPr>
            <w:r>
              <w:rPr>
                <w:rFonts w:cs="Arial"/>
                <w:szCs w:val="18"/>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i/>
                <w:szCs w:val="18"/>
              </w:rPr>
            </w:pPr>
            <w:r>
              <w:rPr>
                <w:rFonts w:cs="Arial"/>
                <w:b/>
                <w:i/>
                <w:szCs w:val="18"/>
              </w:rPr>
              <w:t>dl-64QAM-MCS-TableAlt</w:t>
            </w:r>
          </w:p>
          <w:p>
            <w:pPr>
              <w:pStyle w:val="64"/>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pPr>
              <w:pStyle w:val="64"/>
              <w:jc w:val="center"/>
              <w:rPr>
                <w:rFonts w:cs="Arial"/>
                <w:szCs w:val="18"/>
              </w:rPr>
            </w:pPr>
            <w:r>
              <w:rPr>
                <w:rFonts w:cs="Arial"/>
                <w:szCs w:val="18"/>
              </w:rPr>
              <w:t>UE</w:t>
            </w:r>
          </w:p>
        </w:tc>
        <w:tc>
          <w:tcPr>
            <w:tcW w:w="567" w:type="dxa"/>
          </w:tcPr>
          <w:p>
            <w:pPr>
              <w:pStyle w:val="64"/>
              <w:jc w:val="center"/>
              <w:rPr>
                <w:rFonts w:cs="Arial"/>
                <w:szCs w:val="18"/>
              </w:rPr>
            </w:pPr>
            <w:r>
              <w:rPr>
                <w:rFonts w:cs="Arial"/>
                <w:szCs w:val="18"/>
              </w:rPr>
              <w:t>No</w:t>
            </w:r>
          </w:p>
        </w:tc>
        <w:tc>
          <w:tcPr>
            <w:tcW w:w="709" w:type="dxa"/>
          </w:tcPr>
          <w:p>
            <w:pPr>
              <w:pStyle w:val="64"/>
              <w:jc w:val="center"/>
              <w:rPr>
                <w:rFonts w:cs="Arial"/>
                <w:szCs w:val="18"/>
              </w:rPr>
            </w:pPr>
            <w:r>
              <w:rPr>
                <w:rFonts w:cs="Arial"/>
                <w:szCs w:val="18"/>
              </w:rPr>
              <w:t>No</w:t>
            </w:r>
          </w:p>
        </w:tc>
        <w:tc>
          <w:tcPr>
            <w:tcW w:w="728" w:type="dxa"/>
          </w:tcPr>
          <w:p>
            <w:pPr>
              <w:pStyle w:val="64"/>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i/>
                <w:szCs w:val="18"/>
              </w:rPr>
            </w:pPr>
            <w:r>
              <w:rPr>
                <w:rFonts w:cs="Arial"/>
                <w:b/>
                <w:i/>
                <w:szCs w:val="18"/>
              </w:rPr>
              <w:t>dl-SchedulingOffset-PDSCH-TypeA</w:t>
            </w:r>
          </w:p>
          <w:p>
            <w:pPr>
              <w:pStyle w:val="64"/>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pPr>
              <w:pStyle w:val="64"/>
              <w:jc w:val="center"/>
              <w:rPr>
                <w:rFonts w:cs="Arial"/>
                <w:szCs w:val="18"/>
              </w:rPr>
            </w:pPr>
            <w:r>
              <w:rPr>
                <w:rFonts w:cs="Arial"/>
                <w:szCs w:val="18"/>
                <w:lang w:eastAsia="ja-JP"/>
              </w:rPr>
              <w:t>UE</w:t>
            </w:r>
          </w:p>
        </w:tc>
        <w:tc>
          <w:tcPr>
            <w:tcW w:w="567" w:type="dxa"/>
          </w:tcPr>
          <w:p>
            <w:pPr>
              <w:pStyle w:val="64"/>
              <w:jc w:val="center"/>
              <w:rPr>
                <w:rFonts w:cs="Arial"/>
                <w:szCs w:val="18"/>
              </w:rPr>
            </w:pPr>
            <w:r>
              <w:rPr>
                <w:rFonts w:cs="Arial"/>
                <w:szCs w:val="18"/>
              </w:rPr>
              <w:t>Yes</w:t>
            </w:r>
          </w:p>
        </w:tc>
        <w:tc>
          <w:tcPr>
            <w:tcW w:w="709" w:type="dxa"/>
          </w:tcPr>
          <w:p>
            <w:pPr>
              <w:pStyle w:val="64"/>
              <w:jc w:val="center"/>
              <w:rPr>
                <w:rFonts w:cs="Arial"/>
                <w:szCs w:val="18"/>
              </w:rPr>
            </w:pPr>
            <w:r>
              <w:rPr>
                <w:rFonts w:cs="Arial"/>
                <w:szCs w:val="18"/>
              </w:rPr>
              <w:t>Yes</w:t>
            </w:r>
          </w:p>
        </w:tc>
        <w:tc>
          <w:tcPr>
            <w:tcW w:w="728" w:type="dxa"/>
          </w:tcPr>
          <w:p>
            <w:pPr>
              <w:pStyle w:val="64"/>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i/>
                <w:szCs w:val="18"/>
              </w:rPr>
            </w:pPr>
            <w:r>
              <w:rPr>
                <w:rFonts w:cs="Arial"/>
                <w:b/>
                <w:i/>
                <w:szCs w:val="18"/>
              </w:rPr>
              <w:t>dl-SchedulingOffset-PDSCH-Type</w:t>
            </w:r>
            <w:r>
              <w:rPr>
                <w:rFonts w:cs="Arial"/>
                <w:b/>
                <w:i/>
                <w:szCs w:val="18"/>
                <w:lang w:eastAsia="ja-JP"/>
              </w:rPr>
              <w:t>B</w:t>
            </w:r>
          </w:p>
          <w:p>
            <w:pPr>
              <w:pStyle w:val="64"/>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pPr>
              <w:pStyle w:val="64"/>
              <w:jc w:val="center"/>
              <w:rPr>
                <w:rFonts w:cs="Arial"/>
                <w:szCs w:val="18"/>
              </w:rPr>
            </w:pPr>
            <w:r>
              <w:rPr>
                <w:rFonts w:cs="Arial"/>
                <w:szCs w:val="18"/>
                <w:lang w:eastAsia="ja-JP"/>
              </w:rPr>
              <w:t>UE</w:t>
            </w:r>
          </w:p>
        </w:tc>
        <w:tc>
          <w:tcPr>
            <w:tcW w:w="567" w:type="dxa"/>
          </w:tcPr>
          <w:p>
            <w:pPr>
              <w:pStyle w:val="64"/>
              <w:jc w:val="center"/>
              <w:rPr>
                <w:rFonts w:cs="Arial"/>
                <w:szCs w:val="18"/>
              </w:rPr>
            </w:pPr>
            <w:r>
              <w:rPr>
                <w:rFonts w:cs="Arial"/>
                <w:szCs w:val="18"/>
              </w:rPr>
              <w:t>Yes</w:t>
            </w:r>
          </w:p>
        </w:tc>
        <w:tc>
          <w:tcPr>
            <w:tcW w:w="709" w:type="dxa"/>
          </w:tcPr>
          <w:p>
            <w:pPr>
              <w:pStyle w:val="64"/>
              <w:jc w:val="center"/>
              <w:rPr>
                <w:rFonts w:cs="Arial"/>
                <w:szCs w:val="18"/>
              </w:rPr>
            </w:pPr>
            <w:r>
              <w:rPr>
                <w:rFonts w:cs="Arial"/>
                <w:szCs w:val="18"/>
              </w:rPr>
              <w:t>Yes</w:t>
            </w:r>
          </w:p>
        </w:tc>
        <w:tc>
          <w:tcPr>
            <w:tcW w:w="728" w:type="dxa"/>
          </w:tcPr>
          <w:p>
            <w:pPr>
              <w:pStyle w:val="64"/>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downlinkSPS</w:t>
            </w:r>
          </w:p>
          <w:p>
            <w:pPr>
              <w:pStyle w:val="64"/>
            </w:pPr>
            <w:r>
              <w:t>Indicates whether the UE supports PDSCH reception based on semi-persistent scheduling.</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dynamicBetaOffsetInd-HARQ-ACK-CSI</w:t>
            </w:r>
          </w:p>
          <w:p>
            <w:pPr>
              <w:pStyle w:val="64"/>
            </w:pPr>
            <w:r>
              <w:t>Indicates whether the UE supports indicating beta-offset (UCI repetition factor onto PUSCH) for HARQ-ACK and/or CSI via DCI among the RRC configured beta-offsets.</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dynamicHARQ-ACK-Codebook</w:t>
            </w:r>
          </w:p>
          <w:p>
            <w:pPr>
              <w:pStyle w:val="64"/>
            </w:pPr>
            <w:r>
              <w:t xml:space="preserve">Indicates whether the UE supports HARQ-ACK codebook dynamically constructed by DCI(s). This field shall be set to </w:t>
            </w:r>
            <w:r>
              <w:rPr>
                <w:i/>
                <w:lang w:eastAsia="ja-JP"/>
              </w:rPr>
              <w:t>supported</w:t>
            </w:r>
            <w:r>
              <w: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dynamicHARQ-ACK-CodeB-CBG-Retx-DL</w:t>
            </w:r>
          </w:p>
          <w:p>
            <w:pPr>
              <w:pStyle w:val="64"/>
            </w:pPr>
            <w:r>
              <w:t>Indicates whether the UE supports HARQ-ACK codebook size for CBG-based (re)transmission based on the DAI-based solution as specified in TS 38.213 [11].</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dynamicPRB-BundlingDL</w:t>
            </w:r>
          </w:p>
          <w:p>
            <w:pPr>
              <w:pStyle w:val="64"/>
            </w:pPr>
            <w:r>
              <w:rPr>
                <w:bCs/>
                <w:iCs/>
              </w:rPr>
              <w:t>Indicates whether UE supports DCI-based indication of the PRG size for PDSCH reception.</w:t>
            </w:r>
          </w:p>
        </w:tc>
        <w:tc>
          <w:tcPr>
            <w:tcW w:w="709" w:type="dxa"/>
          </w:tcPr>
          <w:p>
            <w:pPr>
              <w:pStyle w:val="64"/>
              <w:jc w:val="center"/>
            </w:pPr>
            <w:r>
              <w:rPr>
                <w:bCs/>
                <w:iCs/>
              </w:rPr>
              <w:t>UE</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dynamicSFI</w:t>
            </w:r>
          </w:p>
          <w:p>
            <w:pPr>
              <w:pStyle w:val="64"/>
              <w:rPr>
                <w:bCs/>
                <w:iCs/>
              </w:rPr>
            </w:pPr>
            <w:r>
              <w:rPr>
                <w:rFonts w:eastAsia="MS PGothic"/>
              </w:rPr>
              <w:t>Indicates whether the UE supports monitoring for DCI format 2_0 and determination of slot formats via DCI format 2_0.</w:t>
            </w:r>
          </w:p>
        </w:tc>
        <w:tc>
          <w:tcPr>
            <w:tcW w:w="709" w:type="dxa"/>
          </w:tcPr>
          <w:p>
            <w:pPr>
              <w:pStyle w:val="64"/>
              <w:jc w:val="center"/>
              <w:rPr>
                <w:bCs/>
                <w:iCs/>
              </w:rPr>
            </w:pPr>
            <w:r>
              <w:rPr>
                <w:bCs/>
                <w:iCs/>
              </w:rPr>
              <w:t>UE</w:t>
            </w:r>
          </w:p>
        </w:tc>
        <w:tc>
          <w:tcPr>
            <w:tcW w:w="567" w:type="dxa"/>
          </w:tcPr>
          <w:p>
            <w:pPr>
              <w:pStyle w:val="64"/>
              <w:jc w:val="center"/>
              <w:rPr>
                <w:bCs/>
                <w:iCs/>
              </w:rPr>
            </w:pPr>
            <w:r>
              <w:rPr>
                <w:bCs/>
                <w:iCs/>
              </w:rPr>
              <w:t>No</w:t>
            </w:r>
          </w:p>
        </w:tc>
        <w:tc>
          <w:tcPr>
            <w:tcW w:w="709" w:type="dxa"/>
          </w:tcPr>
          <w:p>
            <w:pPr>
              <w:pStyle w:val="64"/>
              <w:jc w:val="center"/>
              <w:rPr>
                <w:bCs/>
                <w:iCs/>
              </w:rPr>
            </w:pPr>
            <w:r>
              <w:rPr>
                <w:bCs/>
                <w:iCs/>
              </w:rPr>
              <w:t>Yes</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dynamicSwitchRA-Type0-1-PDSCH</w:t>
            </w:r>
          </w:p>
          <w:p>
            <w:pPr>
              <w:pStyle w:val="64"/>
            </w:pPr>
            <w:r>
              <w:rPr>
                <w:rFonts w:eastAsia="MS PGothic"/>
              </w:rPr>
              <w:t>Indicates whether the UE supports dynamic switching between resource allocation Types 0 and 1 for PDSCH as specified in TS 38.212 [10].</w:t>
            </w:r>
          </w:p>
        </w:tc>
        <w:tc>
          <w:tcPr>
            <w:tcW w:w="709" w:type="dxa"/>
          </w:tcPr>
          <w:p>
            <w:pPr>
              <w:pStyle w:val="64"/>
              <w:jc w:val="center"/>
            </w:pPr>
            <w:r>
              <w:rPr>
                <w:bCs/>
                <w:iCs/>
              </w:rPr>
              <w:t>UE</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dynamicSwitchRA-Type0-1-PUSCH</w:t>
            </w:r>
          </w:p>
          <w:p>
            <w:pPr>
              <w:pStyle w:val="64"/>
            </w:pPr>
            <w:r>
              <w:rPr>
                <w:rFonts w:eastAsia="MS PGothic"/>
              </w:rPr>
              <w:t>Indicates whether the UE supports dynamic switching between resource allocation Types 0 and 1 for PUSCH as specified in TS 38.212 [10].</w:t>
            </w:r>
          </w:p>
        </w:tc>
        <w:tc>
          <w:tcPr>
            <w:tcW w:w="709" w:type="dxa"/>
          </w:tcPr>
          <w:p>
            <w:pPr>
              <w:pStyle w:val="64"/>
              <w:jc w:val="center"/>
            </w:pPr>
            <w:r>
              <w:rPr>
                <w:bCs/>
                <w:iCs/>
              </w:rPr>
              <w:t>UE</w:t>
            </w:r>
          </w:p>
        </w:tc>
        <w:tc>
          <w:tcPr>
            <w:tcW w:w="567" w:type="dxa"/>
          </w:tcPr>
          <w:p>
            <w:pPr>
              <w:pStyle w:val="64"/>
              <w:jc w:val="center"/>
            </w:pPr>
            <w:r>
              <w:rPr>
                <w:bCs/>
                <w:iCs/>
              </w:rPr>
              <w:t>No</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pucch-F0-2WithoutFH</w:t>
            </w:r>
          </w:p>
          <w:p>
            <w:pPr>
              <w:pStyle w:val="64"/>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pucch-F1-3-4WithoutFH</w:t>
            </w:r>
          </w:p>
          <w:p>
            <w:pPr>
              <w:pStyle w:val="64"/>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interleavingVRB-ToPRB-PDSCH</w:t>
            </w:r>
          </w:p>
          <w:p>
            <w:pPr>
              <w:pStyle w:val="64"/>
            </w:pPr>
            <w:r>
              <w:t>Indicates whether the UE supports receiving PDSCH with interleaved VRB-to-PRB mapping as specified in TS 38.211 [6].</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interSlotFreqHopping-PUSCH</w:t>
            </w:r>
          </w:p>
          <w:p>
            <w:pPr>
              <w:pStyle w:val="64"/>
            </w:pPr>
            <w:r>
              <w:t>Indicates whether the UE supports inter-slot frequency hopping for PUSCH transmissions.</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intraSlotFreqHopping-PUSCH</w:t>
            </w:r>
          </w:p>
          <w:p>
            <w:pPr>
              <w:pStyle w:val="64"/>
            </w:pPr>
            <w:r>
              <w:t>Indicates whether the UE supports intra-slot frequency hopping for PUSCH transmission, except for PUSCH scheduled by PDCCH in the Type1-PDCCH common search space before RRC connection establishment.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maxLayersMIMO-Indication</w:t>
            </w:r>
          </w:p>
          <w:p>
            <w:pPr>
              <w:pStyle w:val="64"/>
            </w:pPr>
            <w:r>
              <w:t xml:space="preserve">Indicates whether the UE supports the network configuration of </w:t>
            </w:r>
            <w:r>
              <w:rPr>
                <w:i/>
              </w:rPr>
              <w:t>maxMIMO-Layers</w:t>
            </w:r>
            <w:r>
              <w:t xml:space="preserve"> as specified in TS 38.331 [9].</w:t>
            </w:r>
          </w:p>
        </w:tc>
        <w:tc>
          <w:tcPr>
            <w:tcW w:w="709" w:type="dxa"/>
          </w:tcPr>
          <w:p>
            <w:pPr>
              <w:pStyle w:val="64"/>
              <w:jc w:val="center"/>
            </w:pPr>
            <w:r>
              <w:t>UE</w:t>
            </w:r>
          </w:p>
        </w:tc>
        <w:tc>
          <w:tcPr>
            <w:tcW w:w="567" w:type="dxa"/>
          </w:tcPr>
          <w:p>
            <w:pPr>
              <w:pStyle w:val="64"/>
              <w:jc w:val="center"/>
            </w:pPr>
            <w:r>
              <w:rPr>
                <w:lang w:eastAsia="ja-JP"/>
              </w:rPr>
              <w:t>Yes</w:t>
            </w:r>
          </w:p>
        </w:tc>
        <w:tc>
          <w:tcPr>
            <w:tcW w:w="709" w:type="dxa"/>
          </w:tcPr>
          <w:p>
            <w:pPr>
              <w:pStyle w:val="64"/>
              <w:jc w:val="center"/>
            </w:pPr>
            <w:r>
              <w:rPr>
                <w:lang w:eastAsia="ja-JP"/>
              </w:rPr>
              <w:t>No</w:t>
            </w:r>
          </w:p>
        </w:tc>
        <w:tc>
          <w:tcPr>
            <w:tcW w:w="728" w:type="dxa"/>
          </w:tcPr>
          <w:p>
            <w:pPr>
              <w:pStyle w:val="64"/>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maxNumberSearchSpaces</w:t>
            </w:r>
          </w:p>
          <w:p>
            <w:pPr>
              <w:pStyle w:val="64"/>
            </w:pPr>
            <w:r>
              <w:t>Indicates whether the UE supports up to 10 search spaces in an SCell per BWP.</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multipleCORESET</w:t>
            </w:r>
          </w:p>
          <w:p>
            <w:pPr>
              <w:pStyle w:val="64"/>
            </w:pPr>
            <w:r>
              <w:t>Indicates whether the UE supports configuration of more than one PDCCH CORESET per BWP in addition to the CORESET with CORESET-ID 0 in the BWP. It is mandatory with capability signaling for FR2 and optional for FR1.</w:t>
            </w:r>
          </w:p>
        </w:tc>
        <w:tc>
          <w:tcPr>
            <w:tcW w:w="709" w:type="dxa"/>
          </w:tcPr>
          <w:p>
            <w:pPr>
              <w:pStyle w:val="64"/>
              <w:jc w:val="center"/>
            </w:pPr>
            <w:r>
              <w:t>UE</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mux-HARQ-ACK-PUSCH-DiffSymbol</w:t>
            </w:r>
          </w:p>
          <w:p>
            <w:pPr>
              <w:pStyle w:val="64"/>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pPr>
              <w:pStyle w:val="64"/>
              <w:jc w:val="center"/>
            </w:pPr>
            <w:r>
              <w:rPr>
                <w:lang w:eastAsia="ja-JP"/>
              </w:rPr>
              <w:t>UE</w:t>
            </w:r>
          </w:p>
        </w:tc>
        <w:tc>
          <w:tcPr>
            <w:tcW w:w="567" w:type="dxa"/>
          </w:tcPr>
          <w:p>
            <w:pPr>
              <w:pStyle w:val="64"/>
              <w:jc w:val="center"/>
            </w:pPr>
            <w:r>
              <w:rPr>
                <w:lang w:eastAsia="ja-JP"/>
              </w:rPr>
              <w:t>Yes</w:t>
            </w:r>
          </w:p>
        </w:tc>
        <w:tc>
          <w:tcPr>
            <w:tcW w:w="709" w:type="dxa"/>
          </w:tcPr>
          <w:p>
            <w:pPr>
              <w:pStyle w:val="64"/>
              <w:jc w:val="center"/>
            </w:pPr>
            <w:r>
              <w:rPr>
                <w:lang w:eastAsia="ja-JP"/>
              </w:rPr>
              <w:t>No</w:t>
            </w:r>
          </w:p>
        </w:tc>
        <w:tc>
          <w:tcPr>
            <w:tcW w:w="728" w:type="dxa"/>
          </w:tcPr>
          <w:p>
            <w:pPr>
              <w:pStyle w:val="64"/>
              <w:jc w:val="center"/>
            </w:pPr>
            <w:r>
              <w:rPr>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mux-MultipleGroupCtrlCH-Overlap</w:t>
            </w:r>
          </w:p>
          <w:p>
            <w:pPr>
              <w:pStyle w:val="64"/>
            </w:pPr>
            <w:r>
              <w:t>Indicates whether the UE supports more than one group of overlapping PUCCHs and PUSCHs per slot per PUCCH cell group for control multiplexing.</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mux-SR-HARQ-ACK-CSI-PUCCH-MultiPerSlot</w:t>
            </w:r>
          </w:p>
          <w:p>
            <w:pPr>
              <w:pStyle w:val="64"/>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mux-SR-HARQ-ACK-CSI-PUCCH-OncePerSlot</w:t>
            </w:r>
          </w:p>
          <w:p>
            <w:pPr>
              <w:pStyle w:val="64"/>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pPr>
              <w:pStyle w:val="64"/>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pPr>
              <w:pStyle w:val="64"/>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pPr>
              <w:pStyle w:val="64"/>
              <w:jc w:val="center"/>
            </w:pPr>
            <w:r>
              <w:t>UE</w:t>
            </w:r>
          </w:p>
        </w:tc>
        <w:tc>
          <w:tcPr>
            <w:tcW w:w="567" w:type="dxa"/>
          </w:tcPr>
          <w:p>
            <w:pPr>
              <w:pStyle w:val="64"/>
              <w:jc w:val="center"/>
            </w:pPr>
            <w:r>
              <w:t>FD</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mux-SR-HARQ-ACK-PUCCH</w:t>
            </w:r>
          </w:p>
          <w:p>
            <w:pPr>
              <w:pStyle w:val="64"/>
            </w:pPr>
            <w:r>
              <w:t>Indicates whether the UE supports multiplexing SR and HARQ-ACK on a PUCCH or piggybacking on a PUSCH once per slot, when SR and HARQ-ACK are supposed to be sent with the different starting symbols in a slot.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nzp-CSI-RS-IntefMgmt</w:t>
            </w:r>
          </w:p>
          <w:p>
            <w:pPr>
              <w:pStyle w:val="64"/>
            </w:pPr>
            <w:r>
              <w:t>Indicates whether the UE supports interference measurements using NZP CSI-RS.</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oneFL-DMRS-ThreeAdditionalDMRS-UL</w:t>
            </w:r>
          </w:p>
          <w:p>
            <w:pPr>
              <w:pStyle w:val="64"/>
            </w:pPr>
            <w:r>
              <w:t>Defines whether the UE supports DM-RS pattern for UL transmission with 1 symbol front-loaded DM-RS with three additional DM-RS symbols.</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oneFL-DMRS-TwoAdditionalDMRS-UL</w:t>
            </w:r>
          </w:p>
          <w:p>
            <w:pPr>
              <w:pStyle w:val="64"/>
            </w:pPr>
            <w:r>
              <w:t>Defines support of DM-RS pattern for UL transmission with 1 symbol front-loaded DM-RS with 2 additional DM-RS symbols and more than 1 antenna ports.</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onePortsPTRS</w:t>
            </w:r>
          </w:p>
          <w:p>
            <w:pPr>
              <w:pStyle w:val="64"/>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pPr>
              <w:pStyle w:val="64"/>
              <w:jc w:val="center"/>
            </w:pPr>
            <w:r>
              <w:t>UE</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onePUCCH-LongAndShortFormat</w:t>
            </w:r>
          </w:p>
          <w:p>
            <w:pPr>
              <w:pStyle w:val="64"/>
            </w:pPr>
            <w:r>
              <w:t>Indicates whether the UE supports transmission of one long PUCCH format and one short PUCCH format in TDM in the same slot.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eastAsia="Yu Mincho"/>
                <w:b/>
                <w:i/>
              </w:rPr>
            </w:pPr>
            <w:r>
              <w:rPr>
                <w:rFonts w:eastAsia="Yu Mincho"/>
                <w:b/>
                <w:i/>
              </w:rPr>
              <w:t>pCell-FR2</w:t>
            </w:r>
          </w:p>
          <w:p>
            <w:pPr>
              <w:pStyle w:val="64"/>
              <w:rPr>
                <w:b/>
                <w:i/>
              </w:rPr>
            </w:pPr>
            <w:r>
              <w:rPr>
                <w:rFonts w:eastAsia="Yu Mincho"/>
              </w:rPr>
              <w:t>Indicates whether the UE supports PCell operation on FR2.</w:t>
            </w:r>
          </w:p>
        </w:tc>
        <w:tc>
          <w:tcPr>
            <w:tcW w:w="709" w:type="dxa"/>
          </w:tcPr>
          <w:p>
            <w:pPr>
              <w:pStyle w:val="64"/>
              <w:jc w:val="center"/>
            </w:pPr>
            <w:r>
              <w:t>UE</w:t>
            </w:r>
          </w:p>
        </w:tc>
        <w:tc>
          <w:tcPr>
            <w:tcW w:w="567" w:type="dxa"/>
          </w:tcPr>
          <w:p>
            <w:pPr>
              <w:pStyle w:val="64"/>
              <w:jc w:val="center"/>
              <w:rPr>
                <w:rFonts w:eastAsia="Yu Mincho"/>
              </w:rPr>
            </w:pPr>
            <w:r>
              <w:rPr>
                <w:rFonts w:eastAsia="Yu Mincho"/>
              </w:rPr>
              <w:t>Yes</w:t>
            </w:r>
          </w:p>
        </w:tc>
        <w:tc>
          <w:tcPr>
            <w:tcW w:w="709" w:type="dxa"/>
          </w:tcPr>
          <w:p>
            <w:pPr>
              <w:pStyle w:val="64"/>
              <w:jc w:val="center"/>
              <w:rPr>
                <w:rFonts w:eastAsia="Yu Mincho"/>
              </w:rPr>
            </w:pPr>
            <w:r>
              <w:rPr>
                <w:rFonts w:eastAsia="Yu Mincho"/>
              </w:rPr>
              <w:t>No</w:t>
            </w:r>
          </w:p>
        </w:tc>
        <w:tc>
          <w:tcPr>
            <w:tcW w:w="728" w:type="dxa"/>
          </w:tcPr>
          <w:p>
            <w:pPr>
              <w:pStyle w:val="64"/>
              <w:jc w:val="center"/>
              <w:rPr>
                <w:rFonts w:eastAsia="Yu Mincho"/>
              </w:rPr>
            </w:pPr>
            <w:r>
              <w:rPr>
                <w:rFonts w:eastAsia="Yu Mincho"/>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pdcch-MonitoringSingleOccasion</w:t>
            </w:r>
          </w:p>
          <w:p>
            <w:pPr>
              <w:pStyle w:val="64"/>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pdcch-BlindDetectionCA</w:t>
            </w:r>
          </w:p>
          <w:p>
            <w:pPr>
              <w:pStyle w:val="64"/>
            </w:pPr>
            <w:r>
              <w:t>Indicates PDCCH blind decoding capabilities supported by the UE for CA with more than 4 CCs as specified in TS 38.213 [11]. The field value is from 4 to 16.</w:t>
            </w:r>
          </w:p>
          <w:p>
            <w:pPr>
              <w:pStyle w:val="64"/>
              <w:rPr>
                <w:lang w:eastAsia="ja-JP"/>
              </w:rPr>
            </w:pPr>
          </w:p>
          <w:p>
            <w:pPr>
              <w:pStyle w:val="77"/>
            </w:pPr>
            <w:r>
              <w:rPr>
                <w:lang w:eastAsia="ja-JP"/>
              </w:rPr>
              <w:t>NOTE:</w:t>
            </w:r>
            <w:r>
              <w:rPr>
                <w:lang w:eastAsia="ja-JP"/>
              </w:rPr>
              <w:tab/>
            </w:r>
            <w:r>
              <w:rPr>
                <w:lang w:eastAsia="ja-JP"/>
              </w:rPr>
              <w:t>FR1-FR2 differentiation is not allowed in this release, although the capability signalling is supported for FR1-FR2 differentiation.</w:t>
            </w:r>
          </w:p>
        </w:tc>
        <w:tc>
          <w:tcPr>
            <w:tcW w:w="709" w:type="dxa"/>
          </w:tcPr>
          <w:p>
            <w:pPr>
              <w:pStyle w:val="64"/>
              <w:jc w:val="center"/>
            </w:pPr>
            <w:r>
              <w:t>UE</w:t>
            </w:r>
          </w:p>
        </w:tc>
        <w:tc>
          <w:tcPr>
            <w:tcW w:w="567" w:type="dxa"/>
          </w:tcPr>
          <w:p>
            <w:pPr>
              <w:pStyle w:val="64"/>
              <w:jc w:val="center"/>
            </w:pPr>
            <w:r>
              <w:rPr>
                <w:lang w:eastAsia="ja-JP"/>
              </w:rP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pdcch-BlindDetectionMCG-UE</w:t>
            </w:r>
          </w:p>
          <w:p>
            <w:pPr>
              <w:pStyle w:val="64"/>
            </w:pPr>
            <w:r>
              <w:t>Indicates PDCCH blind decoding capabilities supported for MCG when in NR DC. The field value is from 1 to 15. The UE sets the value in accordance with the constraints specified in TS 38.213 [11].</w:t>
            </w:r>
          </w:p>
          <w:p>
            <w:pPr>
              <w:pStyle w:val="64"/>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pdcch-BlindDetectionSCG-UE</w:t>
            </w:r>
          </w:p>
          <w:p>
            <w:pPr>
              <w:pStyle w:val="64"/>
            </w:pPr>
            <w:r>
              <w:t>Indicates PDCCH blind decoding capabilities supported for SCG when in NR DC. The field value is from 1 to 15. The UE sets the value in accordance with the constraints specified in TS 38.213 [11].</w:t>
            </w:r>
          </w:p>
          <w:p>
            <w:pPr>
              <w:pStyle w:val="64"/>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pdsch-256QAM-FR1</w:t>
            </w:r>
          </w:p>
          <w:p>
            <w:pPr>
              <w:pStyle w:val="64"/>
            </w:pPr>
            <w:r>
              <w:t>Indicates whether the UE supports 256QAM modulation scheme for PDSCH for FR1 as defined in 7.3.1.2 of TS 38.211 [6].</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pdsch-MappingTypeA</w:t>
            </w:r>
          </w:p>
          <w:p>
            <w:pPr>
              <w:pStyle w:val="64"/>
            </w:pPr>
            <w:r>
              <w:t xml:space="preserve">Indicates whether the UE supports receiving PDSCH using PDSCH mapping type A with less than seven symbols. This field shall be set to </w:t>
            </w:r>
            <w:r>
              <w:rPr>
                <w:i/>
                <w:lang w:eastAsia="ja-JP"/>
              </w:rPr>
              <w:t>supported</w:t>
            </w:r>
            <w:r>
              <w: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pdsch-MappingTypeB</w:t>
            </w:r>
          </w:p>
          <w:p>
            <w:pPr>
              <w:pStyle w:val="64"/>
            </w:pPr>
            <w:r>
              <w:t>Indicates whether the UE supports receiving PDSCH using PDSCH mapping type B.</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pdsch-RepetitionMultiSlots</w:t>
            </w:r>
          </w:p>
          <w:p>
            <w:pPr>
              <w:pStyle w:val="64"/>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pdsch-RE-MappingFR1-PerSymbol/pdsch-RE-MappingFR1-PerSlot</w:t>
            </w:r>
          </w:p>
          <w:p>
            <w:pPr>
              <w:pStyle w:val="64"/>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rPr>
              <w:t>Yes</w:t>
            </w:r>
          </w:p>
        </w:tc>
        <w:tc>
          <w:tcPr>
            <w:tcW w:w="709" w:type="dxa"/>
          </w:tcPr>
          <w:p>
            <w:pPr>
              <w:pStyle w:val="64"/>
              <w:jc w:val="center"/>
            </w:pPr>
            <w:r>
              <w:rPr>
                <w:rFonts w:cs="Arial"/>
                <w:szCs w:val="18"/>
                <w:lang w:eastAsia="ja-JP"/>
              </w:rPr>
              <w:t>No</w:t>
            </w:r>
          </w:p>
        </w:tc>
        <w:tc>
          <w:tcPr>
            <w:tcW w:w="728" w:type="dxa"/>
          </w:tcPr>
          <w:p>
            <w:pPr>
              <w:pStyle w:val="64"/>
              <w:jc w:val="center"/>
            </w:pPr>
            <w:r>
              <w:rPr>
                <w:rFonts w:cs="Arial"/>
                <w:szCs w:val="18"/>
                <w:lang w:eastAsia="ja-JP"/>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pdsch-RE-MappingFR2-PerSymbol/pdsch-RE-MappingFR2-PerSlot</w:t>
            </w:r>
          </w:p>
          <w:p>
            <w:pPr>
              <w:pStyle w:val="64"/>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rPr>
              <w:t>Yes</w:t>
            </w:r>
          </w:p>
        </w:tc>
        <w:tc>
          <w:tcPr>
            <w:tcW w:w="709" w:type="dxa"/>
          </w:tcPr>
          <w:p>
            <w:pPr>
              <w:pStyle w:val="64"/>
              <w:jc w:val="center"/>
            </w:pPr>
            <w:r>
              <w:rPr>
                <w:rFonts w:cs="Arial"/>
                <w:szCs w:val="18"/>
                <w:lang w:eastAsia="ja-JP"/>
              </w:rPr>
              <w:t>No</w:t>
            </w:r>
          </w:p>
        </w:tc>
        <w:tc>
          <w:tcPr>
            <w:tcW w:w="728" w:type="dxa"/>
          </w:tcPr>
          <w:p>
            <w:pPr>
              <w:pStyle w:val="64"/>
              <w:jc w:val="center"/>
            </w:pPr>
            <w:r>
              <w:rPr>
                <w:rFonts w:cs="Arial"/>
                <w:szCs w:val="18"/>
                <w:lang w:eastAsia="ja-JP"/>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precoderGranularityCORESET</w:t>
            </w:r>
          </w:p>
          <w:p>
            <w:pPr>
              <w:pStyle w:val="64"/>
            </w:pPr>
            <w:r>
              <w:t>Indicates whether the UE supports receiving PDCCH in CORESETs configured with CORESET-precoder-granularity equal to the size of the CORESET in the frequency domain as specified in TS 38.211 [6].</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pre-EmptIndication-DL</w:t>
            </w:r>
          </w:p>
          <w:p>
            <w:pPr>
              <w:pStyle w:val="64"/>
            </w:pPr>
            <w:r>
              <w:t>Indicates whether the UE supports interrupted transmission indication for PDSCH reception based on reception of DCI format 2_1 as defined in TS 38.213 [11].</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pucch-F2-WithFH</w:t>
            </w:r>
          </w:p>
          <w:p>
            <w:pPr>
              <w:pStyle w:val="64"/>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pucch-F3-WithFH</w:t>
            </w:r>
          </w:p>
          <w:p>
            <w:pPr>
              <w:pStyle w:val="64"/>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pucch-F3-4-HalfPi-BPSK</w:t>
            </w:r>
          </w:p>
          <w:p>
            <w:pPr>
              <w:pStyle w:val="64"/>
            </w:pPr>
            <w:r>
              <w:t>Indicates whether the UE supports pi/2-BPSK for PUCCH format 3/4 as defined in 6.3.2.6 of TS 38.211 [6]. It is optional for FR1 and mandatory with capability signalling for FR2.</w:t>
            </w:r>
          </w:p>
        </w:tc>
        <w:tc>
          <w:tcPr>
            <w:tcW w:w="709" w:type="dxa"/>
          </w:tcPr>
          <w:p>
            <w:pPr>
              <w:pStyle w:val="64"/>
              <w:jc w:val="center"/>
            </w:pPr>
            <w:r>
              <w:t>UE</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pucch-F4-WithFH</w:t>
            </w:r>
          </w:p>
          <w:p>
            <w:pPr>
              <w:pStyle w:val="64"/>
            </w:pPr>
            <w:r>
              <w:t>Indicates whether the UE supports transmission of a PUCCH format 4 (4~14 OFDM symbols in total) with frequency hopping in a slot.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pusch-RepetitionMultiSlots</w:t>
            </w:r>
          </w:p>
          <w:p>
            <w:pPr>
              <w:pStyle w:val="64"/>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pucch-Repetition-F1-3-4</w:t>
            </w:r>
          </w:p>
          <w:p>
            <w:pPr>
              <w:pStyle w:val="64"/>
            </w:pPr>
            <w:r>
              <w:t>Indicates whether the UE supports transmission of a PUCCH format 1 or 3 or 4 over multiple slots with the repetition factor 2, 4 or 8.</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pusch-HalfPi-BPSK</w:t>
            </w:r>
          </w:p>
          <w:p>
            <w:pPr>
              <w:pStyle w:val="64"/>
            </w:pPr>
            <w:r>
              <w:t>Indicates whether the UE supports pi/2-BPSK modulation scheme for PUSCH as defined in 6.3.1.2 of TS 38.211 [6]. It is optional for FR1 and mandatory with capability signalling for FR2.</w:t>
            </w:r>
          </w:p>
        </w:tc>
        <w:tc>
          <w:tcPr>
            <w:tcW w:w="709" w:type="dxa"/>
          </w:tcPr>
          <w:p>
            <w:pPr>
              <w:pStyle w:val="64"/>
              <w:jc w:val="center"/>
            </w:pPr>
            <w:r>
              <w:t>UE</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pusch-LBRM</w:t>
            </w:r>
          </w:p>
          <w:p>
            <w:pPr>
              <w:pStyle w:val="64"/>
            </w:pPr>
            <w:r>
              <w:t>Indicates whether the UE supports limited buffer rate matching in UL as specified in TS 38.212 [10].</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ra-Type0-PUSCH</w:t>
            </w:r>
          </w:p>
          <w:p>
            <w:pPr>
              <w:pStyle w:val="64"/>
            </w:pPr>
            <w:r>
              <w:t>Indicates whether the UE supports resource allocation Type 0 for PUSCH as specified in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rateMatching</w:t>
            </w:r>
            <w:r>
              <w:rPr>
                <w:b/>
                <w:i/>
                <w:lang w:eastAsia="ja-JP"/>
              </w:rPr>
              <w:t>Ctrl</w:t>
            </w:r>
            <w:r>
              <w:rPr>
                <w:b/>
                <w:i/>
              </w:rPr>
              <w:t>ResrcSetDynamic</w:t>
            </w:r>
          </w:p>
          <w:p>
            <w:pPr>
              <w:pStyle w:val="64"/>
            </w:pPr>
            <w:r>
              <w:t>Indicates whether the UE supports</w:t>
            </w:r>
            <w:r>
              <w:rPr>
                <w:lang w:eastAsia="ja-JP"/>
              </w:rPr>
              <w:t xml:space="preserve"> dynamic rate matching for DL control resource set</w:t>
            </w:r>
            <w:r>
              <w:t>.</w:t>
            </w:r>
          </w:p>
        </w:tc>
        <w:tc>
          <w:tcPr>
            <w:tcW w:w="709" w:type="dxa"/>
          </w:tcPr>
          <w:p>
            <w:pPr>
              <w:pStyle w:val="64"/>
              <w:jc w:val="center"/>
            </w:pPr>
            <w:r>
              <w:rPr>
                <w:lang w:eastAsia="ja-JP"/>
              </w:rPr>
              <w:t>UE</w:t>
            </w:r>
          </w:p>
        </w:tc>
        <w:tc>
          <w:tcPr>
            <w:tcW w:w="567" w:type="dxa"/>
          </w:tcPr>
          <w:p>
            <w:pPr>
              <w:pStyle w:val="64"/>
              <w:jc w:val="center"/>
            </w:pPr>
            <w:r>
              <w:rPr>
                <w:lang w:eastAsia="ja-JP"/>
              </w:rPr>
              <w:t>Yes</w:t>
            </w:r>
          </w:p>
        </w:tc>
        <w:tc>
          <w:tcPr>
            <w:tcW w:w="709" w:type="dxa"/>
          </w:tcPr>
          <w:p>
            <w:pPr>
              <w:pStyle w:val="64"/>
              <w:jc w:val="center"/>
            </w:pPr>
            <w:r>
              <w:rPr>
                <w:lang w:eastAsia="ja-JP"/>
              </w:rPr>
              <w:t>No</w:t>
            </w:r>
          </w:p>
        </w:tc>
        <w:tc>
          <w:tcPr>
            <w:tcW w:w="728" w:type="dxa"/>
          </w:tcPr>
          <w:p>
            <w:pPr>
              <w:pStyle w:val="64"/>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rateMatchingResrcSetDynamic</w:t>
            </w:r>
          </w:p>
          <w:p>
            <w:pPr>
              <w:pStyle w:val="64"/>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rateMatchingResrcSetSemi-Static</w:t>
            </w:r>
          </w:p>
          <w:p>
            <w:pPr>
              <w:pStyle w:val="64"/>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scs-60kHz</w:t>
            </w:r>
          </w:p>
          <w:p>
            <w:pPr>
              <w:pStyle w:val="64"/>
            </w:pPr>
            <w:r>
              <w:t>Indicates whether the UE supports 60kHz subcarrier spacing for data channel in FR1 as defined in clause 4.2-1 of TS 38.211 [6].</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630" w:author="Intel Corp - Naveen Palle" w:date="2020-04-07T16:02:00Z"/>
        </w:trPr>
        <w:tc>
          <w:tcPr>
            <w:tcW w:w="6917" w:type="dxa"/>
          </w:tcPr>
          <w:p>
            <w:pPr>
              <w:pStyle w:val="64"/>
              <w:rPr>
                <w:ins w:id="631" w:author="Intel Corp - Naveen Palle" w:date="2020-04-07T16:02:00Z"/>
                <w:b/>
                <w:i/>
              </w:rPr>
            </w:pPr>
            <w:ins w:id="632" w:author="Intel Corp - Naveen Palle" w:date="2020-04-07T16:03:00Z">
              <w:r>
                <w:rPr>
                  <w:b/>
                  <w:i/>
                </w:rPr>
                <w:t>scellDormancyWithinActiveTime-</w:t>
              </w:r>
            </w:ins>
            <w:ins w:id="633" w:author="Intel Corp - Naveen Palle" w:date="2020-04-09T22:58:00Z">
              <w:r>
                <w:rPr>
                  <w:b/>
                  <w:bCs/>
                  <w:i/>
                  <w:iCs/>
                </w:rPr>
                <w:t>r16</w:t>
              </w:r>
            </w:ins>
          </w:p>
          <w:p>
            <w:pPr>
              <w:pStyle w:val="64"/>
              <w:rPr>
                <w:ins w:id="634" w:author="Intel Corp - Naveen Palle" w:date="2020-04-07T16:02:00Z"/>
                <w:b/>
                <w:i/>
              </w:rPr>
            </w:pPr>
            <w:ins w:id="635" w:author="Intel Corp - Naveen Palle" w:date="2020-04-07T16:02:00Z">
              <w:r>
                <w:rPr/>
                <w:t xml:space="preserve">Indicates whether the UE supports </w:t>
              </w:r>
            </w:ins>
            <w:ins w:id="636" w:author="Intel Corp - Naveen Palle" w:date="2020-04-07T16:04:00Z">
              <w:r>
                <w:rPr/>
                <w:t xml:space="preserve">SCell dormancy on PCell </w:t>
              </w:r>
            </w:ins>
            <w:ins w:id="637" w:author="Intel Corp - Naveen Palle" w:date="2020-04-07T16:06:00Z">
              <w:r>
                <w:rPr/>
                <w:t>with</w:t>
              </w:r>
            </w:ins>
            <w:ins w:id="638" w:author="Intel Corp - Naveen Palle" w:date="2020-04-07T16:04:00Z">
              <w:r>
                <w:rPr/>
                <w:t xml:space="preserve"> DCI format 0_1/1_1</w:t>
              </w:r>
            </w:ins>
            <w:ins w:id="639" w:author="Intel Corp - Naveen Palle" w:date="2020-04-07T16:02:00Z">
              <w:r>
                <w:rPr/>
                <w:t xml:space="preserve"> </w:t>
              </w:r>
            </w:ins>
            <w:ins w:id="640" w:author="Intel Corp - Naveen Palle" w:date="2020-04-07T16:08:00Z">
              <w:r>
                <w:rPr/>
                <w:t xml:space="preserve">sent within the active time </w:t>
              </w:r>
            </w:ins>
            <w:ins w:id="641" w:author="Intel Corp - Naveen Palle" w:date="2020-04-07T16:02:00Z">
              <w:r>
                <w:rPr/>
                <w:t xml:space="preserve">as defined in clause </w:t>
              </w:r>
            </w:ins>
            <w:ins w:id="642" w:author="Intel Corp - Naveen Palle" w:date="2020-04-07T16:06:00Z">
              <w:r>
                <w:rPr/>
                <w:t>XX</w:t>
              </w:r>
            </w:ins>
            <w:ins w:id="643" w:author="Intel Corp - Naveen Palle" w:date="2020-04-07T16:02:00Z">
              <w:r>
                <w:rPr/>
                <w:t xml:space="preserve"> of TS 38.</w:t>
              </w:r>
            </w:ins>
            <w:ins w:id="644" w:author="Intel Corp - Naveen Palle" w:date="2020-04-07T16:06:00Z">
              <w:r>
                <w:rPr/>
                <w:t>XXX</w:t>
              </w:r>
            </w:ins>
            <w:ins w:id="645" w:author="Intel Corp - Naveen Palle" w:date="2020-04-07T16:02:00Z">
              <w:r>
                <w:rPr/>
                <w:t xml:space="preserve"> [</w:t>
              </w:r>
            </w:ins>
            <w:ins w:id="646" w:author="Intel Corp - Naveen Palle" w:date="2020-04-07T16:06:00Z">
              <w:r>
                <w:rPr/>
                <w:t>X</w:t>
              </w:r>
            </w:ins>
            <w:ins w:id="647" w:author="Intel Corp - Naveen Palle" w:date="2020-04-07T16:02:00Z">
              <w:r>
                <w:rPr/>
                <w:t>].</w:t>
              </w:r>
            </w:ins>
          </w:p>
        </w:tc>
        <w:tc>
          <w:tcPr>
            <w:tcW w:w="709" w:type="dxa"/>
          </w:tcPr>
          <w:p>
            <w:pPr>
              <w:pStyle w:val="64"/>
              <w:jc w:val="center"/>
              <w:rPr>
                <w:ins w:id="648" w:author="Intel Corp - Naveen Palle" w:date="2020-04-07T16:02:00Z"/>
              </w:rPr>
            </w:pPr>
            <w:ins w:id="649" w:author="Intel Corp - Naveen Palle" w:date="2020-04-07T16:02:00Z">
              <w:r>
                <w:rPr/>
                <w:t>UE</w:t>
              </w:r>
            </w:ins>
          </w:p>
        </w:tc>
        <w:tc>
          <w:tcPr>
            <w:tcW w:w="567" w:type="dxa"/>
          </w:tcPr>
          <w:p>
            <w:pPr>
              <w:pStyle w:val="64"/>
              <w:jc w:val="center"/>
              <w:rPr>
                <w:ins w:id="650" w:author="Intel Corp - Naveen Palle" w:date="2020-04-07T16:02:00Z"/>
              </w:rPr>
            </w:pPr>
            <w:ins w:id="651" w:author="Intel Corp - Naveen Palle" w:date="2020-04-07T16:02:00Z">
              <w:r>
                <w:rPr/>
                <w:t>No</w:t>
              </w:r>
            </w:ins>
          </w:p>
        </w:tc>
        <w:tc>
          <w:tcPr>
            <w:tcW w:w="709" w:type="dxa"/>
          </w:tcPr>
          <w:p>
            <w:pPr>
              <w:pStyle w:val="64"/>
              <w:jc w:val="center"/>
              <w:rPr>
                <w:ins w:id="652" w:author="Intel Corp - Naveen Palle" w:date="2020-04-07T16:02:00Z"/>
              </w:rPr>
            </w:pPr>
            <w:ins w:id="653" w:author="Intel Corp - Naveen Palle" w:date="2020-04-07T16:02:00Z">
              <w:r>
                <w:rPr/>
                <w:t>No</w:t>
              </w:r>
            </w:ins>
          </w:p>
        </w:tc>
        <w:tc>
          <w:tcPr>
            <w:tcW w:w="728" w:type="dxa"/>
          </w:tcPr>
          <w:p>
            <w:pPr>
              <w:pStyle w:val="64"/>
              <w:jc w:val="center"/>
              <w:rPr>
                <w:ins w:id="654" w:author="Intel Corp - Naveen Palle" w:date="2020-04-07T16:02:00Z"/>
              </w:rPr>
            </w:pPr>
            <w:ins w:id="655" w:author="Intel Corp - Naveen Palle" w:date="2020-04-07T16: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656" w:author="Intel Corp - Naveen Palle" w:date="2020-04-07T16:06:00Z"/>
        </w:trPr>
        <w:tc>
          <w:tcPr>
            <w:tcW w:w="6917" w:type="dxa"/>
          </w:tcPr>
          <w:p>
            <w:pPr>
              <w:pStyle w:val="64"/>
              <w:rPr>
                <w:ins w:id="657" w:author="Intel Corp - Naveen Palle" w:date="2020-04-07T16:06:00Z"/>
                <w:b/>
                <w:i/>
              </w:rPr>
            </w:pPr>
            <w:ins w:id="658" w:author="Intel Corp - Naveen Palle" w:date="2020-04-07T16:06:00Z">
              <w:r>
                <w:rPr>
                  <w:b/>
                  <w:i/>
                </w:rPr>
                <w:t>scellDormancyOutsideActiveTime-</w:t>
              </w:r>
            </w:ins>
            <w:ins w:id="659" w:author="Intel Corp - Naveen Palle" w:date="2020-04-09T22:58:00Z">
              <w:r>
                <w:rPr>
                  <w:b/>
                  <w:bCs/>
                  <w:i/>
                  <w:iCs/>
                </w:rPr>
                <w:t>r16</w:t>
              </w:r>
            </w:ins>
          </w:p>
          <w:p>
            <w:pPr>
              <w:pStyle w:val="64"/>
              <w:rPr>
                <w:ins w:id="660" w:author="Intel Corp - Naveen Palle" w:date="2020-04-07T16:06:00Z"/>
                <w:b/>
                <w:i/>
              </w:rPr>
            </w:pPr>
            <w:ins w:id="661" w:author="Intel Corp - Naveen Palle" w:date="2020-04-07T16:06:00Z">
              <w:r>
                <w:rPr/>
                <w:t xml:space="preserve">Indicates whether the UE supports SCell dormancy on PCell </w:t>
              </w:r>
            </w:ins>
            <w:ins w:id="662" w:author="Intel Corp - Naveen Palle" w:date="2020-04-07T16:08:00Z">
              <w:r>
                <w:rPr/>
                <w:t xml:space="preserve">using DCI format 2_6 </w:t>
              </w:r>
            </w:ins>
            <w:ins w:id="663" w:author="Intel Corp - Naveen Palle" w:date="2020-04-07T16:07:00Z">
              <w:r>
                <w:rPr/>
                <w:t xml:space="preserve">sent outside the active time </w:t>
              </w:r>
            </w:ins>
            <w:ins w:id="664" w:author="Intel Corp - Naveen Palle" w:date="2020-04-07T16:06:00Z">
              <w:r>
                <w:rPr/>
                <w:t>as defined in clause XX of TS 38.XXX [X].</w:t>
              </w:r>
            </w:ins>
          </w:p>
        </w:tc>
        <w:tc>
          <w:tcPr>
            <w:tcW w:w="709" w:type="dxa"/>
          </w:tcPr>
          <w:p>
            <w:pPr>
              <w:pStyle w:val="64"/>
              <w:jc w:val="center"/>
              <w:rPr>
                <w:ins w:id="665" w:author="Intel Corp - Naveen Palle" w:date="2020-04-07T16:06:00Z"/>
              </w:rPr>
            </w:pPr>
            <w:ins w:id="666" w:author="Intel Corp - Naveen Palle" w:date="2020-04-07T16:06:00Z">
              <w:r>
                <w:rPr/>
                <w:t>UE</w:t>
              </w:r>
            </w:ins>
          </w:p>
        </w:tc>
        <w:tc>
          <w:tcPr>
            <w:tcW w:w="567" w:type="dxa"/>
          </w:tcPr>
          <w:p>
            <w:pPr>
              <w:pStyle w:val="64"/>
              <w:jc w:val="center"/>
              <w:rPr>
                <w:ins w:id="667" w:author="Intel Corp - Naveen Palle" w:date="2020-04-07T16:06:00Z"/>
              </w:rPr>
            </w:pPr>
            <w:ins w:id="668" w:author="Intel Corp - Naveen Palle" w:date="2020-04-07T16:06:00Z">
              <w:r>
                <w:rPr/>
                <w:t>No</w:t>
              </w:r>
            </w:ins>
          </w:p>
        </w:tc>
        <w:tc>
          <w:tcPr>
            <w:tcW w:w="709" w:type="dxa"/>
          </w:tcPr>
          <w:p>
            <w:pPr>
              <w:pStyle w:val="64"/>
              <w:jc w:val="center"/>
              <w:rPr>
                <w:ins w:id="669" w:author="Intel Corp - Naveen Palle" w:date="2020-04-07T16:06:00Z"/>
              </w:rPr>
            </w:pPr>
            <w:ins w:id="670" w:author="Intel Corp - Naveen Palle" w:date="2020-04-07T16:06:00Z">
              <w:r>
                <w:rPr/>
                <w:t>No</w:t>
              </w:r>
            </w:ins>
          </w:p>
        </w:tc>
        <w:tc>
          <w:tcPr>
            <w:tcW w:w="728" w:type="dxa"/>
          </w:tcPr>
          <w:p>
            <w:pPr>
              <w:pStyle w:val="64"/>
              <w:jc w:val="center"/>
              <w:rPr>
                <w:ins w:id="671" w:author="Intel Corp - Naveen Palle" w:date="2020-04-07T16:06:00Z"/>
              </w:rPr>
            </w:pPr>
            <w:ins w:id="672" w:author="Intel Corp - Naveen Palle" w:date="2020-04-07T16: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semiOpenLoopCSI</w:t>
            </w:r>
          </w:p>
          <w:p>
            <w:pPr>
              <w:pStyle w:val="64"/>
            </w:pPr>
            <w:r>
              <w:t>Indicates whether UE supports CSI reporting with report quantity set to 'CRI/RI/i1/CQI ' as defined in clause 5.2.1.4 of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semiStaticHARQ-ACK-Codebook</w:t>
            </w:r>
          </w:p>
          <w:p>
            <w:pPr>
              <w:pStyle w:val="64"/>
            </w:pPr>
            <w:r>
              <w:t>Indicates whether the UE supports HARQ-ACK codebook constructed by semi-static configuration.</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673" w:author="Intel Corp - Naveen Palle" w:date="2020-04-07T16:16:00Z"/>
        </w:trPr>
        <w:tc>
          <w:tcPr>
            <w:tcW w:w="6917" w:type="dxa"/>
            <w:tcBorders>
              <w:top w:val="single" w:color="808080" w:sz="4" w:space="0"/>
              <w:left w:val="single" w:color="808080" w:sz="4" w:space="0"/>
              <w:bottom w:val="single" w:color="808080" w:sz="4" w:space="0"/>
              <w:right w:val="single" w:color="808080" w:sz="4" w:space="0"/>
            </w:tcBorders>
          </w:tcPr>
          <w:p>
            <w:pPr>
              <w:pStyle w:val="64"/>
              <w:rPr>
                <w:ins w:id="674" w:author="Intel Corp - Naveen Palle" w:date="2020-04-07T16:16:00Z"/>
                <w:b/>
                <w:i/>
                <w:lang w:eastAsia="ja-JP"/>
              </w:rPr>
            </w:pPr>
            <w:ins w:id="675" w:author="Intel Corp - Naveen Palle" w:date="2020-04-07T16:17:00Z">
              <w:r>
                <w:rPr>
                  <w:b/>
                  <w:i/>
                  <w:lang w:eastAsia="ja-JP"/>
                </w:rPr>
                <w:t>simultaneousPDSCH-CLI-RSSI-MeasSupport-</w:t>
              </w:r>
            </w:ins>
            <w:ins w:id="676" w:author="Intel Corp - Naveen Palle" w:date="2020-04-09T22:58:00Z">
              <w:r>
                <w:rPr>
                  <w:b/>
                  <w:bCs/>
                  <w:i/>
                  <w:iCs/>
                </w:rPr>
                <w:t>r16</w:t>
              </w:r>
            </w:ins>
          </w:p>
          <w:p>
            <w:pPr>
              <w:pStyle w:val="64"/>
              <w:rPr>
                <w:ins w:id="677" w:author="Intel Corp - Naveen Palle" w:date="2020-04-07T16:16:00Z"/>
                <w:b/>
                <w:i/>
                <w:lang w:eastAsia="ja-JP"/>
              </w:rPr>
            </w:pPr>
            <w:ins w:id="678" w:author="Intel Corp - Naveen Palle" w:date="2020-04-07T16:16:00Z">
              <w:r>
                <w:rPr>
                  <w:rFonts w:cs="Arial"/>
                  <w:bCs/>
                  <w:iCs/>
                  <w:szCs w:val="18"/>
                  <w:lang w:val="en-US"/>
                </w:rPr>
                <w:t xml:space="preserve">Indicates </w:t>
              </w:r>
            </w:ins>
            <w:ins w:id="679" w:author="Intel Corp - Naveen Palle" w:date="2020-04-07T16:16:00Z">
              <w:r>
                <w:rPr/>
                <w:t xml:space="preserve">the support of </w:t>
              </w:r>
            </w:ins>
            <w:ins w:id="680" w:author="Intel Corp - Naveen Palle" w:date="2020-04-07T16:18:00Z">
              <w:r>
                <w:rPr/>
                <w:t xml:space="preserve">simultaneous reception of PDSCH and CLI-RSSI measurement resource </w:t>
              </w:r>
            </w:ins>
            <w:ins w:id="681" w:author="Intel Corp - Naveen Palle" w:date="2020-04-07T16:16:00Z">
              <w:r>
                <w:rPr>
                  <w:rFonts w:cs="Arial"/>
                  <w:bCs/>
                  <w:iCs/>
                  <w:szCs w:val="18"/>
                  <w:lang w:val="en-US"/>
                </w:rPr>
                <w:t xml:space="preserve">as specified in 38.XXX [XX]. The UE </w:t>
              </w:r>
            </w:ins>
            <w:ins w:id="682" w:author="Intel Corp - Naveen Palle" w:date="2020-04-07T16:19:00Z">
              <w:r>
                <w:rPr/>
                <w:t>assumes that PDSCH is frequency division multiplexed with CLI-RSSI measurement resource(s)</w:t>
              </w:r>
            </w:ins>
            <w:ins w:id="683" w:author="Intel Corp - Naveen Palle" w:date="2020-04-07T16:20:00Z">
              <w:r>
                <w:rPr/>
                <w:t>. If the UE supports this feature, the UE also supports</w:t>
              </w:r>
            </w:ins>
            <w:ins w:id="684" w:author="Intel Corp - Naveen Palle" w:date="2020-04-07T16:21:00Z">
              <w:r>
                <w:rPr/>
                <w:t xml:space="preserve"> CLI-RSSI measurement and shall set </w:t>
              </w:r>
            </w:ins>
            <w:ins w:id="685" w:author="Intel Corp - Naveen Palle" w:date="2020-04-07T16:21:00Z">
              <w:r>
                <w:rPr>
                  <w:bCs/>
                  <w:i/>
                  <w:lang w:eastAsia="ja-JP"/>
                </w:rPr>
                <w:t>cli-RSSI-MeasSupportSameSCS-</w:t>
              </w:r>
            </w:ins>
            <w:ins w:id="686" w:author="Intel Corp - Naveen Palle" w:date="2020-04-09T22:58:00Z">
              <w:r>
                <w:rPr>
                  <w:i/>
                  <w:iCs/>
                </w:rPr>
                <w:t>r16</w:t>
              </w:r>
            </w:ins>
            <w:ins w:id="687" w:author="Intel Corp - Naveen Palle" w:date="2020-04-07T16:22:00Z">
              <w:r>
                <w:rPr/>
                <w:t xml:space="preserve"> to </w:t>
              </w:r>
            </w:ins>
            <w:ins w:id="688" w:author="Intel Corp - Naveen Palle" w:date="2020-04-07T16:22:00Z">
              <w:r>
                <w:rPr>
                  <w:i/>
                  <w:iCs/>
                </w:rPr>
                <w:t>supported.</w:t>
              </w:r>
            </w:ins>
            <w:ins w:id="689" w:author="Intel Corp - Naveen Palle" w:date="2020-04-07T16:21:00Z">
              <w:r>
                <w:rPr/>
                <w:t xml:space="preserve"> </w:t>
              </w:r>
            </w:ins>
            <w:ins w:id="690" w:author="Intel Corp - Naveen Palle" w:date="2020-04-07T16:20:00Z">
              <w:r>
                <w:rPr/>
                <w:t xml:space="preserve"> </w:t>
              </w:r>
            </w:ins>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ins w:id="691" w:author="Intel Corp - Naveen Palle" w:date="2020-04-07T16:16:00Z"/>
                <w:lang w:eastAsia="ja-JP"/>
              </w:rPr>
            </w:pPr>
            <w:ins w:id="692" w:author="Intel Corp - Naveen Palle" w:date="2020-04-07T16:16:00Z">
              <w:r>
                <w:rPr>
                  <w:lang w:eastAsia="ja-JP"/>
                </w:rPr>
                <w:t>UE</w:t>
              </w:r>
            </w:ins>
          </w:p>
        </w:tc>
        <w:tc>
          <w:tcPr>
            <w:tcW w:w="567" w:type="dxa"/>
            <w:tcBorders>
              <w:top w:val="single" w:color="808080" w:sz="4" w:space="0"/>
              <w:left w:val="single" w:color="808080" w:sz="4" w:space="0"/>
              <w:bottom w:val="single" w:color="808080" w:sz="4" w:space="0"/>
              <w:right w:val="single" w:color="808080" w:sz="4" w:space="0"/>
            </w:tcBorders>
          </w:tcPr>
          <w:p>
            <w:pPr>
              <w:pStyle w:val="64"/>
              <w:jc w:val="center"/>
              <w:rPr>
                <w:ins w:id="693" w:author="Intel Corp - Naveen Palle" w:date="2020-04-07T16:16:00Z"/>
                <w:lang w:eastAsia="ja-JP"/>
              </w:rPr>
            </w:pPr>
            <w:ins w:id="694" w:author="Intel Corp - Naveen Palle" w:date="2020-04-07T16:16:00Z">
              <w:r>
                <w:rPr>
                  <w:lang w:eastAsia="ja-JP"/>
                </w:rPr>
                <w:t>No</w:t>
              </w:r>
            </w:ins>
          </w:p>
        </w:tc>
        <w:tc>
          <w:tcPr>
            <w:tcW w:w="709" w:type="dxa"/>
            <w:tcBorders>
              <w:top w:val="single" w:color="808080" w:sz="4" w:space="0"/>
              <w:left w:val="single" w:color="808080" w:sz="4" w:space="0"/>
              <w:bottom w:val="single" w:color="808080" w:sz="4" w:space="0"/>
              <w:right w:val="single" w:color="808080" w:sz="4" w:space="0"/>
            </w:tcBorders>
          </w:tcPr>
          <w:p>
            <w:pPr>
              <w:pStyle w:val="64"/>
              <w:jc w:val="center"/>
              <w:rPr>
                <w:ins w:id="695" w:author="Intel Corp - Naveen Palle" w:date="2020-04-07T16:16:00Z"/>
                <w:lang w:eastAsia="ja-JP"/>
              </w:rPr>
            </w:pPr>
            <w:ins w:id="696" w:author="Intel Corp - Naveen Palle" w:date="2020-04-07T16:16:00Z">
              <w:r>
                <w:rPr>
                  <w:lang w:eastAsia="ja-JP"/>
                </w:rPr>
                <w:t>TDD only</w:t>
              </w:r>
            </w:ins>
          </w:p>
        </w:tc>
        <w:tc>
          <w:tcPr>
            <w:tcW w:w="728" w:type="dxa"/>
            <w:tcBorders>
              <w:top w:val="single" w:color="808080" w:sz="4" w:space="0"/>
              <w:left w:val="single" w:color="808080" w:sz="4" w:space="0"/>
              <w:bottom w:val="single" w:color="808080" w:sz="4" w:space="0"/>
              <w:right w:val="single" w:color="808080" w:sz="4" w:space="0"/>
            </w:tcBorders>
          </w:tcPr>
          <w:p>
            <w:pPr>
              <w:pStyle w:val="64"/>
              <w:jc w:val="center"/>
              <w:rPr>
                <w:ins w:id="697" w:author="Intel Corp - Naveen Palle" w:date="2020-04-07T16:16:00Z"/>
                <w:lang w:eastAsia="ja-JP"/>
              </w:rPr>
            </w:pPr>
            <w:ins w:id="698" w:author="Intel Corp - Naveen Palle" w:date="2020-04-07T16:16: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699" w:author="Intel Corp - Naveen Palle" w:date="2020-04-07T16:16:00Z"/>
        </w:trPr>
        <w:tc>
          <w:tcPr>
            <w:tcW w:w="6917" w:type="dxa"/>
          </w:tcPr>
          <w:p>
            <w:pPr>
              <w:pStyle w:val="64"/>
              <w:rPr>
                <w:ins w:id="700" w:author="Intel Corp - Naveen Palle" w:date="2020-04-07T16:19:00Z"/>
                <w:b/>
                <w:i/>
                <w:lang w:eastAsia="ja-JP"/>
              </w:rPr>
            </w:pPr>
            <w:ins w:id="701" w:author="Intel Corp - Naveen Palle" w:date="2020-04-07T16:19:00Z">
              <w:r>
                <w:rPr>
                  <w:b/>
                  <w:i/>
                  <w:lang w:eastAsia="ja-JP"/>
                </w:rPr>
                <w:t>simultaneousPDSCH-CLI-SRS-MeasSupport-</w:t>
              </w:r>
            </w:ins>
            <w:ins w:id="702" w:author="Intel Corp - Naveen Palle" w:date="2020-04-09T22:59:00Z">
              <w:r>
                <w:rPr>
                  <w:b/>
                  <w:bCs/>
                  <w:i/>
                  <w:iCs/>
                </w:rPr>
                <w:t>r16</w:t>
              </w:r>
            </w:ins>
          </w:p>
          <w:p>
            <w:pPr>
              <w:pStyle w:val="64"/>
              <w:rPr>
                <w:ins w:id="703" w:author="Intel Corp - Naveen Palle" w:date="2020-04-07T16:16:00Z"/>
                <w:b/>
                <w:i/>
              </w:rPr>
            </w:pPr>
            <w:ins w:id="704" w:author="Intel Corp - Naveen Palle" w:date="2020-04-07T16:19:00Z">
              <w:r>
                <w:rPr>
                  <w:rFonts w:cs="Arial"/>
                  <w:bCs/>
                  <w:iCs/>
                  <w:szCs w:val="18"/>
                  <w:lang w:val="en-US"/>
                </w:rPr>
                <w:t xml:space="preserve">Indicates </w:t>
              </w:r>
            </w:ins>
            <w:ins w:id="705" w:author="Intel Corp - Naveen Palle" w:date="2020-04-07T16:19:00Z">
              <w:r>
                <w:rPr/>
                <w:t>the support of simultaneous reception of PDSCH and CLI-</w:t>
              </w:r>
            </w:ins>
            <w:ins w:id="706" w:author="Intel Corp - Naveen Palle" w:date="2020-04-07T16:20:00Z">
              <w:r>
                <w:rPr/>
                <w:t>S</w:t>
              </w:r>
            </w:ins>
            <w:ins w:id="707" w:author="Intel Corp - Naveen Palle" w:date="2020-04-07T16:19:00Z">
              <w:r>
                <w:rPr/>
                <w:t xml:space="preserve">RS measurement resource </w:t>
              </w:r>
            </w:ins>
            <w:ins w:id="708" w:author="Intel Corp - Naveen Palle" w:date="2020-04-07T16:19:00Z">
              <w:r>
                <w:rPr>
                  <w:rFonts w:cs="Arial"/>
                  <w:bCs/>
                  <w:iCs/>
                  <w:szCs w:val="18"/>
                  <w:lang w:val="en-US"/>
                </w:rPr>
                <w:t xml:space="preserve">as specified in 38.XXX [XX]. The UE </w:t>
              </w:r>
            </w:ins>
            <w:ins w:id="709" w:author="Intel Corp - Naveen Palle" w:date="2020-04-07T16:19:00Z">
              <w:r>
                <w:rPr/>
                <w:t>assumes that PDSCH is frequency division multiplexed with CLI-</w:t>
              </w:r>
            </w:ins>
            <w:ins w:id="710" w:author="Intel Corp - Naveen Palle" w:date="2020-04-07T16:20:00Z">
              <w:r>
                <w:rPr/>
                <w:t>S</w:t>
              </w:r>
            </w:ins>
            <w:ins w:id="711" w:author="Intel Corp - Naveen Palle" w:date="2020-04-07T16:19:00Z">
              <w:r>
                <w:rPr/>
                <w:t>RS measurement resource(s)</w:t>
              </w:r>
            </w:ins>
            <w:ins w:id="712" w:author="Intel Corp - Naveen Palle" w:date="2020-04-07T16:22:00Z">
              <w:r>
                <w:rPr/>
                <w:t xml:space="preserve">. If the UE supports this feature, the UE also supports CLI-SRS measurement and shall set </w:t>
              </w:r>
            </w:ins>
            <w:ins w:id="713" w:author="Intel Corp - Naveen Palle" w:date="2020-04-07T16:22:00Z">
              <w:r>
                <w:rPr>
                  <w:bCs/>
                  <w:i/>
                  <w:lang w:eastAsia="ja-JP"/>
                </w:rPr>
                <w:t>cli-SRS-MeasSupportSameSCS-</w:t>
              </w:r>
            </w:ins>
            <w:ins w:id="714" w:author="Intel Corp - Naveen Palle" w:date="2020-04-09T22:59:00Z">
              <w:r>
                <w:rPr>
                  <w:bCs/>
                  <w:i/>
                  <w:lang w:eastAsia="ja-JP"/>
                </w:rPr>
                <w:t>r</w:t>
              </w:r>
            </w:ins>
            <w:ins w:id="715" w:author="Intel Corp - Naveen Palle" w:date="2020-04-07T16:22:00Z">
              <w:r>
                <w:rPr>
                  <w:bCs/>
                  <w:i/>
                  <w:lang w:eastAsia="ja-JP"/>
                </w:rPr>
                <w:t>16</w:t>
              </w:r>
            </w:ins>
            <w:ins w:id="716" w:author="Intel Corp - Naveen Palle" w:date="2020-04-07T16:22:00Z">
              <w:r>
                <w:rPr/>
                <w:t xml:space="preserve"> to </w:t>
              </w:r>
            </w:ins>
            <w:ins w:id="717" w:author="Intel Corp - Naveen Palle" w:date="2020-04-07T16:22:00Z">
              <w:r>
                <w:rPr>
                  <w:i/>
                  <w:iCs/>
                </w:rPr>
                <w:t>supported.</w:t>
              </w:r>
            </w:ins>
            <w:ins w:id="718" w:author="Intel Corp - Naveen Palle" w:date="2020-04-07T16:22:00Z">
              <w:r>
                <w:rPr/>
                <w:t xml:space="preserve">  </w:t>
              </w:r>
            </w:ins>
          </w:p>
        </w:tc>
        <w:tc>
          <w:tcPr>
            <w:tcW w:w="709" w:type="dxa"/>
          </w:tcPr>
          <w:p>
            <w:pPr>
              <w:pStyle w:val="64"/>
              <w:jc w:val="center"/>
              <w:rPr>
                <w:ins w:id="719" w:author="Intel Corp - Naveen Palle" w:date="2020-04-07T16:16:00Z"/>
              </w:rPr>
            </w:pPr>
            <w:ins w:id="720" w:author="Intel Corp - Naveen Palle" w:date="2020-04-07T16:19:00Z">
              <w:r>
                <w:rPr>
                  <w:lang w:eastAsia="ja-JP"/>
                </w:rPr>
                <w:t>UE</w:t>
              </w:r>
            </w:ins>
          </w:p>
        </w:tc>
        <w:tc>
          <w:tcPr>
            <w:tcW w:w="567" w:type="dxa"/>
          </w:tcPr>
          <w:p>
            <w:pPr>
              <w:pStyle w:val="64"/>
              <w:jc w:val="center"/>
              <w:rPr>
                <w:ins w:id="721" w:author="Intel Corp - Naveen Palle" w:date="2020-04-07T16:16:00Z"/>
              </w:rPr>
            </w:pPr>
            <w:ins w:id="722" w:author="Intel Corp - Naveen Palle" w:date="2020-04-07T16:19:00Z">
              <w:r>
                <w:rPr>
                  <w:lang w:eastAsia="ja-JP"/>
                </w:rPr>
                <w:t>No</w:t>
              </w:r>
            </w:ins>
          </w:p>
        </w:tc>
        <w:tc>
          <w:tcPr>
            <w:tcW w:w="709" w:type="dxa"/>
          </w:tcPr>
          <w:p>
            <w:pPr>
              <w:pStyle w:val="64"/>
              <w:jc w:val="center"/>
              <w:rPr>
                <w:ins w:id="723" w:author="Intel Corp - Naveen Palle" w:date="2020-04-07T16:16:00Z"/>
              </w:rPr>
            </w:pPr>
            <w:ins w:id="724" w:author="Intel Corp - Naveen Palle" w:date="2020-04-07T16:19:00Z">
              <w:r>
                <w:rPr>
                  <w:lang w:eastAsia="ja-JP"/>
                </w:rPr>
                <w:t>TDD only</w:t>
              </w:r>
            </w:ins>
          </w:p>
        </w:tc>
        <w:tc>
          <w:tcPr>
            <w:tcW w:w="728" w:type="dxa"/>
          </w:tcPr>
          <w:p>
            <w:pPr>
              <w:pStyle w:val="64"/>
              <w:jc w:val="center"/>
              <w:rPr>
                <w:ins w:id="725" w:author="Intel Corp - Naveen Palle" w:date="2020-04-07T16:16:00Z"/>
              </w:rPr>
            </w:pPr>
            <w:ins w:id="726" w:author="Intel Corp - Naveen Palle" w:date="2020-04-07T16:19:00Z">
              <w:r>
                <w:rPr>
                  <w:lang w:eastAsia="ja-JP"/>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spatialBundlingHARQ-ACK</w:t>
            </w:r>
          </w:p>
          <w:p>
            <w:pPr>
              <w:pStyle w:val="64"/>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lang w:eastAsia="ja-JP"/>
              </w:rPr>
            </w:pPr>
            <w:r>
              <w:rPr>
                <w:b/>
                <w:i/>
                <w:lang w:eastAsia="ja-JP"/>
              </w:rPr>
              <w:t>sp-CSI-IM</w:t>
            </w:r>
          </w:p>
          <w:p>
            <w:pPr>
              <w:pStyle w:val="64"/>
            </w:pPr>
            <w:r>
              <w:rPr>
                <w:lang w:eastAsia="ja-JP"/>
              </w:rPr>
              <w:t>Indicates whether the UE supports semi-persistent CSI-IM.</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No</w:t>
            </w:r>
          </w:p>
        </w:tc>
        <w:tc>
          <w:tcPr>
            <w:tcW w:w="728" w:type="dxa"/>
          </w:tcPr>
          <w:p>
            <w:pPr>
              <w:pStyle w:val="64"/>
              <w:jc w:val="center"/>
            </w:pPr>
            <w:r>
              <w:rPr>
                <w:rFonts w:cs="Arial"/>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sp-CSI-ReportPUCCH</w:t>
            </w:r>
          </w:p>
          <w:p>
            <w:pPr>
              <w:pStyle w:val="64"/>
            </w:pPr>
            <w:r>
              <w:t>Indicates whether UE supports semi-persistent CSI reporting using PUCCH formats 2, 3 and 4.</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sp-CSI-ReportPUSCH</w:t>
            </w:r>
          </w:p>
          <w:p>
            <w:pPr>
              <w:pStyle w:val="64"/>
            </w:pPr>
            <w:r>
              <w:t>Indicates whether UE supports semi-persistent CSI reporting using PUSCH.</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lang w:eastAsia="ja-JP"/>
              </w:rPr>
            </w:pPr>
            <w:r>
              <w:rPr>
                <w:b/>
                <w:i/>
                <w:lang w:eastAsia="ja-JP"/>
              </w:rPr>
              <w:t>sp-CSI-RS</w:t>
            </w:r>
          </w:p>
          <w:p>
            <w:pPr>
              <w:pStyle w:val="64"/>
            </w:pPr>
            <w:r>
              <w:rPr>
                <w:rFonts w:cs="Arial"/>
                <w:szCs w:val="18"/>
                <w:lang w:eastAsia="ja-JP"/>
              </w:rPr>
              <w:t>Indicates whether the UE supports semi-persistent CSI-RS.</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rPr>
              <w:t>Yes</w:t>
            </w:r>
          </w:p>
        </w:tc>
        <w:tc>
          <w:tcPr>
            <w:tcW w:w="709" w:type="dxa"/>
          </w:tcPr>
          <w:p>
            <w:pPr>
              <w:pStyle w:val="64"/>
              <w:jc w:val="center"/>
            </w:pPr>
            <w:r>
              <w:rPr>
                <w:rFonts w:cs="Arial"/>
                <w:szCs w:val="18"/>
                <w:lang w:eastAsia="ja-JP"/>
              </w:rPr>
              <w:t>No</w:t>
            </w:r>
          </w:p>
        </w:tc>
        <w:tc>
          <w:tcPr>
            <w:tcW w:w="728" w:type="dxa"/>
          </w:tcPr>
          <w:p>
            <w:pPr>
              <w:pStyle w:val="64"/>
              <w:jc w:val="center"/>
            </w:pPr>
            <w:r>
              <w:rPr>
                <w:rFonts w:cs="Arial"/>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supportedDMRS-TypeDL</w:t>
            </w:r>
          </w:p>
          <w:p>
            <w:pPr>
              <w:pStyle w:val="64"/>
            </w:pPr>
            <w:r>
              <w:t>Defines supported DM-RS configuration types at the UE for DL reception. Type 1 is mandatory with capability signaling. Type 2 is optional.</w:t>
            </w:r>
          </w:p>
        </w:tc>
        <w:tc>
          <w:tcPr>
            <w:tcW w:w="709" w:type="dxa"/>
          </w:tcPr>
          <w:p>
            <w:pPr>
              <w:pStyle w:val="64"/>
              <w:jc w:val="center"/>
            </w:pPr>
            <w:r>
              <w:t>UE</w:t>
            </w:r>
          </w:p>
        </w:tc>
        <w:tc>
          <w:tcPr>
            <w:tcW w:w="567" w:type="dxa"/>
          </w:tcPr>
          <w:p>
            <w:pPr>
              <w:pStyle w:val="64"/>
              <w:jc w:val="center"/>
            </w:pPr>
            <w:r>
              <w:t>CY</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supportedDMRS-TypeUL</w:t>
            </w:r>
          </w:p>
          <w:p>
            <w:pPr>
              <w:pStyle w:val="64"/>
            </w:pPr>
            <w:r>
              <w:t>Defines supported DM-RS configuration types at the UE for UL transmission. Support of both type 1 and type 2 is mandatory with capability signalling.</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tdd-MultiDL-UL-SwitchPerSlot</w:t>
            </w:r>
          </w:p>
          <w:p>
            <w:pPr>
              <w:pStyle w:val="64"/>
            </w:pPr>
            <w:r>
              <w:rPr>
                <w:rFonts w:cs="Arial"/>
                <w:szCs w:val="18"/>
              </w:rPr>
              <w:t>Indicates whether the UE supports more than one switch points in a slot for actual DL/UL transmission(s).</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rPr>
              <w:t>No</w:t>
            </w:r>
          </w:p>
        </w:tc>
        <w:tc>
          <w:tcPr>
            <w:tcW w:w="709" w:type="dxa"/>
          </w:tcPr>
          <w:p>
            <w:pPr>
              <w:pStyle w:val="64"/>
              <w:jc w:val="center"/>
            </w:pPr>
            <w:r>
              <w:rPr>
                <w:rFonts w:cs="Arial"/>
                <w:szCs w:val="18"/>
                <w:lang w:eastAsia="ja-JP"/>
              </w:rPr>
              <w:t>TDD only</w:t>
            </w:r>
          </w:p>
        </w:tc>
        <w:tc>
          <w:tcPr>
            <w:tcW w:w="728" w:type="dxa"/>
          </w:tcPr>
          <w:p>
            <w:pPr>
              <w:pStyle w:val="64"/>
              <w:jc w:val="center"/>
            </w:pPr>
            <w:r>
              <w:rPr>
                <w:rFonts w:cs="Arial"/>
                <w:szCs w:val="18"/>
                <w:lang w:eastAsia="ja-JP"/>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tpc-PUCCH-RNTI</w:t>
            </w:r>
          </w:p>
          <w:p>
            <w:pPr>
              <w:pStyle w:val="64"/>
            </w:pPr>
            <w:r>
              <w:t>Indicates whether the UE supports group DCI message based on TPC-PUCCH-RNTI for TPC commands for PUCCH.</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tpc-PUSCH-RNTI</w:t>
            </w:r>
          </w:p>
          <w:p>
            <w:pPr>
              <w:pStyle w:val="64"/>
            </w:pPr>
            <w:r>
              <w:t>Indicates whether the UE supports group DCI message based on TPC-PUSCH-RNTI for TPC commands for PUSCH.</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tpc-SRS-RNTI</w:t>
            </w:r>
          </w:p>
          <w:p>
            <w:pPr>
              <w:pStyle w:val="64"/>
            </w:pPr>
            <w:r>
              <w:t>Indicates whether the UE supports group DCI message based on TPC-SRS-RNTI for TPC commands for SRS.</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twoDifferentTPC-Loop-PUCCH</w:t>
            </w:r>
          </w:p>
          <w:p>
            <w:pPr>
              <w:pStyle w:val="64"/>
            </w:pPr>
            <w:r>
              <w:t>Indicates whether the UE supports two different TPC loops for PUCCH closed loop power control.</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Yes</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twoDifferentTPC-Loop-PUSCH</w:t>
            </w:r>
          </w:p>
          <w:p>
            <w:pPr>
              <w:pStyle w:val="64"/>
            </w:pPr>
            <w:r>
              <w:t>Indicates whether the UE supports two different TPC loops for PUSCH closed loop power control.</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Yes</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twoFL-DMRS</w:t>
            </w:r>
          </w:p>
          <w:p>
            <w:pPr>
              <w:pStyle w:val="64"/>
            </w:pPr>
            <w:r>
              <w:t>Defines whether the UE supports DM-RS pattern for DL reception and/or UL transmission with 2 symbols front-loaded DM-RS without additional DM-RS symbols.</w:t>
            </w:r>
          </w:p>
          <w:p>
            <w:pPr>
              <w:pStyle w:val="64"/>
            </w:pPr>
            <w:r>
              <w:t>The left most in the bitmap corresponds to DL reception and the right most bit in the bitmap corresponds to UL transmission.</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twoFL-DMRS-TwoAdditionalDMRS-UL</w:t>
            </w:r>
          </w:p>
          <w:p>
            <w:pPr>
              <w:pStyle w:val="64"/>
            </w:pPr>
            <w:r>
              <w:t>Defines whether the UE supports DM-RS pattern for UL transmission with 2 symbols front-loaded DM-RS with one additional 2 symbols DM-RS.</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twoPUCCH-AnyOthersInSlot</w:t>
            </w:r>
          </w:p>
          <w:p>
            <w:pPr>
              <w:pStyle w:val="64"/>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twoPUCCH-F0-2-ConsecSymbols</w:t>
            </w:r>
          </w:p>
          <w:p>
            <w:pPr>
              <w:pStyle w:val="64"/>
            </w:pPr>
            <w:r>
              <w:t>Indicates whether the UE supports transmission of two PUCCHs of format 0 or 2 in consecutive symbols in a slot.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Yes</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27" w:author="NTT DOCOMO, INC." w:date="2020-04-10T14:28:00Z"/>
        </w:trPr>
        <w:tc>
          <w:tcPr>
            <w:tcW w:w="6917" w:type="dxa"/>
          </w:tcPr>
          <w:p>
            <w:pPr>
              <w:pStyle w:val="64"/>
              <w:rPr>
                <w:ins w:id="728" w:author="NTT DOCOMO, INC." w:date="2020-04-10T14:28:00Z"/>
                <w:b/>
                <w:i/>
              </w:rPr>
            </w:pPr>
            <w:ins w:id="729" w:author="NTT DOCOMO, INC." w:date="2020-04-10T14:28:00Z">
              <w:r>
                <w:rPr>
                  <w:b/>
                  <w:i/>
                </w:rPr>
                <w:t>twoSymbolsDMRS-MsgA-PUSCH</w:t>
              </w:r>
            </w:ins>
          </w:p>
          <w:p>
            <w:pPr>
              <w:pStyle w:val="64"/>
              <w:rPr>
                <w:ins w:id="730" w:author="NTT DOCOMO, INC." w:date="2020-04-10T14:28:00Z"/>
                <w:b/>
                <w:i/>
              </w:rPr>
            </w:pPr>
            <w:ins w:id="731" w:author="NTT DOCOMO, INC." w:date="2020-04-10T14:28:00Z">
              <w:r>
                <w:rPr/>
                <w:t>Indicates whether the UE supports 2 symbols DMRS for Msg. A PUSCH.</w:t>
              </w:r>
            </w:ins>
          </w:p>
        </w:tc>
        <w:tc>
          <w:tcPr>
            <w:tcW w:w="709" w:type="dxa"/>
          </w:tcPr>
          <w:p>
            <w:pPr>
              <w:pStyle w:val="64"/>
              <w:jc w:val="center"/>
              <w:rPr>
                <w:ins w:id="732" w:author="NTT DOCOMO, INC." w:date="2020-04-10T14:28:00Z"/>
              </w:rPr>
            </w:pPr>
            <w:ins w:id="733" w:author="NTT DOCOMO, INC." w:date="2020-04-10T14:28:00Z">
              <w:r>
                <w:rPr/>
                <w:t>UE</w:t>
              </w:r>
            </w:ins>
          </w:p>
        </w:tc>
        <w:tc>
          <w:tcPr>
            <w:tcW w:w="567" w:type="dxa"/>
          </w:tcPr>
          <w:p>
            <w:pPr>
              <w:pStyle w:val="64"/>
              <w:jc w:val="center"/>
              <w:rPr>
                <w:ins w:id="734" w:author="NTT DOCOMO, INC." w:date="2020-04-10T14:28:00Z"/>
              </w:rPr>
            </w:pPr>
            <w:ins w:id="735" w:author="NTT DOCOMO, INC." w:date="2020-04-10T14:28:00Z">
              <w:r>
                <w:rPr/>
                <w:t>CY</w:t>
              </w:r>
            </w:ins>
          </w:p>
        </w:tc>
        <w:tc>
          <w:tcPr>
            <w:tcW w:w="709" w:type="dxa"/>
          </w:tcPr>
          <w:p>
            <w:pPr>
              <w:pStyle w:val="64"/>
              <w:jc w:val="center"/>
              <w:rPr>
                <w:ins w:id="736" w:author="NTT DOCOMO, INC." w:date="2020-04-10T14:28:00Z"/>
              </w:rPr>
            </w:pPr>
            <w:ins w:id="737" w:author="NTT DOCOMO, INC." w:date="2020-04-10T14:28:00Z">
              <w:r>
                <w:rPr/>
                <w:t>No</w:t>
              </w:r>
            </w:ins>
          </w:p>
        </w:tc>
        <w:tc>
          <w:tcPr>
            <w:tcW w:w="728" w:type="dxa"/>
          </w:tcPr>
          <w:p>
            <w:pPr>
              <w:pStyle w:val="64"/>
              <w:jc w:val="center"/>
              <w:rPr>
                <w:ins w:id="738" w:author="NTT DOCOMO, INC." w:date="2020-04-10T14:28:00Z"/>
              </w:rPr>
            </w:pPr>
            <w:ins w:id="739" w:author="NTT DOCOMO, INC." w:date="2020-04-10T14:28:00Z">
              <w:r>
                <w:rPr/>
                <w:t>Yes</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type1-PUSCH-RepetitionMultiSlots</w:t>
            </w:r>
          </w:p>
          <w:p>
            <w:pPr>
              <w:pStyle w:val="64"/>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type2-PUSCH-RepetitionMultiSlots</w:t>
            </w:r>
          </w:p>
          <w:p>
            <w:pPr>
              <w:pStyle w:val="64"/>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type2-SP-CSI-Feedback-LongPUCCH</w:t>
            </w:r>
          </w:p>
          <w:p>
            <w:pPr>
              <w:pStyle w:val="64"/>
            </w:pPr>
            <w:r>
              <w:t>Indicates whether UE supports Type II CSI semi-persistent CSI reporting over PUCCH Formats 3 and 4 as defined in clause 5.2.4 of TS 38.214 [12].</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uci-CodeBlockSegmentation</w:t>
            </w:r>
          </w:p>
          <w:p>
            <w:pPr>
              <w:pStyle w:val="64"/>
            </w:pPr>
            <w:r>
              <w:t>Indicates whether the UE supports segmenting UCI into multiple code blocks depending on the payload size.</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40" w:author="NTT DOCOMO, INC." w:date="2020-04-10T14:28:00Z"/>
        </w:trPr>
        <w:tc>
          <w:tcPr>
            <w:tcW w:w="6917" w:type="dxa"/>
          </w:tcPr>
          <w:p>
            <w:pPr>
              <w:pStyle w:val="64"/>
              <w:rPr>
                <w:ins w:id="741" w:author="NTT DOCOMO, INC." w:date="2020-04-10T14:28:00Z"/>
                <w:b/>
                <w:i/>
              </w:rPr>
            </w:pPr>
            <w:ins w:id="742" w:author="NTT DOCOMO, INC." w:date="2020-04-10T14:28:00Z">
              <w:commentRangeStart w:id="2"/>
              <w:r>
                <w:rPr>
                  <w:b/>
                  <w:i/>
                </w:rPr>
                <w:t>ue-</w:t>
              </w:r>
            </w:ins>
            <w:ins w:id="743" w:author="NTT DOCOMO, INC." w:date="2020-04-10T14:28:00Z">
              <w:r>
                <w:rPr/>
                <w:t xml:space="preserve"> </w:t>
              </w:r>
            </w:ins>
            <w:ins w:id="744" w:author="NTT DOCOMO, INC." w:date="2020-04-10T14:28:00Z">
              <w:r>
                <w:rPr>
                  <w:b/>
                  <w:i/>
                </w:rPr>
                <w:t>AssistPreferredSchedulingOffset</w:t>
              </w:r>
            </w:ins>
          </w:p>
          <w:p>
            <w:pPr>
              <w:pStyle w:val="64"/>
              <w:rPr>
                <w:ins w:id="745" w:author="NTT DOCOMO, INC." w:date="2020-04-10T14:28:00Z"/>
                <w:b/>
                <w:i/>
              </w:rPr>
            </w:pPr>
            <w:ins w:id="746" w:author="NTT DOCOMO, INC." w:date="2020-04-10T14:28:00Z">
              <w:r>
                <w:rPr/>
                <w:t>Indicates whether the UE supports the assistance information on preferred PDSCH/PUSCH scheduling offset (K0/K2).</w:t>
              </w:r>
              <w:commentRangeEnd w:id="2"/>
            </w:ins>
            <w:r>
              <w:rPr>
                <w:rStyle w:val="57"/>
                <w:rFonts w:ascii="Times New Roman" w:hAnsi="Times New Roman"/>
              </w:rPr>
              <w:commentReference w:id="2"/>
            </w:r>
          </w:p>
        </w:tc>
        <w:tc>
          <w:tcPr>
            <w:tcW w:w="709" w:type="dxa"/>
          </w:tcPr>
          <w:p>
            <w:pPr>
              <w:pStyle w:val="64"/>
              <w:jc w:val="center"/>
              <w:rPr>
                <w:ins w:id="747" w:author="NTT DOCOMO, INC." w:date="2020-04-10T14:28:00Z"/>
              </w:rPr>
            </w:pPr>
            <w:ins w:id="748" w:author="NTT DOCOMO, INC." w:date="2020-04-10T14:28:00Z">
              <w:r>
                <w:rPr/>
                <w:t>UE</w:t>
              </w:r>
            </w:ins>
          </w:p>
        </w:tc>
        <w:tc>
          <w:tcPr>
            <w:tcW w:w="567" w:type="dxa"/>
          </w:tcPr>
          <w:p>
            <w:pPr>
              <w:pStyle w:val="64"/>
              <w:jc w:val="center"/>
              <w:rPr>
                <w:ins w:id="749" w:author="NTT DOCOMO, INC." w:date="2020-04-10T14:28:00Z"/>
              </w:rPr>
            </w:pPr>
            <w:ins w:id="750" w:author="NTT DOCOMO, INC." w:date="2020-04-10T14:28:00Z">
              <w:r>
                <w:rPr/>
                <w:t>No</w:t>
              </w:r>
            </w:ins>
          </w:p>
        </w:tc>
        <w:tc>
          <w:tcPr>
            <w:tcW w:w="709" w:type="dxa"/>
          </w:tcPr>
          <w:p>
            <w:pPr>
              <w:pStyle w:val="64"/>
              <w:jc w:val="center"/>
              <w:rPr>
                <w:ins w:id="751" w:author="NTT DOCOMO, INC." w:date="2020-04-10T14:28:00Z"/>
              </w:rPr>
            </w:pPr>
            <w:ins w:id="752" w:author="NTT DOCOMO, INC." w:date="2020-04-10T14:28:00Z">
              <w:r>
                <w:rPr/>
                <w:t>No</w:t>
              </w:r>
            </w:ins>
          </w:p>
        </w:tc>
        <w:tc>
          <w:tcPr>
            <w:tcW w:w="728" w:type="dxa"/>
          </w:tcPr>
          <w:p>
            <w:pPr>
              <w:pStyle w:val="64"/>
              <w:jc w:val="center"/>
              <w:rPr>
                <w:ins w:id="753" w:author="NTT DOCOMO, INC." w:date="2020-04-10T14:28:00Z"/>
              </w:rPr>
            </w:pPr>
            <w:ins w:id="754" w:author="NTT DOCOMO, INC." w:date="2020-04-10T14:28: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755" w:author="NTT DOCOMO, INC." w:date="2020-04-10T14:28:00Z"/>
        </w:trPr>
        <w:tc>
          <w:tcPr>
            <w:tcW w:w="6917" w:type="dxa"/>
          </w:tcPr>
          <w:p>
            <w:pPr>
              <w:pStyle w:val="64"/>
              <w:rPr>
                <w:ins w:id="756" w:author="NTT DOCOMO, INC." w:date="2020-04-10T14:28:00Z"/>
                <w:b/>
                <w:i/>
              </w:rPr>
            </w:pPr>
          </w:p>
        </w:tc>
        <w:tc>
          <w:tcPr>
            <w:tcW w:w="709" w:type="dxa"/>
          </w:tcPr>
          <w:p>
            <w:pPr>
              <w:pStyle w:val="64"/>
              <w:jc w:val="center"/>
              <w:rPr>
                <w:ins w:id="757" w:author="NTT DOCOMO, INC." w:date="2020-04-10T14:28:00Z"/>
              </w:rPr>
            </w:pPr>
          </w:p>
        </w:tc>
        <w:tc>
          <w:tcPr>
            <w:tcW w:w="567" w:type="dxa"/>
          </w:tcPr>
          <w:p>
            <w:pPr>
              <w:pStyle w:val="64"/>
              <w:jc w:val="center"/>
              <w:rPr>
                <w:ins w:id="758" w:author="NTT DOCOMO, INC." w:date="2020-04-10T14:28:00Z"/>
              </w:rPr>
            </w:pPr>
          </w:p>
        </w:tc>
        <w:tc>
          <w:tcPr>
            <w:tcW w:w="709" w:type="dxa"/>
          </w:tcPr>
          <w:p>
            <w:pPr>
              <w:pStyle w:val="64"/>
              <w:jc w:val="center"/>
              <w:rPr>
                <w:ins w:id="759" w:author="NTT DOCOMO, INC." w:date="2020-04-10T14:28:00Z"/>
              </w:rPr>
            </w:pPr>
          </w:p>
        </w:tc>
        <w:tc>
          <w:tcPr>
            <w:tcW w:w="728" w:type="dxa"/>
          </w:tcPr>
          <w:p>
            <w:pPr>
              <w:pStyle w:val="64"/>
              <w:jc w:val="center"/>
              <w:rPr>
                <w:ins w:id="760" w:author="NTT DOCOMO, INC." w:date="2020-04-10T14:28:00Z"/>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ul-</w:t>
            </w:r>
            <w:r>
              <w:rPr>
                <w:b/>
                <w:i/>
                <w:lang w:eastAsia="ja-JP"/>
              </w:rPr>
              <w:t>64QAM-MCS-TableAlt</w:t>
            </w:r>
          </w:p>
          <w:p>
            <w:pPr>
              <w:pStyle w:val="64"/>
            </w:pPr>
            <w:r>
              <w:t xml:space="preserve">Indicates whether the UE supports </w:t>
            </w:r>
            <w:r>
              <w:rPr>
                <w:lang w:eastAsia="ja-JP"/>
              </w:rPr>
              <w:t>the alternative 64QAM MCS table for PUSCH with and without transform precoding respectively.</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ul-SchedulingOffset</w:t>
            </w:r>
          </w:p>
          <w:p>
            <w:pPr>
              <w:pStyle w:val="64"/>
            </w:pPr>
            <w:r>
              <w:t xml:space="preserve">Indicates whether the UE supports </w:t>
            </w:r>
            <w:r>
              <w:rPr>
                <w:lang w:eastAsia="ja-JP"/>
              </w:rPr>
              <w:t>UL scheduling slot offset (K2) greater than 12</w:t>
            </w:r>
            <w:r>
              <w:t>.</w:t>
            </w:r>
          </w:p>
        </w:tc>
        <w:tc>
          <w:tcPr>
            <w:tcW w:w="709" w:type="dxa"/>
          </w:tcPr>
          <w:p>
            <w:pPr>
              <w:pStyle w:val="64"/>
              <w:jc w:val="center"/>
            </w:pPr>
            <w:r>
              <w:t>UE</w:t>
            </w:r>
          </w:p>
        </w:tc>
        <w:tc>
          <w:tcPr>
            <w:tcW w:w="567" w:type="dxa"/>
          </w:tcPr>
          <w:p>
            <w:pPr>
              <w:pStyle w:val="64"/>
              <w:jc w:val="center"/>
            </w:pPr>
            <w:r>
              <w:t>Yes</w:t>
            </w:r>
          </w:p>
        </w:tc>
        <w:tc>
          <w:tcPr>
            <w:tcW w:w="709" w:type="dxa"/>
          </w:tcPr>
          <w:p>
            <w:pPr>
              <w:pStyle w:val="64"/>
              <w:jc w:val="center"/>
            </w:pPr>
            <w:r>
              <w:t>Yes</w:t>
            </w:r>
          </w:p>
        </w:tc>
        <w:tc>
          <w:tcPr>
            <w:tcW w:w="728" w:type="dxa"/>
          </w:tcPr>
          <w:p>
            <w:pPr>
              <w:pStyle w:val="64"/>
              <w:jc w:val="center"/>
            </w:pPr>
            <w:r>
              <w:t>Yes</w:t>
            </w:r>
          </w:p>
        </w:tc>
      </w:tr>
    </w:tbl>
    <w:p/>
    <w:p>
      <w:pPr>
        <w:pStyle w:val="5"/>
      </w:pPr>
      <w:bookmarkStart w:id="24" w:name="_Toc37093384"/>
      <w:r>
        <w:t>4.2.7.11</w:t>
      </w:r>
      <w:r>
        <w:tab/>
      </w:r>
      <w:r>
        <w:t>Other PHY parameters</w:t>
      </w:r>
      <w:bookmarkEnd w:id="24"/>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appliedFreqBandListFilter</w:t>
            </w:r>
          </w:p>
          <w:p>
            <w:pPr>
              <w:pStyle w:val="64"/>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lang w:eastAsia="ja-JP"/>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rFonts w:cs="Arial"/>
                <w:b/>
                <w:bCs/>
                <w:i/>
                <w:iCs/>
                <w:szCs w:val="18"/>
                <w:lang w:eastAsia="ko-KR"/>
              </w:rPr>
            </w:pPr>
            <w:r>
              <w:rPr>
                <w:rFonts w:cs="Arial"/>
                <w:b/>
                <w:bCs/>
                <w:i/>
                <w:iCs/>
                <w:szCs w:val="18"/>
                <w:lang w:eastAsia="ko-KR"/>
              </w:rPr>
              <w:t>downlinkSetEUTRA</w:t>
            </w:r>
          </w:p>
          <w:p>
            <w:pPr>
              <w:pStyle w:val="64"/>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pPr>
              <w:pStyle w:val="64"/>
              <w:jc w:val="center"/>
            </w:pPr>
            <w:r>
              <w:rPr>
                <w:rFonts w:cs="Arial"/>
                <w:bCs/>
                <w:iCs/>
                <w:szCs w:val="18"/>
                <w:lang w:eastAsia="ja-JP"/>
              </w:rPr>
              <w:t>Band</w:t>
            </w:r>
          </w:p>
        </w:tc>
        <w:tc>
          <w:tcPr>
            <w:tcW w:w="567" w:type="dxa"/>
          </w:tcPr>
          <w:p>
            <w:pPr>
              <w:pStyle w:val="64"/>
              <w:jc w:val="center"/>
            </w:pPr>
            <w:r>
              <w:rPr>
                <w:rFonts w:cs="Arial"/>
                <w:bCs/>
                <w:iCs/>
                <w:szCs w:val="18"/>
              </w:rPr>
              <w:t>N/A</w:t>
            </w:r>
          </w:p>
        </w:tc>
        <w:tc>
          <w:tcPr>
            <w:tcW w:w="709" w:type="dxa"/>
          </w:tcPr>
          <w:p>
            <w:pPr>
              <w:pStyle w:val="64"/>
              <w:jc w:val="center"/>
            </w:pPr>
            <w:r>
              <w:rPr>
                <w:rFonts w:cs="Arial"/>
                <w:bCs/>
                <w:iCs/>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downlinkSetNR</w:t>
            </w:r>
          </w:p>
          <w:p>
            <w:pPr>
              <w:pStyle w:val="64"/>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pPr>
              <w:pStyle w:val="64"/>
              <w:jc w:val="center"/>
            </w:pPr>
            <w:r>
              <w:t>Band</w:t>
            </w:r>
          </w:p>
        </w:tc>
        <w:tc>
          <w:tcPr>
            <w:tcW w:w="567" w:type="dxa"/>
          </w:tcPr>
          <w:p>
            <w:pPr>
              <w:pStyle w:val="64"/>
              <w:jc w:val="center"/>
            </w:pPr>
            <w:r>
              <w:rPr>
                <w:rFonts w:cs="Arial"/>
                <w:bCs/>
                <w:iCs/>
                <w:szCs w:val="18"/>
              </w:rP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featureSetCombinations</w:t>
            </w:r>
          </w:p>
          <w:p>
            <w:pPr>
              <w:pStyle w:val="64"/>
            </w:pPr>
            <w:r>
              <w:t>Pools of feature sets that the UE supports on the NR or MR-DC band combinations.</w:t>
            </w:r>
          </w:p>
        </w:tc>
        <w:tc>
          <w:tcPr>
            <w:tcW w:w="709" w:type="dxa"/>
          </w:tcPr>
          <w:p>
            <w:pPr>
              <w:pStyle w:val="64"/>
              <w:jc w:val="center"/>
            </w:pPr>
            <w:r>
              <w:t>UE</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featureSets</w:t>
            </w:r>
          </w:p>
          <w:p>
            <w:pPr>
              <w:pStyle w:val="64"/>
            </w:pPr>
            <w:r>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pPr>
              <w:pStyle w:val="64"/>
              <w:jc w:val="center"/>
            </w:pPr>
            <w:r>
              <w:t>UE</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naics-Capability-List</w:t>
            </w:r>
          </w:p>
          <w:p>
            <w:pPr>
              <w:pStyle w:val="64"/>
            </w:pPr>
            <w:r>
              <w:t>Indicates that UE in MR-DC supports NAICS as defined in TS 36.331 [17].</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receivedFilters</w:t>
            </w:r>
          </w:p>
          <w:p>
            <w:pPr>
              <w:pStyle w:val="64"/>
              <w:rPr>
                <w:b/>
                <w:i/>
              </w:rPr>
            </w:pPr>
            <w:r>
              <w:t>Contains all filters requested with UE-CapabilityRequestFilterNR from version 15.6.0 onwards.</w:t>
            </w:r>
          </w:p>
        </w:tc>
        <w:tc>
          <w:tcPr>
            <w:tcW w:w="709" w:type="dxa"/>
          </w:tcPr>
          <w:p>
            <w:pPr>
              <w:pStyle w:val="64"/>
              <w:jc w:val="center"/>
            </w:pPr>
            <w:r>
              <w:rPr>
                <w:rFonts w:cs="Arial"/>
                <w:szCs w:val="18"/>
                <w:lang w:eastAsia="ja-JP"/>
              </w:rPr>
              <w:t>UE</w:t>
            </w:r>
          </w:p>
        </w:tc>
        <w:tc>
          <w:tcPr>
            <w:tcW w:w="567" w:type="dxa"/>
          </w:tcPr>
          <w:p>
            <w:pPr>
              <w:pStyle w:val="64"/>
              <w:jc w:val="center"/>
            </w:pPr>
            <w:r>
              <w:rPr>
                <w:rFonts w:cs="Arial"/>
                <w:szCs w:val="18"/>
                <w:lang w:eastAsia="ja-JP"/>
              </w:rPr>
              <w:t>No</w:t>
            </w:r>
          </w:p>
        </w:tc>
        <w:tc>
          <w:tcPr>
            <w:tcW w:w="709" w:type="dxa"/>
          </w:tcPr>
          <w:p>
            <w:pPr>
              <w:pStyle w:val="64"/>
              <w:jc w:val="center"/>
            </w:pPr>
            <w:r>
              <w:rPr>
                <w:rFonts w:cs="Arial"/>
                <w:szCs w:val="18"/>
                <w:lang w:eastAsia="ja-JP"/>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supportedBandCombinationList</w:t>
            </w:r>
          </w:p>
          <w:p>
            <w:pPr>
              <w:pStyle w:val="64"/>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pPr>
              <w:pStyle w:val="64"/>
              <w:jc w:val="center"/>
            </w:pPr>
            <w:r>
              <w:rPr>
                <w:bCs/>
                <w:iCs/>
              </w:rPr>
              <w:t>UE</w:t>
            </w:r>
          </w:p>
        </w:tc>
        <w:tc>
          <w:tcPr>
            <w:tcW w:w="567" w:type="dxa"/>
          </w:tcPr>
          <w:p>
            <w:pPr>
              <w:pStyle w:val="64"/>
              <w:jc w:val="center"/>
            </w:pPr>
            <w:r>
              <w:rPr>
                <w:bCs/>
                <w:iCs/>
              </w:rPr>
              <w:t>Yes</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supportedBandCombinationListNEDC-Only</w:t>
            </w:r>
          </w:p>
          <w:p>
            <w:pPr>
              <w:pStyle w:val="64"/>
            </w:pPr>
            <w:r>
              <w:rPr>
                <w:lang w:eastAsia="ja-JP"/>
              </w:rPr>
              <w:t>Defines the supported NE-DC only type of band combinations by the UE.</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bCs/>
                <w:i/>
                <w:iCs/>
              </w:rPr>
            </w:pPr>
            <w:r>
              <w:rPr>
                <w:b/>
                <w:bCs/>
                <w:i/>
                <w:iCs/>
              </w:rPr>
              <w:t>supportedBandListNR</w:t>
            </w:r>
          </w:p>
          <w:p>
            <w:pPr>
              <w:pStyle w:val="64"/>
            </w:pPr>
            <w:r>
              <w:t>I</w:t>
            </w:r>
            <w:r>
              <w:rPr>
                <w:rFonts w:eastAsia="宋体"/>
                <w:lang w:eastAsia="en-GB"/>
              </w:rPr>
              <w:t xml:space="preserve">ncludes the supported NR bands as defined in </w:t>
            </w:r>
            <w:r>
              <w:rPr>
                <w:bCs/>
                <w:iCs/>
              </w:rPr>
              <w:t>TS 38.101-1 [2] and TS 38.101-2 [3]</w:t>
            </w:r>
            <w:r>
              <w:rPr>
                <w:rFonts w:eastAsia="宋体"/>
                <w:lang w:eastAsia="en-GB"/>
              </w:rPr>
              <w:t>.</w:t>
            </w:r>
          </w:p>
        </w:tc>
        <w:tc>
          <w:tcPr>
            <w:tcW w:w="709" w:type="dxa"/>
          </w:tcPr>
          <w:p>
            <w:pPr>
              <w:pStyle w:val="64"/>
              <w:jc w:val="center"/>
            </w:pPr>
            <w:r>
              <w:rPr>
                <w:bCs/>
                <w:iCs/>
              </w:rPr>
              <w:t>UE</w:t>
            </w:r>
          </w:p>
        </w:tc>
        <w:tc>
          <w:tcPr>
            <w:tcW w:w="567" w:type="dxa"/>
          </w:tcPr>
          <w:p>
            <w:pPr>
              <w:pStyle w:val="64"/>
              <w:jc w:val="center"/>
            </w:pPr>
            <w:r>
              <w:rPr>
                <w:bCs/>
                <w:iCs/>
              </w:rPr>
              <w:t>Yes</w:t>
            </w:r>
          </w:p>
        </w:tc>
        <w:tc>
          <w:tcPr>
            <w:tcW w:w="709" w:type="dxa"/>
          </w:tcPr>
          <w:p>
            <w:pPr>
              <w:pStyle w:val="64"/>
              <w:jc w:val="center"/>
            </w:pPr>
            <w:r>
              <w:rPr>
                <w:bCs/>
                <w:iCs/>
              </w:rP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uplinkSetEUTRA</w:t>
            </w:r>
          </w:p>
          <w:p>
            <w:pPr>
              <w:pStyle w:val="64"/>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pPr>
              <w:pStyle w:val="64"/>
              <w:jc w:val="center"/>
            </w:pPr>
            <w:r>
              <w:t>Band</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r>
              <w:rPr>
                <w:b/>
                <w:i/>
              </w:rPr>
              <w:t>uplinkSetNR</w:t>
            </w:r>
          </w:p>
          <w:p>
            <w:pPr>
              <w:pStyle w:val="64"/>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pPr>
              <w:pStyle w:val="64"/>
              <w:jc w:val="center"/>
            </w:pPr>
            <w:r>
              <w:t>Band</w:t>
            </w:r>
          </w:p>
        </w:tc>
        <w:tc>
          <w:tcPr>
            <w:tcW w:w="567" w:type="dxa"/>
          </w:tcPr>
          <w:p>
            <w:pPr>
              <w:pStyle w:val="64"/>
              <w:jc w:val="center"/>
            </w:pPr>
            <w:r>
              <w:t>N/A</w:t>
            </w:r>
          </w:p>
        </w:tc>
        <w:tc>
          <w:tcPr>
            <w:tcW w:w="709" w:type="dxa"/>
          </w:tcPr>
          <w:p>
            <w:pPr>
              <w:pStyle w:val="64"/>
              <w:jc w:val="center"/>
            </w:pPr>
            <w:r>
              <w:t>No</w:t>
            </w:r>
          </w:p>
        </w:tc>
        <w:tc>
          <w:tcPr>
            <w:tcW w:w="728" w:type="dxa"/>
          </w:tcPr>
          <w:p>
            <w:pPr>
              <w:pStyle w:val="64"/>
              <w:jc w:val="center"/>
            </w:pPr>
            <w:r>
              <w:t>No</w:t>
            </w:r>
          </w:p>
        </w:tc>
      </w:tr>
    </w:tbl>
    <w:p/>
    <w:p>
      <w:pPr>
        <w:pStyle w:val="5"/>
      </w:pPr>
      <w:bookmarkStart w:id="25" w:name="_Toc29382268"/>
      <w:bookmarkStart w:id="26" w:name="_Toc37093385"/>
      <w:r>
        <w:t>4.2.7.12</w:t>
      </w:r>
      <w:r>
        <w:tab/>
      </w:r>
      <w:r>
        <w:rPr>
          <w:i/>
        </w:rPr>
        <w:t>NRDC-Parameters</w:t>
      </w:r>
      <w:bookmarkEnd w:id="25"/>
      <w:bookmarkEnd w:id="26"/>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r>
              <w:t>Definitions for parameters</w:t>
            </w:r>
          </w:p>
        </w:tc>
        <w:tc>
          <w:tcPr>
            <w:tcW w:w="709" w:type="dxa"/>
          </w:tcPr>
          <w:p>
            <w:pPr>
              <w:pStyle w:val="62"/>
            </w:pPr>
            <w:r>
              <w:t>Per</w:t>
            </w:r>
          </w:p>
        </w:tc>
        <w:tc>
          <w:tcPr>
            <w:tcW w:w="567" w:type="dxa"/>
          </w:tcPr>
          <w:p>
            <w:pPr>
              <w:pStyle w:val="62"/>
            </w:pPr>
            <w:r>
              <w:t>M</w:t>
            </w:r>
          </w:p>
        </w:tc>
        <w:tc>
          <w:tcPr>
            <w:tcW w:w="709" w:type="dxa"/>
          </w:tcPr>
          <w:p>
            <w:pPr>
              <w:pStyle w:val="62"/>
            </w:pPr>
            <w:r>
              <w:t>FDD-TDD</w:t>
            </w:r>
          </w:p>
          <w:p>
            <w:pPr>
              <w:pStyle w:val="62"/>
            </w:pPr>
            <w:r>
              <w:t>DIFF</w:t>
            </w:r>
          </w:p>
        </w:tc>
        <w:tc>
          <w:tcPr>
            <w:tcW w:w="728" w:type="dxa"/>
          </w:tcPr>
          <w:p>
            <w:pPr>
              <w:pStyle w:val="62"/>
            </w:pPr>
            <w:r>
              <w:t>FR1-FR2</w:t>
            </w:r>
          </w:p>
          <w:p>
            <w:pPr>
              <w:pStyle w:val="6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ins w:id="761" w:author="Intel Corp - Naveen Palle" w:date="2020-04-07T12:45:00Z"/>
                <w:b/>
                <w:bCs/>
                <w:i/>
                <w:iCs/>
              </w:rPr>
            </w:pPr>
            <w:ins w:id="762" w:author="Intel Corp - Naveen Palle" w:date="2020-04-07T12:45:00Z">
              <w:r>
                <w:rPr>
                  <w:b/>
                  <w:bCs/>
                  <w:i/>
                  <w:iCs/>
                </w:rPr>
                <w:t>intraFR-NR-DC-SupportWithPowerSharingMode1-</w:t>
              </w:r>
            </w:ins>
            <w:ins w:id="763" w:author="Intel Corp - Naveen Palle" w:date="2020-04-09T22:59:00Z">
              <w:r>
                <w:rPr>
                  <w:b/>
                  <w:bCs/>
                  <w:i/>
                  <w:iCs/>
                </w:rPr>
                <w:t>r16</w:t>
              </w:r>
            </w:ins>
          </w:p>
          <w:p>
            <w:pPr>
              <w:pStyle w:val="64"/>
              <w:rPr>
                <w:ins w:id="764" w:author="Intel Corp - Naveen Palle" w:date="2020-04-07T12:45:00Z"/>
              </w:rPr>
            </w:pPr>
            <w:ins w:id="765" w:author="Intel Corp - Naveen Palle" w:date="2020-04-07T12:45:00Z">
              <w:r>
                <w:rPr/>
                <w:t>Indicates</w:t>
              </w:r>
            </w:ins>
            <w:ins w:id="766" w:author="Intel Corp - Naveen Palle" w:date="2020-04-07T12:46:00Z">
              <w:r>
                <w:rPr/>
                <w:t xml:space="preserve"> whether the UE supports </w:t>
              </w:r>
            </w:ins>
            <w:ins w:id="767" w:author="Intel Corp - Naveen Palle" w:date="2020-04-07T12:47:00Z">
              <w:r>
                <w:rPr/>
                <w:t>intra-</w:t>
              </w:r>
            </w:ins>
            <w:ins w:id="768" w:author="Intel Corp - Naveen Palle" w:date="2020-04-07T12:50:00Z">
              <w:r>
                <w:rPr/>
                <w:t>FR</w:t>
              </w:r>
            </w:ins>
            <w:ins w:id="769" w:author="Intel Corp - Naveen Palle" w:date="2020-04-07T12:47:00Z">
              <w:r>
                <w:rPr/>
                <w:t xml:space="preserve"> NR DC with semi-static power sharing mode1 as defined in TS 38.xxx[x].</w:t>
              </w:r>
            </w:ins>
            <w:ins w:id="770" w:author="Intel Corp - Naveen Palle" w:date="2020-04-07T12:45:00Z">
              <w:r>
                <w:rPr/>
                <w:t xml:space="preserve"> </w:t>
              </w:r>
            </w:ins>
            <w:ins w:id="771" w:author="Intel Corp - Naveen Palle" w:date="2020-04-07T12:48:00Z">
              <w:r>
                <w:rPr/>
                <w:t>If this field is absent, the UE does not support intra-</w:t>
              </w:r>
            </w:ins>
            <w:ins w:id="772" w:author="Intel Corp - Naveen Palle" w:date="2020-04-07T12:50:00Z">
              <w:r>
                <w:rPr/>
                <w:t>FR</w:t>
              </w:r>
            </w:ins>
            <w:ins w:id="773" w:author="Intel Corp - Naveen Palle" w:date="2020-04-07T12:48:00Z">
              <w:r>
                <w:rPr/>
                <w:t xml:space="preserve"> NR DC.</w:t>
              </w:r>
            </w:ins>
            <w:ins w:id="774" w:author="Intel Corp - Naveen Palle" w:date="2020-04-07T12:49:00Z">
              <w:r>
                <w:rPr/>
                <w:t xml:space="preserve"> </w:t>
              </w:r>
            </w:ins>
          </w:p>
        </w:tc>
        <w:tc>
          <w:tcPr>
            <w:tcW w:w="709" w:type="dxa"/>
          </w:tcPr>
          <w:p>
            <w:pPr>
              <w:pStyle w:val="64"/>
              <w:jc w:val="center"/>
              <w:rPr>
                <w:ins w:id="775" w:author="Intel Corp - Naveen Palle" w:date="2020-04-07T12:45:00Z"/>
              </w:rPr>
            </w:pPr>
            <w:ins w:id="776" w:author="Intel Corp - Naveen Palle" w:date="2020-04-07T12:47:00Z">
              <w:r>
                <w:rPr/>
                <w:t>BC</w:t>
              </w:r>
            </w:ins>
          </w:p>
        </w:tc>
        <w:tc>
          <w:tcPr>
            <w:tcW w:w="567" w:type="dxa"/>
          </w:tcPr>
          <w:p>
            <w:pPr>
              <w:pStyle w:val="64"/>
              <w:jc w:val="center"/>
              <w:rPr>
                <w:ins w:id="777" w:author="Intel Corp - Naveen Palle" w:date="2020-04-07T12:45:00Z"/>
              </w:rPr>
            </w:pPr>
            <w:ins w:id="778" w:author="Intel Corp - Naveen Palle" w:date="2020-04-07T12:47:00Z">
              <w:r>
                <w:rPr/>
                <w:t>No</w:t>
              </w:r>
            </w:ins>
          </w:p>
        </w:tc>
        <w:tc>
          <w:tcPr>
            <w:tcW w:w="709" w:type="dxa"/>
          </w:tcPr>
          <w:p>
            <w:pPr>
              <w:pStyle w:val="64"/>
              <w:jc w:val="center"/>
              <w:rPr>
                <w:ins w:id="779" w:author="Intel Corp - Naveen Palle" w:date="2020-04-07T12:45:00Z"/>
              </w:rPr>
            </w:pPr>
            <w:ins w:id="780" w:author="Intel Corp - Naveen Palle" w:date="2020-04-07T12:47:00Z">
              <w:r>
                <w:rPr/>
                <w:t>No</w:t>
              </w:r>
            </w:ins>
          </w:p>
        </w:tc>
        <w:tc>
          <w:tcPr>
            <w:tcW w:w="728" w:type="dxa"/>
          </w:tcPr>
          <w:p>
            <w:pPr>
              <w:pStyle w:val="64"/>
              <w:jc w:val="center"/>
              <w:rPr>
                <w:ins w:id="781" w:author="Intel Corp - Naveen Palle" w:date="2020-04-07T12:45:00Z"/>
              </w:rPr>
            </w:pPr>
            <w:ins w:id="782" w:author="Intel Corp - Naveen Palle" w:date="2020-04-07T12:4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ins w:id="783" w:author="Intel Corp - Naveen Palle" w:date="2020-04-07T12:49:00Z"/>
                <w:b/>
                <w:bCs/>
                <w:i/>
                <w:iCs/>
              </w:rPr>
            </w:pPr>
            <w:ins w:id="784" w:author="Intel Corp - Naveen Palle" w:date="2020-04-07T12:49:00Z">
              <w:r>
                <w:rPr>
                  <w:b/>
                  <w:bCs/>
                  <w:i/>
                  <w:iCs/>
                </w:rPr>
                <w:t>intraFR-NR-DC-PowerSharingMode2-Support-</w:t>
              </w:r>
            </w:ins>
            <w:ins w:id="785" w:author="Intel Corp - Naveen Palle" w:date="2020-04-09T22:59:00Z">
              <w:r>
                <w:rPr>
                  <w:b/>
                  <w:bCs/>
                  <w:i/>
                  <w:iCs/>
                </w:rPr>
                <w:t>r16</w:t>
              </w:r>
            </w:ins>
          </w:p>
          <w:p>
            <w:pPr>
              <w:pStyle w:val="64"/>
              <w:rPr>
                <w:ins w:id="786" w:author="Intel Corp - Naveen Palle" w:date="2020-04-07T12:49:00Z"/>
                <w:b/>
                <w:bCs/>
                <w:i/>
                <w:iCs/>
              </w:rPr>
            </w:pPr>
            <w:ins w:id="787" w:author="Intel Corp - Naveen Palle" w:date="2020-04-07T12:49:00Z">
              <w:r>
                <w:rPr/>
                <w:t>Indicates whether the UE supports semi-static power sharing mode</w:t>
              </w:r>
            </w:ins>
            <w:ins w:id="788" w:author="Intel Corp - Naveen Palle" w:date="2020-04-07T12:51:00Z">
              <w:r>
                <w:rPr/>
                <w:t>2</w:t>
              </w:r>
            </w:ins>
            <w:ins w:id="789" w:author="Intel Corp - Naveen Palle" w:date="2020-04-07T12:49:00Z">
              <w:r>
                <w:rPr/>
                <w:t xml:space="preserve"> as defined in TS 38.xxx[x]</w:t>
              </w:r>
            </w:ins>
            <w:ins w:id="790" w:author="Intel Corp - Naveen Palle" w:date="2020-04-07T12:51:00Z">
              <w:r>
                <w:rPr/>
                <w:t xml:space="preserve"> for intra-FR NR DC</w:t>
              </w:r>
            </w:ins>
            <w:ins w:id="791" w:author="Intel Corp - Naveen Palle" w:date="2020-04-07T12:49:00Z">
              <w:r>
                <w:rPr/>
                <w:t xml:space="preserve">. </w:t>
              </w:r>
            </w:ins>
          </w:p>
        </w:tc>
        <w:tc>
          <w:tcPr>
            <w:tcW w:w="709" w:type="dxa"/>
          </w:tcPr>
          <w:p>
            <w:pPr>
              <w:pStyle w:val="64"/>
              <w:jc w:val="center"/>
              <w:rPr>
                <w:ins w:id="792" w:author="Intel Corp - Naveen Palle" w:date="2020-04-07T12:49:00Z"/>
              </w:rPr>
            </w:pPr>
            <w:ins w:id="793" w:author="Intel Corp - Naveen Palle" w:date="2020-04-07T12:49:00Z">
              <w:r>
                <w:rPr/>
                <w:t>BC</w:t>
              </w:r>
            </w:ins>
          </w:p>
        </w:tc>
        <w:tc>
          <w:tcPr>
            <w:tcW w:w="567" w:type="dxa"/>
          </w:tcPr>
          <w:p>
            <w:pPr>
              <w:pStyle w:val="64"/>
              <w:jc w:val="center"/>
              <w:rPr>
                <w:ins w:id="794" w:author="Intel Corp - Naveen Palle" w:date="2020-04-07T12:49:00Z"/>
              </w:rPr>
            </w:pPr>
            <w:ins w:id="795" w:author="Intel Corp - Naveen Palle" w:date="2020-04-07T12:49:00Z">
              <w:r>
                <w:rPr/>
                <w:t>No</w:t>
              </w:r>
            </w:ins>
          </w:p>
        </w:tc>
        <w:tc>
          <w:tcPr>
            <w:tcW w:w="709" w:type="dxa"/>
          </w:tcPr>
          <w:p>
            <w:pPr>
              <w:pStyle w:val="64"/>
              <w:jc w:val="center"/>
              <w:rPr>
                <w:ins w:id="796" w:author="Intel Corp - Naveen Palle" w:date="2020-04-07T12:49:00Z"/>
              </w:rPr>
            </w:pPr>
            <w:ins w:id="797" w:author="Intel Corp - Naveen Palle" w:date="2020-04-07T12:49:00Z">
              <w:r>
                <w:rPr/>
                <w:t>No</w:t>
              </w:r>
            </w:ins>
          </w:p>
        </w:tc>
        <w:tc>
          <w:tcPr>
            <w:tcW w:w="728" w:type="dxa"/>
          </w:tcPr>
          <w:p>
            <w:pPr>
              <w:pStyle w:val="64"/>
              <w:jc w:val="center"/>
              <w:rPr>
                <w:ins w:id="798" w:author="Intel Corp - Naveen Palle" w:date="2020-04-07T12:49:00Z"/>
              </w:rPr>
            </w:pPr>
            <w:ins w:id="799" w:author="Intel Corp - Naveen Palle" w:date="2020-04-07T12:49: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ins w:id="800" w:author="Intel Corp - Naveen Palle" w:date="2020-04-07T12:52:00Z"/>
                <w:b/>
                <w:bCs/>
                <w:i/>
                <w:iCs/>
              </w:rPr>
            </w:pPr>
            <w:ins w:id="801" w:author="Intel Corp - Naveen Palle" w:date="2020-04-07T12:52:00Z">
              <w:r>
                <w:rPr>
                  <w:b/>
                  <w:bCs/>
                  <w:i/>
                  <w:iCs/>
                </w:rPr>
                <w:t>intraFR-NR-DC-</w:t>
              </w:r>
            </w:ins>
            <w:ins w:id="802" w:author="Intel Corp - Naveen Palle" w:date="2020-04-07T12:53:00Z">
              <w:r>
                <w:rPr>
                  <w:b/>
                  <w:bCs/>
                  <w:i/>
                  <w:iCs/>
                </w:rPr>
                <w:t>DynPwrSharing</w:t>
              </w:r>
            </w:ins>
            <w:ins w:id="803" w:author="Intel Corp - Naveen Palle" w:date="2020-04-07T12:52:00Z">
              <w:r>
                <w:rPr>
                  <w:b/>
                  <w:bCs/>
                  <w:i/>
                  <w:iCs/>
                </w:rPr>
                <w:t>-</w:t>
              </w:r>
            </w:ins>
            <w:ins w:id="804" w:author="Intel Corp - Naveen Palle" w:date="2020-04-09T22:59:00Z">
              <w:r>
                <w:rPr>
                  <w:b/>
                  <w:bCs/>
                  <w:i/>
                  <w:iCs/>
                </w:rPr>
                <w:t>r16</w:t>
              </w:r>
            </w:ins>
          </w:p>
          <w:p>
            <w:pPr>
              <w:pStyle w:val="64"/>
              <w:rPr>
                <w:ins w:id="805" w:author="Intel Corp - Naveen Palle" w:date="2020-04-07T12:54:00Z"/>
              </w:rPr>
            </w:pPr>
            <w:ins w:id="806" w:author="Intel Corp - Naveen Palle" w:date="2020-04-07T12:52:00Z">
              <w:r>
                <w:rPr/>
                <w:t>Indicates the UE support</w:t>
              </w:r>
            </w:ins>
            <w:ins w:id="807" w:author="Intel Corp - Naveen Palle" w:date="2020-04-07T12:53:00Z">
              <w:r>
                <w:rPr/>
                <w:t xml:space="preserve"> of dynamic power</w:t>
              </w:r>
            </w:ins>
            <w:ins w:id="808" w:author="Intel Corp - Naveen Palle" w:date="2020-04-07T12:52:00Z">
              <w:r>
                <w:rPr/>
                <w:t xml:space="preserve"> sharing </w:t>
              </w:r>
            </w:ins>
            <w:ins w:id="809" w:author="Intel Corp - Naveen Palle" w:date="2020-04-07T12:53:00Z">
              <w:r>
                <w:rPr/>
                <w:t>capabilities for intra-FR</w:t>
              </w:r>
            </w:ins>
            <w:ins w:id="810" w:author="Intel Corp - Naveen Palle" w:date="2020-04-07T12:54:00Z">
              <w:r>
                <w:rPr/>
                <w:t xml:space="preserve"> NR DC </w:t>
              </w:r>
            </w:ins>
            <w:ins w:id="811" w:author="Intel Corp - Naveen Palle" w:date="2020-04-07T12:52:00Z">
              <w:r>
                <w:rPr/>
                <w:t xml:space="preserve"> as defined in TS 38.xxx[x].</w:t>
              </w:r>
            </w:ins>
            <w:ins w:id="812" w:author="Intel Corp - Naveen Palle" w:date="2020-04-07T12:54:00Z">
              <w:r>
                <w:rPr/>
                <w:t xml:space="preserve"> The capability signalling comprises of the following parameters:</w:t>
              </w:r>
            </w:ins>
          </w:p>
          <w:p>
            <w:pPr>
              <w:pStyle w:val="64"/>
              <w:ind w:left="284"/>
              <w:rPr>
                <w:ins w:id="813" w:author="Intel Corp - Naveen Palle" w:date="2020-04-07T12:57:00Z"/>
                <w:rFonts w:cs="Arial"/>
                <w:szCs w:val="18"/>
              </w:rPr>
            </w:pPr>
            <w:ins w:id="814" w:author="Intel Corp - Naveen Palle" w:date="2020-04-07T12:54:00Z">
              <w:r>
                <w:rPr>
                  <w:rFonts w:cs="Arial"/>
                  <w:szCs w:val="18"/>
                </w:rPr>
                <w:t>-</w:t>
              </w:r>
            </w:ins>
            <w:ins w:id="815" w:author="Intel Corp - Naveen Palle" w:date="2020-04-07T12:54:00Z">
              <w:r>
                <w:rPr>
                  <w:rFonts w:cs="Arial"/>
                  <w:szCs w:val="18"/>
                </w:rPr>
                <w:tab/>
              </w:r>
            </w:ins>
            <w:ins w:id="816" w:author="Intel Corp - Naveen Palle" w:date="2020-04-07T12:55:00Z">
              <w:r>
                <w:rPr>
                  <w:rFonts w:cs="Arial"/>
                  <w:i/>
                  <w:szCs w:val="18"/>
                </w:rPr>
                <w:t>pwrSharingType-</w:t>
              </w:r>
            </w:ins>
            <w:ins w:id="817" w:author="Intel Corp - Naveen Palle" w:date="2020-04-09T22:59:00Z">
              <w:r>
                <w:rPr>
                  <w:rFonts w:cs="Arial"/>
                  <w:i/>
                  <w:szCs w:val="18"/>
                </w:rPr>
                <w:t>r16</w:t>
              </w:r>
            </w:ins>
            <w:ins w:id="818" w:author="Intel Corp - Naveen Palle" w:date="2020-04-07T12:54:00Z">
              <w:r>
                <w:rPr>
                  <w:rFonts w:cs="Arial"/>
                  <w:i/>
                  <w:szCs w:val="18"/>
                </w:rPr>
                <w:t xml:space="preserve"> </w:t>
              </w:r>
            </w:ins>
            <w:ins w:id="819" w:author="Intel Corp - Naveen Palle" w:date="2020-04-07T12:54:00Z">
              <w:r>
                <w:rPr>
                  <w:rFonts w:cs="Arial"/>
                  <w:szCs w:val="18"/>
                </w:rPr>
                <w:t xml:space="preserve">indicates </w:t>
              </w:r>
            </w:ins>
            <w:ins w:id="820" w:author="Intel Corp - Naveen Palle" w:date="2020-04-07T12:56:00Z">
              <w:r>
                <w:rPr>
                  <w:rFonts w:cs="Arial"/>
                  <w:szCs w:val="18"/>
                </w:rPr>
                <w:t>the type of dynamic power sharing the UE supports for intra-FR NR DC.</w:t>
              </w:r>
            </w:ins>
          </w:p>
          <w:p>
            <w:pPr>
              <w:pStyle w:val="64"/>
              <w:ind w:left="284"/>
              <w:rPr>
                <w:ins w:id="821" w:author="Intel Corp - Naveen Palle" w:date="2020-04-07T12:52:00Z"/>
                <w:rFonts w:cs="Arial"/>
                <w:szCs w:val="18"/>
              </w:rPr>
            </w:pPr>
            <w:ins w:id="822" w:author="Intel Corp - Naveen Palle" w:date="2020-04-07T12:57:00Z">
              <w:r>
                <w:rPr>
                  <w:rFonts w:cs="Arial"/>
                  <w:szCs w:val="18"/>
                </w:rPr>
                <w:t xml:space="preserve">-  </w:t>
              </w:r>
            </w:ins>
            <w:ins w:id="823" w:author="Intel Corp - Naveen Palle" w:date="2020-04-07T12:57:00Z">
              <w:r>
                <w:rPr>
                  <w:rFonts w:cs="Arial"/>
                  <w:i/>
                  <w:iCs/>
                  <w:szCs w:val="18"/>
                </w:rPr>
                <w:t xml:space="preserve">tOffset </w:t>
              </w:r>
            </w:ins>
            <w:ins w:id="824" w:author="Intel Corp - Naveen Palle" w:date="2020-04-07T12:57:00Z">
              <w:r>
                <w:rPr>
                  <w:rFonts w:cs="Arial"/>
                  <w:szCs w:val="18"/>
                </w:rPr>
                <w:t>indicates whether the UE supports long or short offset as specified in TS 38.xxx [x].</w:t>
              </w:r>
            </w:ins>
          </w:p>
        </w:tc>
        <w:tc>
          <w:tcPr>
            <w:tcW w:w="709" w:type="dxa"/>
          </w:tcPr>
          <w:p>
            <w:pPr>
              <w:pStyle w:val="64"/>
              <w:jc w:val="center"/>
              <w:rPr>
                <w:ins w:id="825" w:author="Intel Corp - Naveen Palle" w:date="2020-04-07T12:52:00Z"/>
              </w:rPr>
            </w:pPr>
            <w:ins w:id="826" w:author="Intel Corp - Naveen Palle" w:date="2020-04-07T12:52:00Z">
              <w:r>
                <w:rPr/>
                <w:t>BC</w:t>
              </w:r>
            </w:ins>
          </w:p>
        </w:tc>
        <w:tc>
          <w:tcPr>
            <w:tcW w:w="567" w:type="dxa"/>
          </w:tcPr>
          <w:p>
            <w:pPr>
              <w:pStyle w:val="64"/>
              <w:jc w:val="center"/>
              <w:rPr>
                <w:ins w:id="827" w:author="Intel Corp - Naveen Palle" w:date="2020-04-07T12:52:00Z"/>
              </w:rPr>
            </w:pPr>
            <w:ins w:id="828" w:author="Intel Corp - Naveen Palle" w:date="2020-04-07T12:52:00Z">
              <w:r>
                <w:rPr/>
                <w:t>No</w:t>
              </w:r>
            </w:ins>
          </w:p>
        </w:tc>
        <w:tc>
          <w:tcPr>
            <w:tcW w:w="709" w:type="dxa"/>
          </w:tcPr>
          <w:p>
            <w:pPr>
              <w:pStyle w:val="64"/>
              <w:jc w:val="center"/>
              <w:rPr>
                <w:ins w:id="829" w:author="Intel Corp - Naveen Palle" w:date="2020-04-07T12:52:00Z"/>
              </w:rPr>
            </w:pPr>
            <w:ins w:id="830" w:author="Intel Corp - Naveen Palle" w:date="2020-04-07T12:52:00Z">
              <w:r>
                <w:rPr/>
                <w:t>No</w:t>
              </w:r>
            </w:ins>
          </w:p>
        </w:tc>
        <w:tc>
          <w:tcPr>
            <w:tcW w:w="728" w:type="dxa"/>
          </w:tcPr>
          <w:p>
            <w:pPr>
              <w:pStyle w:val="64"/>
              <w:jc w:val="center"/>
              <w:rPr>
                <w:ins w:id="831" w:author="Intel Corp - Naveen Palle" w:date="2020-04-07T12:52:00Z"/>
              </w:rPr>
            </w:pPr>
            <w:ins w:id="832" w:author="Intel Corp - Naveen Palle" w:date="2020-04-07T12:52: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2"/>
            </w:pPr>
          </w:p>
        </w:tc>
        <w:tc>
          <w:tcPr>
            <w:tcW w:w="709" w:type="dxa"/>
          </w:tcPr>
          <w:p>
            <w:pPr>
              <w:pStyle w:val="62"/>
            </w:pPr>
          </w:p>
        </w:tc>
        <w:tc>
          <w:tcPr>
            <w:tcW w:w="567" w:type="dxa"/>
          </w:tcPr>
          <w:p>
            <w:pPr>
              <w:pStyle w:val="62"/>
            </w:pPr>
          </w:p>
        </w:tc>
        <w:tc>
          <w:tcPr>
            <w:tcW w:w="709" w:type="dxa"/>
          </w:tcPr>
          <w:p>
            <w:pPr>
              <w:pStyle w:val="62"/>
            </w:pPr>
          </w:p>
        </w:tc>
        <w:tc>
          <w:tcPr>
            <w:tcW w:w="728" w:type="dxa"/>
          </w:tcPr>
          <w:p>
            <w:pPr>
              <w:pStyle w:val="62"/>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17" w:type="dxa"/>
          </w:tcPr>
          <w:p>
            <w:pPr>
              <w:pStyle w:val="64"/>
              <w:rPr>
                <w:b/>
                <w:i/>
              </w:rPr>
            </w:pPr>
            <w:bookmarkStart w:id="27" w:name="_Hlk19805092"/>
            <w:r>
              <w:rPr>
                <w:b/>
                <w:i/>
              </w:rPr>
              <w:t>sfn-SyncNRDC</w:t>
            </w:r>
          </w:p>
          <w:p>
            <w:pPr>
              <w:pStyle w:val="64"/>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27"/>
            <w:r>
              <w:t>.</w:t>
            </w:r>
          </w:p>
        </w:tc>
        <w:tc>
          <w:tcPr>
            <w:tcW w:w="709" w:type="dxa"/>
          </w:tcPr>
          <w:p>
            <w:pPr>
              <w:pStyle w:val="64"/>
              <w:jc w:val="center"/>
            </w:pPr>
            <w:r>
              <w:t>UE</w:t>
            </w:r>
          </w:p>
        </w:tc>
        <w:tc>
          <w:tcPr>
            <w:tcW w:w="567" w:type="dxa"/>
          </w:tcPr>
          <w:p>
            <w:pPr>
              <w:pStyle w:val="64"/>
              <w:jc w:val="center"/>
            </w:pPr>
            <w:r>
              <w:t>No</w:t>
            </w:r>
          </w:p>
        </w:tc>
        <w:tc>
          <w:tcPr>
            <w:tcW w:w="709" w:type="dxa"/>
          </w:tcPr>
          <w:p>
            <w:pPr>
              <w:pStyle w:val="64"/>
              <w:jc w:val="center"/>
            </w:pPr>
            <w:r>
              <w:t>No</w:t>
            </w:r>
          </w:p>
        </w:tc>
        <w:tc>
          <w:tcPr>
            <w:tcW w:w="728" w:type="dxa"/>
          </w:tcPr>
          <w:p>
            <w:pPr>
              <w:pStyle w:val="64"/>
              <w:jc w:val="center"/>
            </w:pPr>
            <w:r>
              <w:t>No</w:t>
            </w:r>
          </w:p>
        </w:tc>
      </w:tr>
    </w:tbl>
    <w:p/>
    <w:p/>
    <w:p>
      <w:pPr>
        <w:pStyle w:val="4"/>
        <w:ind w:left="0" w:firstLine="0"/>
      </w:pPr>
    </w:p>
    <w:p>
      <w:pPr>
        <w:pStyle w:val="4"/>
      </w:pPr>
      <w:bookmarkStart w:id="28" w:name="_Toc37093388"/>
      <w:bookmarkStart w:id="29" w:name="_Toc12750906"/>
      <w:bookmarkStart w:id="30" w:name="_Toc29382271"/>
      <w:r>
        <w:t>4.2.10</w:t>
      </w:r>
      <w:r>
        <w:tab/>
      </w:r>
      <w:r>
        <w:t>Inter-RAT parameters</w:t>
      </w:r>
      <w:bookmarkEnd w:id="28"/>
      <w:bookmarkEnd w:id="29"/>
      <w:bookmarkEnd w:id="30"/>
    </w:p>
    <w:tbl>
      <w:tblPr>
        <w:tblStyle w:val="48"/>
        <w:tblW w:w="954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290"/>
        <w:gridCol w:w="720"/>
        <w:gridCol w:w="630"/>
        <w:gridCol w:w="90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2"/>
            </w:pPr>
            <w:r>
              <w:t>Definitions for parameters</w:t>
            </w:r>
          </w:p>
        </w:tc>
        <w:tc>
          <w:tcPr>
            <w:tcW w:w="720" w:type="dxa"/>
          </w:tcPr>
          <w:p>
            <w:pPr>
              <w:pStyle w:val="62"/>
            </w:pPr>
            <w:r>
              <w:t>Per</w:t>
            </w:r>
          </w:p>
        </w:tc>
        <w:tc>
          <w:tcPr>
            <w:tcW w:w="630" w:type="dxa"/>
          </w:tcPr>
          <w:p>
            <w:pPr>
              <w:pStyle w:val="62"/>
            </w:pPr>
            <w:r>
              <w:t>M</w:t>
            </w:r>
          </w:p>
        </w:tc>
        <w:tc>
          <w:tcPr>
            <w:tcW w:w="900" w:type="dxa"/>
          </w:tcPr>
          <w:p>
            <w:pPr>
              <w:pStyle w:val="62"/>
            </w:pPr>
            <w:r>
              <w:t>FDD-TDD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lang w:eastAsia="ja-JP"/>
              </w:rPr>
            </w:pPr>
            <w:r>
              <w:rPr>
                <w:b/>
                <w:i/>
                <w:lang w:eastAsia="ja-JP"/>
              </w:rPr>
              <w:t>mfbi-EUTRA</w:t>
            </w:r>
          </w:p>
          <w:p>
            <w:pPr>
              <w:pStyle w:val="64"/>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pPr>
              <w:pStyle w:val="64"/>
              <w:jc w:val="center"/>
              <w:rPr>
                <w:rFonts w:cs="Arial"/>
                <w:szCs w:val="18"/>
              </w:rPr>
            </w:pPr>
            <w:r>
              <w:rPr>
                <w:rFonts w:cs="Arial"/>
                <w:szCs w:val="18"/>
              </w:rPr>
              <w:t>UE</w:t>
            </w:r>
          </w:p>
        </w:tc>
        <w:tc>
          <w:tcPr>
            <w:tcW w:w="630" w:type="dxa"/>
          </w:tcPr>
          <w:p>
            <w:pPr>
              <w:pStyle w:val="64"/>
              <w:jc w:val="center"/>
              <w:rPr>
                <w:rFonts w:cs="Arial"/>
                <w:szCs w:val="18"/>
              </w:rPr>
            </w:pPr>
            <w:r>
              <w:rPr>
                <w:rFonts w:cs="Arial"/>
                <w:szCs w:val="18"/>
              </w:rPr>
              <w:t>Yes</w:t>
            </w:r>
          </w:p>
        </w:tc>
        <w:tc>
          <w:tcPr>
            <w:tcW w:w="900" w:type="dxa"/>
          </w:tcPr>
          <w:p>
            <w:pPr>
              <w:pStyle w:val="64"/>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lang w:eastAsia="ja-JP"/>
              </w:rPr>
            </w:pPr>
            <w:r>
              <w:rPr>
                <w:b/>
                <w:i/>
                <w:lang w:eastAsia="ja-JP"/>
              </w:rPr>
              <w:t>modifiedMPR-BehaviorEUTRA</w:t>
            </w:r>
          </w:p>
          <w:p>
            <w:pPr>
              <w:pStyle w:val="64"/>
              <w:rPr>
                <w:lang w:eastAsia="ja-JP"/>
              </w:rPr>
            </w:pPr>
            <w:r>
              <w:rPr>
                <w:i/>
                <w:lang w:eastAsia="ja-JP"/>
              </w:rPr>
              <w:t>modifiedMPR-Behavior</w:t>
            </w:r>
            <w:r>
              <w:rPr>
                <w:lang w:eastAsia="ja-JP"/>
              </w:rPr>
              <w:t xml:space="preserve"> in 4.3.5.10, TS 36.306 [15].</w:t>
            </w:r>
          </w:p>
        </w:tc>
        <w:tc>
          <w:tcPr>
            <w:tcW w:w="720" w:type="dxa"/>
          </w:tcPr>
          <w:p>
            <w:pPr>
              <w:pStyle w:val="64"/>
              <w:jc w:val="center"/>
              <w:rPr>
                <w:rFonts w:cs="Arial"/>
                <w:szCs w:val="18"/>
              </w:rPr>
            </w:pPr>
            <w:r>
              <w:rPr>
                <w:rFonts w:cs="Arial"/>
                <w:szCs w:val="18"/>
              </w:rPr>
              <w:t>UE</w:t>
            </w:r>
          </w:p>
        </w:tc>
        <w:tc>
          <w:tcPr>
            <w:tcW w:w="630" w:type="dxa"/>
          </w:tcPr>
          <w:p>
            <w:pPr>
              <w:pStyle w:val="64"/>
              <w:jc w:val="center"/>
              <w:rPr>
                <w:rFonts w:cs="Arial"/>
                <w:szCs w:val="18"/>
              </w:rPr>
            </w:pPr>
            <w:r>
              <w:rPr>
                <w:rFonts w:cs="Arial"/>
                <w:szCs w:val="18"/>
              </w:rPr>
              <w:t>No</w:t>
            </w:r>
          </w:p>
        </w:tc>
        <w:tc>
          <w:tcPr>
            <w:tcW w:w="900" w:type="dxa"/>
          </w:tcPr>
          <w:p>
            <w:pPr>
              <w:pStyle w:val="64"/>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lang w:eastAsia="ja-JP"/>
              </w:rPr>
            </w:pPr>
            <w:r>
              <w:rPr>
                <w:b/>
                <w:i/>
                <w:lang w:eastAsia="ja-JP"/>
              </w:rPr>
              <w:t>multiNS-Pmax-EUTRA</w:t>
            </w:r>
          </w:p>
          <w:p>
            <w:pPr>
              <w:pStyle w:val="64"/>
              <w:rPr>
                <w:lang w:eastAsia="ja-JP"/>
              </w:rPr>
            </w:pPr>
            <w:r>
              <w:rPr>
                <w:i/>
                <w:lang w:eastAsia="ja-JP"/>
              </w:rPr>
              <w:t>multiNS-Pmax</w:t>
            </w:r>
            <w:r>
              <w:rPr>
                <w:lang w:eastAsia="ja-JP"/>
              </w:rPr>
              <w:t xml:space="preserve"> </w:t>
            </w:r>
            <w:r>
              <w:t>defined in 4.3.5.16, TS 36.306 [15].</w:t>
            </w:r>
          </w:p>
        </w:tc>
        <w:tc>
          <w:tcPr>
            <w:tcW w:w="720" w:type="dxa"/>
          </w:tcPr>
          <w:p>
            <w:pPr>
              <w:pStyle w:val="64"/>
              <w:jc w:val="center"/>
              <w:rPr>
                <w:rFonts w:cs="Arial"/>
                <w:szCs w:val="18"/>
              </w:rPr>
            </w:pPr>
            <w:r>
              <w:rPr>
                <w:rFonts w:cs="Arial"/>
                <w:szCs w:val="18"/>
              </w:rPr>
              <w:t>UE</w:t>
            </w:r>
          </w:p>
        </w:tc>
        <w:tc>
          <w:tcPr>
            <w:tcW w:w="630" w:type="dxa"/>
          </w:tcPr>
          <w:p>
            <w:pPr>
              <w:pStyle w:val="64"/>
              <w:jc w:val="center"/>
              <w:rPr>
                <w:rFonts w:cs="Arial"/>
                <w:szCs w:val="18"/>
              </w:rPr>
            </w:pPr>
            <w:r>
              <w:rPr>
                <w:rFonts w:cs="Arial"/>
                <w:szCs w:val="18"/>
              </w:rPr>
              <w:t>No</w:t>
            </w:r>
          </w:p>
        </w:tc>
        <w:tc>
          <w:tcPr>
            <w:tcW w:w="900" w:type="dxa"/>
          </w:tcPr>
          <w:p>
            <w:pPr>
              <w:pStyle w:val="64"/>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rPr>
            </w:pPr>
            <w:r>
              <w:rPr>
                <w:b/>
                <w:i/>
              </w:rPr>
              <w:t>ne-DC</w:t>
            </w:r>
          </w:p>
          <w:p>
            <w:pPr>
              <w:pStyle w:val="64"/>
              <w:rPr>
                <w:lang w:eastAsia="ja-JP"/>
              </w:rPr>
            </w:pPr>
            <w:r>
              <w:t>Indicates whether the UE supports NE-DC as specified in TS 37.340 [7].</w:t>
            </w:r>
          </w:p>
        </w:tc>
        <w:tc>
          <w:tcPr>
            <w:tcW w:w="720" w:type="dxa"/>
          </w:tcPr>
          <w:p>
            <w:pPr>
              <w:pStyle w:val="64"/>
              <w:jc w:val="center"/>
            </w:pPr>
            <w:r>
              <w:rPr>
                <w:lang w:eastAsia="ja-JP"/>
              </w:rPr>
              <w:t>UE</w:t>
            </w:r>
          </w:p>
        </w:tc>
        <w:tc>
          <w:tcPr>
            <w:tcW w:w="630" w:type="dxa"/>
          </w:tcPr>
          <w:p>
            <w:pPr>
              <w:pStyle w:val="64"/>
              <w:jc w:val="center"/>
            </w:pPr>
            <w:r>
              <w:rPr>
                <w:lang w:eastAsia="ja-JP"/>
              </w:rPr>
              <w:t>No</w:t>
            </w:r>
          </w:p>
        </w:tc>
        <w:tc>
          <w:tcPr>
            <w:tcW w:w="900" w:type="dxa"/>
          </w:tcPr>
          <w:p>
            <w:pPr>
              <w:pStyle w:val="64"/>
              <w:jc w:val="center"/>
            </w:pPr>
            <w:r>
              <w:rPr>
                <w:lang w:eastAsia="ja-JP"/>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rFonts w:eastAsia="宋体"/>
                <w:b/>
                <w:i/>
                <w:lang w:eastAsia="zh-CN"/>
              </w:rPr>
            </w:pPr>
            <w:r>
              <w:rPr>
                <w:rFonts w:eastAsia="宋体"/>
                <w:b/>
                <w:i/>
                <w:lang w:eastAsia="zh-CN"/>
              </w:rPr>
              <w:t>nr</w:t>
            </w:r>
            <w:r>
              <w:rPr>
                <w:b/>
                <w:i/>
              </w:rPr>
              <w:t xml:space="preserve">-HO-ToEN-DC-r16 </w:t>
            </w:r>
          </w:p>
          <w:p>
            <w:pPr>
              <w:pStyle w:val="64"/>
              <w:rPr>
                <w:rFonts w:eastAsia="宋体"/>
                <w:bCs/>
                <w:iCs/>
                <w:lang w:eastAsia="zh-CN"/>
              </w:rPr>
            </w:pPr>
            <w:r>
              <w:rPr>
                <w:rFonts w:cs="Arial"/>
                <w:szCs w:val="18"/>
              </w:rPr>
              <w:t>Indicates whether the UE supports inter-RAT handover from NR to EN-DC</w:t>
            </w:r>
            <w:r>
              <w:rPr>
                <w:rFonts w:eastAsia="宋体" w:cs="Arial"/>
                <w:szCs w:val="18"/>
                <w:lang w:eastAsia="zh-CN"/>
              </w:rPr>
              <w:t xml:space="preserve"> </w:t>
            </w:r>
            <w:r>
              <w:t>while NR-DC or NE-DC is not configured</w:t>
            </w:r>
            <w:r>
              <w:rPr>
                <w:rFonts w:cs="Arial"/>
                <w:szCs w:val="18"/>
              </w:rPr>
              <w:t xml:space="preserve"> as defined in TS 36.306 [15].</w:t>
            </w:r>
            <w:r>
              <w:rPr>
                <w:rFonts w:eastAsia="宋体" w:cs="Arial"/>
                <w:szCs w:val="18"/>
                <w:lang w:eastAsia="zh-CN"/>
              </w:rPr>
              <w:t xml:space="preserve"> </w:t>
            </w:r>
            <w:r>
              <w:rPr>
                <w:bCs/>
                <w:iCs/>
              </w:rPr>
              <w:t xml:space="preserve">It is mandated for </w:t>
            </w:r>
            <w:r>
              <w:rPr>
                <w:rFonts w:eastAsia="宋体"/>
                <w:bCs/>
                <w:iCs/>
                <w:lang w:eastAsia="zh-CN"/>
              </w:rPr>
              <w:t>UE support EN-DC.</w:t>
            </w:r>
          </w:p>
        </w:tc>
        <w:tc>
          <w:tcPr>
            <w:tcW w:w="720" w:type="dxa"/>
          </w:tcPr>
          <w:p>
            <w:pPr>
              <w:pStyle w:val="64"/>
              <w:jc w:val="center"/>
            </w:pPr>
            <w:r>
              <w:rPr>
                <w:rFonts w:eastAsia="宋体" w:cs="Arial"/>
                <w:szCs w:val="18"/>
                <w:lang w:eastAsia="zh-CN"/>
              </w:rPr>
              <w:t>UE</w:t>
            </w:r>
          </w:p>
        </w:tc>
        <w:tc>
          <w:tcPr>
            <w:tcW w:w="630" w:type="dxa"/>
          </w:tcPr>
          <w:p>
            <w:pPr>
              <w:pStyle w:val="64"/>
              <w:jc w:val="center"/>
            </w:pPr>
            <w:r>
              <w:rPr>
                <w:rFonts w:eastAsia="宋体" w:cs="Arial"/>
                <w:szCs w:val="18"/>
                <w:lang w:eastAsia="zh-CN"/>
              </w:rPr>
              <w:t>CY</w:t>
            </w:r>
          </w:p>
        </w:tc>
        <w:tc>
          <w:tcPr>
            <w:tcW w:w="900" w:type="dxa"/>
          </w:tcPr>
          <w:p>
            <w:pPr>
              <w:pStyle w:val="64"/>
              <w:jc w:val="center"/>
            </w:pPr>
            <w:r>
              <w:rPr>
                <w:rFonts w:eastAsia="宋体" w:cs="Arial"/>
                <w:szCs w:val="18"/>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lang w:eastAsia="ja-JP"/>
              </w:rPr>
            </w:pPr>
            <w:r>
              <w:rPr>
                <w:b/>
                <w:i/>
                <w:lang w:eastAsia="ja-JP"/>
              </w:rPr>
              <w:t>rs-SINR-MeasEUTRA</w:t>
            </w:r>
          </w:p>
          <w:p>
            <w:pPr>
              <w:pStyle w:val="64"/>
              <w:rPr>
                <w:lang w:eastAsia="ja-JP"/>
              </w:rPr>
            </w:pPr>
            <w:r>
              <w:rPr>
                <w:i/>
                <w:lang w:eastAsia="ja-JP"/>
              </w:rPr>
              <w:t>rs-SINR-Meas</w:t>
            </w:r>
            <w:r>
              <w:rPr>
                <w:lang w:eastAsia="ja-JP"/>
              </w:rPr>
              <w:t xml:space="preserve"> in 4.3.6.13, TS 36.306 [15].</w:t>
            </w:r>
          </w:p>
        </w:tc>
        <w:tc>
          <w:tcPr>
            <w:tcW w:w="720" w:type="dxa"/>
          </w:tcPr>
          <w:p>
            <w:pPr>
              <w:pStyle w:val="64"/>
              <w:jc w:val="center"/>
              <w:rPr>
                <w:rFonts w:cs="Arial"/>
                <w:szCs w:val="18"/>
              </w:rPr>
            </w:pPr>
            <w:r>
              <w:rPr>
                <w:rFonts w:cs="Arial"/>
                <w:szCs w:val="18"/>
              </w:rPr>
              <w:t>UE</w:t>
            </w:r>
          </w:p>
        </w:tc>
        <w:tc>
          <w:tcPr>
            <w:tcW w:w="630" w:type="dxa"/>
          </w:tcPr>
          <w:p>
            <w:pPr>
              <w:pStyle w:val="64"/>
              <w:jc w:val="center"/>
              <w:rPr>
                <w:rFonts w:cs="Arial"/>
                <w:szCs w:val="18"/>
              </w:rPr>
            </w:pPr>
            <w:r>
              <w:rPr>
                <w:rFonts w:cs="Arial"/>
                <w:szCs w:val="18"/>
              </w:rPr>
              <w:t>No</w:t>
            </w:r>
          </w:p>
        </w:tc>
        <w:tc>
          <w:tcPr>
            <w:tcW w:w="900" w:type="dxa"/>
          </w:tcPr>
          <w:p>
            <w:pPr>
              <w:pStyle w:val="64"/>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lang w:eastAsia="ja-JP"/>
              </w:rPr>
            </w:pPr>
            <w:r>
              <w:rPr>
                <w:b/>
                <w:i/>
                <w:lang w:eastAsia="ja-JP"/>
              </w:rPr>
              <w:t>rsrqMeasWidebandEUTRA</w:t>
            </w:r>
          </w:p>
          <w:p>
            <w:pPr>
              <w:pStyle w:val="64"/>
              <w:rPr>
                <w:lang w:eastAsia="ja-JP"/>
              </w:rPr>
            </w:pPr>
            <w:r>
              <w:rPr>
                <w:i/>
                <w:lang w:eastAsia="ja-JP"/>
              </w:rPr>
              <w:t>rsrqMeasWideband</w:t>
            </w:r>
            <w:r>
              <w:rPr>
                <w:lang w:eastAsia="ja-JP"/>
              </w:rPr>
              <w:t xml:space="preserve"> in 4.3.6.2, TS 36.306 [15]</w:t>
            </w:r>
          </w:p>
        </w:tc>
        <w:tc>
          <w:tcPr>
            <w:tcW w:w="720" w:type="dxa"/>
          </w:tcPr>
          <w:p>
            <w:pPr>
              <w:pStyle w:val="64"/>
              <w:jc w:val="center"/>
              <w:rPr>
                <w:rFonts w:cs="Arial"/>
                <w:szCs w:val="18"/>
              </w:rPr>
            </w:pPr>
            <w:r>
              <w:rPr>
                <w:rFonts w:cs="Arial"/>
                <w:szCs w:val="18"/>
              </w:rPr>
              <w:t>UE</w:t>
            </w:r>
          </w:p>
        </w:tc>
        <w:tc>
          <w:tcPr>
            <w:tcW w:w="630" w:type="dxa"/>
          </w:tcPr>
          <w:p>
            <w:pPr>
              <w:pStyle w:val="64"/>
              <w:jc w:val="center"/>
              <w:rPr>
                <w:rFonts w:cs="Arial"/>
                <w:szCs w:val="18"/>
              </w:rPr>
            </w:pPr>
            <w:r>
              <w:rPr>
                <w:rFonts w:cs="Arial"/>
                <w:szCs w:val="18"/>
              </w:rPr>
              <w:t>No</w:t>
            </w:r>
          </w:p>
        </w:tc>
        <w:tc>
          <w:tcPr>
            <w:tcW w:w="900" w:type="dxa"/>
          </w:tcPr>
          <w:p>
            <w:pPr>
              <w:pStyle w:val="64"/>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i/>
                <w:lang w:eastAsia="ja-JP"/>
              </w:rPr>
            </w:pPr>
            <w:r>
              <w:rPr>
                <w:b/>
                <w:i/>
                <w:lang w:eastAsia="ja-JP"/>
              </w:rPr>
              <w:t>supportedBandListEUTRA</w:t>
            </w:r>
          </w:p>
          <w:p>
            <w:pPr>
              <w:pStyle w:val="64"/>
              <w:rPr>
                <w:lang w:eastAsia="ja-JP"/>
              </w:rPr>
            </w:pPr>
            <w:r>
              <w:rPr>
                <w:i/>
                <w:lang w:eastAsia="ja-JP"/>
              </w:rPr>
              <w:t>supportedBandListEUTRA</w:t>
            </w:r>
            <w:r>
              <w:rPr>
                <w:lang w:eastAsia="ja-JP"/>
              </w:rPr>
              <w:t xml:space="preserve"> defined in 4.3.5.1, TS 36.306 [15].</w:t>
            </w:r>
          </w:p>
        </w:tc>
        <w:tc>
          <w:tcPr>
            <w:tcW w:w="720" w:type="dxa"/>
          </w:tcPr>
          <w:p>
            <w:pPr>
              <w:pStyle w:val="64"/>
              <w:jc w:val="center"/>
            </w:pPr>
            <w:r>
              <w:t>UE</w:t>
            </w:r>
          </w:p>
        </w:tc>
        <w:tc>
          <w:tcPr>
            <w:tcW w:w="630" w:type="dxa"/>
          </w:tcPr>
          <w:p>
            <w:pPr>
              <w:pStyle w:val="64"/>
              <w:jc w:val="center"/>
            </w:pPr>
            <w:r>
              <w:t>No</w:t>
            </w:r>
          </w:p>
        </w:tc>
        <w:tc>
          <w:tcPr>
            <w:tcW w:w="900" w:type="dxa"/>
          </w:tcPr>
          <w:p>
            <w:pPr>
              <w:pStyle w:val="64"/>
              <w:jc w:val="cente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7290" w:type="dxa"/>
          </w:tcPr>
          <w:p>
            <w:pPr>
              <w:pStyle w:val="64"/>
              <w:rPr>
                <w:b/>
                <w:bCs/>
                <w:i/>
                <w:iCs/>
                <w:lang w:eastAsia="ja-JP"/>
              </w:rPr>
            </w:pPr>
            <w:r>
              <w:rPr>
                <w:b/>
                <w:bCs/>
                <w:i/>
                <w:iCs/>
                <w:lang w:eastAsia="ja-JP"/>
              </w:rPr>
              <w:t>supportedBandListUTRA-FDD</w:t>
            </w:r>
          </w:p>
          <w:p>
            <w:pPr>
              <w:pStyle w:val="64"/>
              <w:rPr>
                <w:b/>
                <w:i/>
                <w:lang w:eastAsia="ja-JP"/>
              </w:rPr>
            </w:pPr>
            <w:r>
              <w:rPr>
                <w:i/>
                <w:lang w:eastAsia="ja-JP"/>
              </w:rPr>
              <w:t xml:space="preserve">Radio frequency bands </w:t>
            </w:r>
            <w:r>
              <w:rPr>
                <w:lang w:eastAsia="ja-JP"/>
              </w:rPr>
              <w:t>defined in 4.5.7, TS 25.306 [xx].</w:t>
            </w:r>
          </w:p>
        </w:tc>
        <w:tc>
          <w:tcPr>
            <w:tcW w:w="720" w:type="dxa"/>
          </w:tcPr>
          <w:p>
            <w:pPr>
              <w:pStyle w:val="64"/>
              <w:jc w:val="center"/>
            </w:pPr>
            <w:r>
              <w:rPr>
                <w:rFonts w:eastAsia="宋体"/>
                <w:lang w:eastAsia="zh-CN"/>
              </w:rPr>
              <w:t>UE</w:t>
            </w:r>
          </w:p>
        </w:tc>
        <w:tc>
          <w:tcPr>
            <w:tcW w:w="630" w:type="dxa"/>
          </w:tcPr>
          <w:p>
            <w:pPr>
              <w:pStyle w:val="64"/>
              <w:jc w:val="center"/>
            </w:pPr>
            <w:r>
              <w:rPr>
                <w:rFonts w:eastAsia="宋体"/>
                <w:lang w:eastAsia="zh-CN"/>
              </w:rPr>
              <w:t>No</w:t>
            </w:r>
          </w:p>
        </w:tc>
        <w:tc>
          <w:tcPr>
            <w:tcW w:w="900" w:type="dxa"/>
          </w:tcPr>
          <w:p>
            <w:pPr>
              <w:pStyle w:val="64"/>
              <w:jc w:val="center"/>
            </w:pPr>
            <w:r>
              <w:rPr>
                <w:rFonts w:eastAsia="宋体"/>
                <w:lang w:eastAsia="zh-CN"/>
              </w:rPr>
              <w:t>No</w:t>
            </w:r>
          </w:p>
        </w:tc>
      </w:tr>
    </w:tbl>
    <w:p/>
    <w:p>
      <w:pPr>
        <w:pStyle w:val="5"/>
        <w:rPr>
          <w:i/>
        </w:rPr>
      </w:pPr>
      <w:bookmarkStart w:id="31" w:name="_Toc37093389"/>
      <w:bookmarkStart w:id="32" w:name="_Toc12750907"/>
      <w:bookmarkStart w:id="33" w:name="_Toc29382272"/>
      <w:r>
        <w:t>4.2.10.1</w:t>
      </w:r>
      <w:r>
        <w:tab/>
      </w:r>
      <w:r>
        <w:t>Void</w:t>
      </w:r>
      <w:bookmarkEnd w:id="31"/>
      <w:bookmarkEnd w:id="32"/>
      <w:bookmarkEnd w:id="33"/>
    </w:p>
    <w:p>
      <w:pPr>
        <w:pStyle w:val="5"/>
        <w:rPr>
          <w:i/>
        </w:rPr>
      </w:pPr>
      <w:bookmarkStart w:id="34" w:name="_Toc12750908"/>
      <w:bookmarkStart w:id="35" w:name="_Toc29382273"/>
      <w:bookmarkStart w:id="36" w:name="_Toc37093390"/>
      <w:r>
        <w:t>4.2.10.2</w:t>
      </w:r>
      <w:r>
        <w:tab/>
      </w:r>
      <w:r>
        <w:t>Void</w:t>
      </w:r>
      <w:bookmarkEnd w:id="34"/>
      <w:bookmarkEnd w:id="35"/>
      <w:bookmarkEnd w:id="36"/>
    </w:p>
    <w:p>
      <w:pPr>
        <w:pStyle w:val="4"/>
        <w:rPr>
          <w:ins w:id="833" w:author="Intel Corp - Naveen Palle" w:date="2020-04-09T10:05:00Z"/>
        </w:rPr>
      </w:pPr>
      <w:bookmarkStart w:id="37" w:name="_Toc12750909"/>
      <w:bookmarkStart w:id="38" w:name="_Toc29382274"/>
      <w:bookmarkStart w:id="39" w:name="_Toc37093391"/>
      <w:r>
        <w:t>4.2.11</w:t>
      </w:r>
      <w:r>
        <w:tab/>
      </w:r>
      <w:del w:id="834" w:author="Intel Corp - Naveen Palle" w:date="2020-04-09T10:05:00Z">
        <w:r>
          <w:rPr/>
          <w:delText>Void</w:delText>
        </w:r>
        <w:bookmarkEnd w:id="37"/>
        <w:bookmarkEnd w:id="38"/>
        <w:bookmarkEnd w:id="39"/>
      </w:del>
      <w:ins w:id="835" w:author="Intel Corp - Naveen Palle" w:date="2020-04-09T10:05:00Z">
        <w:r>
          <w:rPr/>
          <w:t>IAB Parameters</w:t>
        </w:r>
      </w:ins>
    </w:p>
    <w:p>
      <w:pPr>
        <w:pStyle w:val="5"/>
        <w:rPr>
          <w:ins w:id="836" w:author="Intel Corp - Naveen Palle" w:date="2020-04-09T10:05:00Z"/>
        </w:rPr>
      </w:pPr>
      <w:ins w:id="837" w:author="Intel Corp - Naveen Palle" w:date="2020-04-09T10:05:00Z">
        <w:r>
          <w:rPr/>
          <w:t xml:space="preserve">4.2.11.1 </w:t>
        </w:r>
      </w:ins>
      <w:ins w:id="838" w:author="Intel Corp - Naveen Palle" w:date="2020-04-09T10:05:00Z">
        <w:r>
          <w:rPr>
            <w:i/>
            <w:iCs/>
          </w:rPr>
          <w:t>PHY Parameters</w:t>
        </w:r>
      </w:ins>
    </w:p>
    <w:tbl>
      <w:tblPr>
        <w:tblStyle w:val="48"/>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39" w:author="Intel Corp - Naveen Palle" w:date="2020-04-09T10:06:00Z"/>
        </w:trPr>
        <w:tc>
          <w:tcPr>
            <w:tcW w:w="6917" w:type="dxa"/>
          </w:tcPr>
          <w:p>
            <w:pPr>
              <w:pStyle w:val="62"/>
              <w:rPr>
                <w:ins w:id="840" w:author="Intel Corp - Naveen Palle" w:date="2020-04-09T10:06:00Z"/>
              </w:rPr>
            </w:pPr>
            <w:ins w:id="841" w:author="Intel Corp - Naveen Palle" w:date="2020-04-09T10:06:00Z">
              <w:r>
                <w:rPr/>
                <w:t>Definitions for parameters</w:t>
              </w:r>
            </w:ins>
          </w:p>
        </w:tc>
        <w:tc>
          <w:tcPr>
            <w:tcW w:w="709" w:type="dxa"/>
          </w:tcPr>
          <w:p>
            <w:pPr>
              <w:pStyle w:val="62"/>
              <w:rPr>
                <w:ins w:id="842" w:author="Intel Corp - Naveen Palle" w:date="2020-04-09T10:06:00Z"/>
              </w:rPr>
            </w:pPr>
            <w:ins w:id="843" w:author="Intel Corp - Naveen Palle" w:date="2020-04-09T10:06:00Z">
              <w:r>
                <w:rPr/>
                <w:t>Per</w:t>
              </w:r>
            </w:ins>
          </w:p>
        </w:tc>
        <w:tc>
          <w:tcPr>
            <w:tcW w:w="567" w:type="dxa"/>
          </w:tcPr>
          <w:p>
            <w:pPr>
              <w:pStyle w:val="62"/>
              <w:rPr>
                <w:ins w:id="844" w:author="Intel Corp - Naveen Palle" w:date="2020-04-09T10:06:00Z"/>
              </w:rPr>
            </w:pPr>
            <w:ins w:id="845" w:author="Intel Corp - Naveen Palle" w:date="2020-04-09T10:06:00Z">
              <w:r>
                <w:rPr/>
                <w:t>M</w:t>
              </w:r>
            </w:ins>
          </w:p>
        </w:tc>
        <w:tc>
          <w:tcPr>
            <w:tcW w:w="709" w:type="dxa"/>
          </w:tcPr>
          <w:p>
            <w:pPr>
              <w:pStyle w:val="62"/>
              <w:rPr>
                <w:ins w:id="846" w:author="Intel Corp - Naveen Palle" w:date="2020-04-09T10:06:00Z"/>
              </w:rPr>
            </w:pPr>
            <w:ins w:id="847" w:author="Intel Corp - Naveen Palle" w:date="2020-04-09T10:06:00Z">
              <w:r>
                <w:rPr/>
                <w:t>FDD-TDD</w:t>
              </w:r>
            </w:ins>
          </w:p>
          <w:p>
            <w:pPr>
              <w:pStyle w:val="62"/>
              <w:rPr>
                <w:ins w:id="848" w:author="Intel Corp - Naveen Palle" w:date="2020-04-09T10:06:00Z"/>
              </w:rPr>
            </w:pPr>
            <w:ins w:id="849" w:author="Intel Corp - Naveen Palle" w:date="2020-04-09T10:06:00Z">
              <w:r>
                <w:rPr/>
                <w:t>DIFF</w:t>
              </w:r>
            </w:ins>
          </w:p>
        </w:tc>
        <w:tc>
          <w:tcPr>
            <w:tcW w:w="728" w:type="dxa"/>
          </w:tcPr>
          <w:p>
            <w:pPr>
              <w:pStyle w:val="62"/>
              <w:rPr>
                <w:ins w:id="850" w:author="Intel Corp - Naveen Palle" w:date="2020-04-09T10:06:00Z"/>
              </w:rPr>
            </w:pPr>
            <w:ins w:id="851" w:author="Intel Corp - Naveen Palle" w:date="2020-04-09T10:06:00Z">
              <w:r>
                <w:rPr/>
                <w:t>FR1-FR2</w:t>
              </w:r>
            </w:ins>
          </w:p>
          <w:p>
            <w:pPr>
              <w:pStyle w:val="62"/>
              <w:rPr>
                <w:ins w:id="852" w:author="Intel Corp - Naveen Palle" w:date="2020-04-09T10:06:00Z"/>
              </w:rPr>
            </w:pPr>
            <w:ins w:id="853" w:author="Intel Corp - Naveen Palle" w:date="2020-04-09T10:06:00Z">
              <w:r>
                <w:rPr/>
                <w:t>DIFF</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54" w:author="Intel Corp - Naveen Palle" w:date="2020-04-09T10:08:00Z"/>
        </w:trPr>
        <w:tc>
          <w:tcPr>
            <w:tcW w:w="6917" w:type="dxa"/>
          </w:tcPr>
          <w:p>
            <w:pPr>
              <w:pStyle w:val="64"/>
              <w:rPr>
                <w:ins w:id="855" w:author="Intel Corp - Naveen Palle" w:date="2020-04-09T10:08:00Z"/>
                <w:b/>
                <w:bCs/>
                <w:i/>
                <w:iCs/>
              </w:rPr>
            </w:pPr>
            <w:ins w:id="856" w:author="Intel Corp - Naveen Palle" w:date="2020-04-09T10:08:00Z">
              <w:r>
                <w:rPr>
                  <w:rFonts w:eastAsia="宋体"/>
                  <w:b/>
                  <w:bCs/>
                  <w:i/>
                  <w:iCs/>
                  <w:lang w:eastAsia="zh-CN"/>
                </w:rPr>
                <w:t>dci-40-support-IAB</w:t>
              </w:r>
            </w:ins>
            <w:ins w:id="857" w:author="Intel Corp - Naveen Palle" w:date="2020-04-09T23:00:00Z">
              <w:r>
                <w:rPr>
                  <w:rFonts w:eastAsia="宋体"/>
                  <w:b/>
                  <w:bCs/>
                  <w:i/>
                  <w:iCs/>
                  <w:lang w:eastAsia="zh-CN"/>
                </w:rPr>
                <w:t>-r16</w:t>
              </w:r>
            </w:ins>
            <w:ins w:id="858" w:author="Intel Corp - Naveen Palle" w:date="2020-04-09T10:08:00Z">
              <w:r>
                <w:rPr>
                  <w:b/>
                  <w:bCs/>
                  <w:i/>
                  <w:iCs/>
                </w:rPr>
                <w:t xml:space="preserve"> </w:t>
              </w:r>
            </w:ins>
          </w:p>
          <w:p>
            <w:pPr>
              <w:pStyle w:val="64"/>
              <w:rPr>
                <w:ins w:id="859" w:author="Intel Corp - Naveen Palle" w:date="2020-04-09T10:08:00Z"/>
                <w:rFonts w:cs="Arial"/>
                <w:b/>
                <w:i/>
                <w:szCs w:val="18"/>
              </w:rPr>
            </w:pPr>
            <w:ins w:id="860" w:author="Intel Corp - Naveen Palle" w:date="2020-04-09T10:08:00Z">
              <w:r>
                <w:rPr/>
                <w:t>Indicates the s</w:t>
              </w:r>
            </w:ins>
            <w:ins w:id="861" w:author="Intel Corp - Naveen Palle" w:date="2020-04-09T10:08:00Z">
              <w:r>
                <w:rPr>
                  <w:rFonts w:eastAsia="宋体"/>
                  <w:lang w:eastAsia="zh-CN"/>
                </w:rPr>
                <w:t>upport of DCI Format [4]_0 based indication of soft resource availability to an IAB node, as specified in TS 38.XXX [XX</w:t>
              </w:r>
            </w:ins>
            <w:ins w:id="862" w:author="Intel Corp - Naveen Palle" w:date="2020-04-09T10:09:00Z">
              <w:r>
                <w:rPr>
                  <w:rFonts w:eastAsia="宋体"/>
                  <w:lang w:eastAsia="zh-CN"/>
                </w:rPr>
                <w:t>]</w:t>
              </w:r>
            </w:ins>
            <w:ins w:id="863" w:author="Intel Corp - Naveen Palle" w:date="2020-04-09T10:08:00Z">
              <w:r>
                <w:rPr>
                  <w:rFonts w:eastAsia="宋体"/>
                  <w:lang w:eastAsia="zh-CN"/>
                </w:rPr>
                <w:t>. The supported is mandated for an IAB MT UE.</w:t>
              </w:r>
            </w:ins>
          </w:p>
        </w:tc>
        <w:tc>
          <w:tcPr>
            <w:tcW w:w="709" w:type="dxa"/>
          </w:tcPr>
          <w:p>
            <w:pPr>
              <w:pStyle w:val="64"/>
              <w:jc w:val="center"/>
              <w:rPr>
                <w:ins w:id="864" w:author="Intel Corp - Naveen Palle" w:date="2020-04-09T10:08:00Z"/>
                <w:rFonts w:cs="Arial"/>
                <w:szCs w:val="18"/>
              </w:rPr>
            </w:pPr>
            <w:ins w:id="865" w:author="Intel Corp - Naveen Palle" w:date="2020-04-09T10:08:00Z">
              <w:r>
                <w:rPr/>
                <w:t>UE</w:t>
              </w:r>
            </w:ins>
          </w:p>
        </w:tc>
        <w:tc>
          <w:tcPr>
            <w:tcW w:w="567" w:type="dxa"/>
          </w:tcPr>
          <w:p>
            <w:pPr>
              <w:pStyle w:val="64"/>
              <w:jc w:val="center"/>
              <w:rPr>
                <w:ins w:id="866" w:author="Intel Corp - Naveen Palle" w:date="2020-04-09T10:08:00Z"/>
                <w:rFonts w:cs="Arial"/>
                <w:szCs w:val="18"/>
              </w:rPr>
            </w:pPr>
            <w:ins w:id="867" w:author="Intel Corp - Naveen Palle" w:date="2020-04-09T10:08:00Z">
              <w:r>
                <w:rPr/>
                <w:t>CY</w:t>
              </w:r>
            </w:ins>
          </w:p>
        </w:tc>
        <w:tc>
          <w:tcPr>
            <w:tcW w:w="709" w:type="dxa"/>
          </w:tcPr>
          <w:p>
            <w:pPr>
              <w:pStyle w:val="64"/>
              <w:jc w:val="center"/>
              <w:rPr>
                <w:ins w:id="868" w:author="Intel Corp - Naveen Palle" w:date="2020-04-09T10:08:00Z"/>
                <w:rFonts w:cs="Arial"/>
                <w:szCs w:val="18"/>
              </w:rPr>
            </w:pPr>
            <w:ins w:id="869" w:author="Intel Corp - Naveen Palle" w:date="2020-04-09T10:08:00Z">
              <w:r>
                <w:rPr/>
                <w:t>No</w:t>
              </w:r>
            </w:ins>
          </w:p>
        </w:tc>
        <w:tc>
          <w:tcPr>
            <w:tcW w:w="728" w:type="dxa"/>
          </w:tcPr>
          <w:p>
            <w:pPr>
              <w:pStyle w:val="64"/>
              <w:jc w:val="center"/>
              <w:rPr>
                <w:ins w:id="870" w:author="Intel Corp - Naveen Palle" w:date="2020-04-09T10:08:00Z"/>
                <w:rFonts w:cs="Arial"/>
                <w:szCs w:val="18"/>
              </w:rPr>
            </w:pPr>
            <w:ins w:id="871" w:author="Intel Corp - Naveen Palle" w:date="2020-04-09T10:08: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72" w:author="Intel Corp - Naveen Palle" w:date="2020-04-09T10:06:00Z"/>
        </w:trPr>
        <w:tc>
          <w:tcPr>
            <w:tcW w:w="6917" w:type="dxa"/>
          </w:tcPr>
          <w:p>
            <w:pPr>
              <w:pStyle w:val="64"/>
              <w:rPr>
                <w:ins w:id="873" w:author="Intel Corp - Naveen Palle" w:date="2020-04-09T10:06:00Z"/>
                <w:b/>
                <w:i/>
              </w:rPr>
            </w:pPr>
            <w:ins w:id="874" w:author="Intel Corp - Naveen Palle" w:date="2020-04-09T10:06:00Z">
              <w:r>
                <w:rPr>
                  <w:b/>
                  <w:bCs/>
                  <w:i/>
                  <w:iCs/>
                </w:rPr>
                <w:t>seperateSMTC-InterIAB-Support-</w:t>
              </w:r>
            </w:ins>
            <w:ins w:id="875" w:author="Intel Corp - Naveen Palle" w:date="2020-04-09T23:00:00Z">
              <w:r>
                <w:rPr>
                  <w:b/>
                  <w:bCs/>
                  <w:i/>
                  <w:iCs/>
                </w:rPr>
                <w:t>r16</w:t>
              </w:r>
            </w:ins>
          </w:p>
          <w:p>
            <w:pPr>
              <w:pStyle w:val="64"/>
              <w:rPr>
                <w:ins w:id="876" w:author="Intel Corp - Naveen Palle" w:date="2020-04-09T10:06:00Z"/>
                <w:rFonts w:eastAsia="宋体"/>
                <w:lang w:eastAsia="zh-CN"/>
              </w:rPr>
            </w:pPr>
            <w:ins w:id="877" w:author="Intel Corp - Naveen Palle" w:date="2020-04-09T10:06:00Z">
              <w:r>
                <w:rPr/>
                <w:t>Indicates the s</w:t>
              </w:r>
            </w:ins>
            <w:ins w:id="878" w:author="Intel Corp - Naveen Palle" w:date="2020-04-09T10:06:00Z">
              <w:r>
                <w:rPr>
                  <w:rFonts w:eastAsia="宋体"/>
                  <w:lang w:eastAsia="zh-CN"/>
                </w:rPr>
                <w:t>upport of up to 4 SMTCs configurations per frequency location, including IAB-specific SMTC window periodicities. The supported is mandated for an IAB MT UE.</w:t>
              </w:r>
            </w:ins>
          </w:p>
        </w:tc>
        <w:tc>
          <w:tcPr>
            <w:tcW w:w="709" w:type="dxa"/>
          </w:tcPr>
          <w:p>
            <w:pPr>
              <w:pStyle w:val="64"/>
              <w:jc w:val="center"/>
              <w:rPr>
                <w:ins w:id="879" w:author="Intel Corp - Naveen Palle" w:date="2020-04-09T10:06:00Z"/>
              </w:rPr>
            </w:pPr>
            <w:ins w:id="880" w:author="Intel Corp - Naveen Palle" w:date="2020-04-09T10:06:00Z">
              <w:r>
                <w:rPr/>
                <w:t>UE</w:t>
              </w:r>
            </w:ins>
          </w:p>
        </w:tc>
        <w:tc>
          <w:tcPr>
            <w:tcW w:w="567" w:type="dxa"/>
          </w:tcPr>
          <w:p>
            <w:pPr>
              <w:pStyle w:val="64"/>
              <w:jc w:val="center"/>
              <w:rPr>
                <w:ins w:id="881" w:author="Intel Corp - Naveen Palle" w:date="2020-04-09T10:06:00Z"/>
              </w:rPr>
            </w:pPr>
            <w:ins w:id="882" w:author="Intel Corp - Naveen Palle" w:date="2020-04-09T10:06:00Z">
              <w:r>
                <w:rPr/>
                <w:t>CY</w:t>
              </w:r>
            </w:ins>
          </w:p>
        </w:tc>
        <w:tc>
          <w:tcPr>
            <w:tcW w:w="709" w:type="dxa"/>
          </w:tcPr>
          <w:p>
            <w:pPr>
              <w:pStyle w:val="64"/>
              <w:jc w:val="center"/>
              <w:rPr>
                <w:ins w:id="883" w:author="Intel Corp - Naveen Palle" w:date="2020-04-09T10:06:00Z"/>
              </w:rPr>
            </w:pPr>
            <w:ins w:id="884" w:author="Intel Corp - Naveen Palle" w:date="2020-04-09T10:06:00Z">
              <w:r>
                <w:rPr/>
                <w:t>No</w:t>
              </w:r>
            </w:ins>
          </w:p>
        </w:tc>
        <w:tc>
          <w:tcPr>
            <w:tcW w:w="728" w:type="dxa"/>
          </w:tcPr>
          <w:p>
            <w:pPr>
              <w:pStyle w:val="64"/>
              <w:jc w:val="center"/>
              <w:rPr>
                <w:ins w:id="885" w:author="Intel Corp - Naveen Palle" w:date="2020-04-09T10:06:00Z"/>
              </w:rPr>
            </w:pPr>
            <w:ins w:id="886" w:author="Intel Corp - Naveen Palle" w:date="2020-04-09T10: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887" w:author="Intel Corp - Naveen Palle" w:date="2020-04-09T10:06:00Z"/>
        </w:trPr>
        <w:tc>
          <w:tcPr>
            <w:tcW w:w="6917" w:type="dxa"/>
          </w:tcPr>
          <w:p>
            <w:pPr>
              <w:pStyle w:val="64"/>
              <w:rPr>
                <w:ins w:id="888" w:author="Intel Corp - Naveen Palle" w:date="2020-04-09T10:06:00Z"/>
                <w:b/>
                <w:i/>
              </w:rPr>
            </w:pPr>
            <w:ins w:id="889" w:author="Intel Corp - Naveen Palle" w:date="2020-04-09T10:06:00Z">
              <w:r>
                <w:rPr>
                  <w:b/>
                  <w:i/>
                </w:rPr>
                <w:t>seperateRACH-IAB-Support-</w:t>
              </w:r>
            </w:ins>
            <w:ins w:id="890" w:author="Intel Corp - Naveen Palle" w:date="2020-04-09T23:00:00Z">
              <w:r>
                <w:rPr>
                  <w:b/>
                  <w:bCs/>
                  <w:i/>
                  <w:iCs/>
                </w:rPr>
                <w:t>r16</w:t>
              </w:r>
            </w:ins>
          </w:p>
          <w:p>
            <w:pPr>
              <w:pStyle w:val="64"/>
              <w:rPr>
                <w:ins w:id="891" w:author="Intel Corp - Naveen Palle" w:date="2020-04-09T10:06:00Z"/>
                <w:b/>
                <w:i/>
              </w:rPr>
            </w:pPr>
            <w:ins w:id="892" w:author="Intel Corp - Naveen Palle" w:date="2020-04-09T10:06:00Z">
              <w:r>
                <w:rPr/>
                <w:t>Indicates the s</w:t>
              </w:r>
            </w:ins>
            <w:ins w:id="893" w:author="Intel Corp - Naveen Palle" w:date="2020-04-09T10:06:00Z">
              <w:r>
                <w:rPr>
                  <w:rFonts w:eastAsia="宋体"/>
                  <w:lang w:eastAsia="zh-CN"/>
                </w:rPr>
                <w:t>upport of separate RACH configurations including new IAB-specific offset and scaling factors. The supported is mandated for an IAB MT UE.</w:t>
              </w:r>
            </w:ins>
          </w:p>
        </w:tc>
        <w:tc>
          <w:tcPr>
            <w:tcW w:w="709" w:type="dxa"/>
          </w:tcPr>
          <w:p>
            <w:pPr>
              <w:pStyle w:val="64"/>
              <w:jc w:val="center"/>
              <w:rPr>
                <w:ins w:id="894" w:author="Intel Corp - Naveen Palle" w:date="2020-04-09T10:06:00Z"/>
              </w:rPr>
            </w:pPr>
            <w:ins w:id="895" w:author="Intel Corp - Naveen Palle" w:date="2020-04-09T10:06:00Z">
              <w:r>
                <w:rPr/>
                <w:t>UE</w:t>
              </w:r>
            </w:ins>
          </w:p>
        </w:tc>
        <w:tc>
          <w:tcPr>
            <w:tcW w:w="567" w:type="dxa"/>
          </w:tcPr>
          <w:p>
            <w:pPr>
              <w:pStyle w:val="64"/>
              <w:jc w:val="center"/>
              <w:rPr>
                <w:ins w:id="896" w:author="Intel Corp - Naveen Palle" w:date="2020-04-09T10:06:00Z"/>
              </w:rPr>
            </w:pPr>
            <w:ins w:id="897" w:author="Intel Corp - Naveen Palle" w:date="2020-04-09T10:06:00Z">
              <w:r>
                <w:rPr/>
                <w:t>CY</w:t>
              </w:r>
            </w:ins>
          </w:p>
        </w:tc>
        <w:tc>
          <w:tcPr>
            <w:tcW w:w="709" w:type="dxa"/>
          </w:tcPr>
          <w:p>
            <w:pPr>
              <w:pStyle w:val="64"/>
              <w:jc w:val="center"/>
              <w:rPr>
                <w:ins w:id="898" w:author="Intel Corp - Naveen Palle" w:date="2020-04-09T10:06:00Z"/>
              </w:rPr>
            </w:pPr>
            <w:ins w:id="899" w:author="Intel Corp - Naveen Palle" w:date="2020-04-09T10:06:00Z">
              <w:r>
                <w:rPr/>
                <w:t>No</w:t>
              </w:r>
            </w:ins>
          </w:p>
        </w:tc>
        <w:tc>
          <w:tcPr>
            <w:tcW w:w="728" w:type="dxa"/>
          </w:tcPr>
          <w:p>
            <w:pPr>
              <w:pStyle w:val="64"/>
              <w:jc w:val="center"/>
              <w:rPr>
                <w:ins w:id="900" w:author="Intel Corp - Naveen Palle" w:date="2020-04-09T10:06:00Z"/>
              </w:rPr>
            </w:pPr>
            <w:ins w:id="901" w:author="Intel Corp - Naveen Palle" w:date="2020-04-09T10:06: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02" w:author="Intel Corp - Naveen Palle" w:date="2020-04-09T10:07:00Z"/>
        </w:trPr>
        <w:tc>
          <w:tcPr>
            <w:tcW w:w="6917" w:type="dxa"/>
          </w:tcPr>
          <w:p>
            <w:pPr>
              <w:pStyle w:val="64"/>
              <w:rPr>
                <w:ins w:id="903" w:author="Intel Corp - Naveen Palle" w:date="2020-04-09T10:07:00Z"/>
                <w:b/>
                <w:i/>
              </w:rPr>
            </w:pPr>
            <w:ins w:id="904" w:author="Intel Corp - Naveen Palle" w:date="2020-04-09T10:07:00Z">
              <w:r>
                <w:rPr>
                  <w:rFonts w:eastAsia="宋体"/>
                  <w:b/>
                  <w:bCs/>
                  <w:i/>
                  <w:iCs/>
                  <w:lang w:eastAsia="zh-CN"/>
                </w:rPr>
                <w:t>t-DeltaReceptionSupport-IAB-</w:t>
              </w:r>
            </w:ins>
            <w:ins w:id="905" w:author="Intel Corp - Naveen Palle" w:date="2020-04-09T23:00:00Z">
              <w:r>
                <w:rPr>
                  <w:b/>
                  <w:bCs/>
                  <w:i/>
                  <w:iCs/>
                </w:rPr>
                <w:t>r16</w:t>
              </w:r>
            </w:ins>
            <w:ins w:id="906" w:author="Intel Corp - Naveen Palle" w:date="2020-04-09T10:07:00Z">
              <w:r>
                <w:rPr>
                  <w:b/>
                  <w:i/>
                </w:rPr>
                <w:t xml:space="preserve"> </w:t>
              </w:r>
            </w:ins>
          </w:p>
          <w:p>
            <w:pPr>
              <w:pStyle w:val="64"/>
              <w:rPr>
                <w:ins w:id="907" w:author="Intel Corp - Naveen Palle" w:date="2020-04-09T10:07:00Z"/>
                <w:b/>
                <w:i/>
              </w:rPr>
            </w:pPr>
            <w:ins w:id="908" w:author="Intel Corp - Naveen Palle" w:date="2020-04-09T10:07:00Z">
              <w:r>
                <w:rPr>
                  <w:bCs/>
                  <w:iCs/>
                </w:rPr>
                <w:t>Indicates t</w:t>
              </w:r>
            </w:ins>
            <w:ins w:id="909" w:author="Intel Corp - Naveen Palle" w:date="2020-04-09T10:07:00Z">
              <w:r>
                <w:rPr/>
                <w:t>he s</w:t>
              </w:r>
            </w:ins>
            <w:ins w:id="910" w:author="Intel Corp - Naveen Palle" w:date="2020-04-09T10:07:00Z">
              <w:r>
                <w:rPr>
                  <w:rFonts w:eastAsia="宋体"/>
                  <w:lang w:eastAsia="zh-CN"/>
                </w:rPr>
                <w:t>upport of T_delta reception for c</w:t>
              </w:r>
            </w:ins>
            <w:ins w:id="911" w:author="Intel Corp - Naveen Palle" w:date="2020-04-09T10:07:00Z">
              <w:r>
                <w:rPr/>
                <w:t>ase 1 OTA timing alignment as specified in TS 38.XXX [XX]</w:t>
              </w:r>
            </w:ins>
            <w:ins w:id="912" w:author="Intel Corp - Naveen Palle" w:date="2020-04-09T10:07:00Z">
              <w:r>
                <w:rPr>
                  <w:rFonts w:eastAsia="宋体"/>
                  <w:lang w:eastAsia="zh-CN"/>
                </w:rPr>
                <w:t>. The supported is mandated for an IAB MT UE.</w:t>
              </w:r>
            </w:ins>
          </w:p>
        </w:tc>
        <w:tc>
          <w:tcPr>
            <w:tcW w:w="709" w:type="dxa"/>
          </w:tcPr>
          <w:p>
            <w:pPr>
              <w:pStyle w:val="64"/>
              <w:jc w:val="center"/>
              <w:rPr>
                <w:ins w:id="913" w:author="Intel Corp - Naveen Palle" w:date="2020-04-09T10:07:00Z"/>
                <w:rFonts w:cs="Arial"/>
                <w:szCs w:val="18"/>
                <w:lang w:eastAsia="ja-JP"/>
              </w:rPr>
            </w:pPr>
            <w:ins w:id="914" w:author="Intel Corp - Naveen Palle" w:date="2020-04-09T10:07:00Z">
              <w:r>
                <w:rPr/>
                <w:t>UE</w:t>
              </w:r>
            </w:ins>
          </w:p>
        </w:tc>
        <w:tc>
          <w:tcPr>
            <w:tcW w:w="567" w:type="dxa"/>
          </w:tcPr>
          <w:p>
            <w:pPr>
              <w:pStyle w:val="64"/>
              <w:jc w:val="center"/>
              <w:rPr>
                <w:ins w:id="915" w:author="Intel Corp - Naveen Palle" w:date="2020-04-09T10:07:00Z"/>
                <w:rFonts w:cs="Arial"/>
                <w:szCs w:val="18"/>
              </w:rPr>
            </w:pPr>
            <w:ins w:id="916" w:author="Intel Corp - Naveen Palle" w:date="2020-04-09T10:07:00Z">
              <w:r>
                <w:rPr/>
                <w:t>CY</w:t>
              </w:r>
            </w:ins>
          </w:p>
        </w:tc>
        <w:tc>
          <w:tcPr>
            <w:tcW w:w="709" w:type="dxa"/>
          </w:tcPr>
          <w:p>
            <w:pPr>
              <w:pStyle w:val="64"/>
              <w:jc w:val="center"/>
              <w:rPr>
                <w:ins w:id="917" w:author="Intel Corp - Naveen Palle" w:date="2020-04-09T10:07:00Z"/>
                <w:rFonts w:cs="Arial"/>
                <w:szCs w:val="18"/>
                <w:lang w:eastAsia="ja-JP"/>
              </w:rPr>
            </w:pPr>
            <w:ins w:id="918" w:author="Intel Corp - Naveen Palle" w:date="2020-04-09T10:07:00Z">
              <w:r>
                <w:rPr/>
                <w:t>No</w:t>
              </w:r>
            </w:ins>
          </w:p>
        </w:tc>
        <w:tc>
          <w:tcPr>
            <w:tcW w:w="728" w:type="dxa"/>
          </w:tcPr>
          <w:p>
            <w:pPr>
              <w:pStyle w:val="64"/>
              <w:jc w:val="center"/>
              <w:rPr>
                <w:ins w:id="919" w:author="Intel Corp - Naveen Palle" w:date="2020-04-09T10:07:00Z"/>
                <w:rFonts w:cs="Arial"/>
                <w:szCs w:val="18"/>
                <w:lang w:eastAsia="ja-JP"/>
              </w:rPr>
            </w:pPr>
            <w:ins w:id="920" w:author="Intel Corp - Naveen Palle" w:date="2020-04-09T10:0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21" w:author="Intel Corp - Naveen Palle" w:date="2020-04-09T10:07:00Z"/>
        </w:trPr>
        <w:tc>
          <w:tcPr>
            <w:tcW w:w="6917" w:type="dxa"/>
          </w:tcPr>
          <w:p>
            <w:pPr>
              <w:pStyle w:val="64"/>
              <w:rPr>
                <w:ins w:id="922" w:author="Intel Corp - Naveen Palle" w:date="2020-04-09T10:07:00Z"/>
                <w:b/>
                <w:bCs/>
                <w:i/>
                <w:iCs/>
              </w:rPr>
            </w:pPr>
            <w:ins w:id="923" w:author="Intel Corp - Naveen Palle" w:date="2020-04-09T10:07:00Z">
              <w:r>
                <w:rPr>
                  <w:rFonts w:eastAsia="宋体"/>
                  <w:b/>
                  <w:bCs/>
                  <w:i/>
                  <w:iCs/>
                  <w:lang w:eastAsia="zh-CN"/>
                </w:rPr>
                <w:t>ul-flexibleDL-SlotFormatSupport-IAB-</w:t>
              </w:r>
            </w:ins>
            <w:ins w:id="924" w:author="Intel Corp - Naveen Palle" w:date="2020-04-09T23:00:00Z">
              <w:r>
                <w:rPr>
                  <w:b/>
                  <w:bCs/>
                  <w:i/>
                  <w:iCs/>
                </w:rPr>
                <w:t>r16</w:t>
              </w:r>
            </w:ins>
            <w:ins w:id="925" w:author="Intel Corp - Naveen Palle" w:date="2020-04-09T10:07:00Z">
              <w:r>
                <w:rPr>
                  <w:b/>
                  <w:bCs/>
                  <w:i/>
                  <w:iCs/>
                </w:rPr>
                <w:t xml:space="preserve"> </w:t>
              </w:r>
            </w:ins>
          </w:p>
          <w:p>
            <w:pPr>
              <w:pStyle w:val="64"/>
              <w:rPr>
                <w:ins w:id="926" w:author="Intel Corp - Naveen Palle" w:date="2020-04-09T10:07:00Z"/>
                <w:b/>
                <w:i/>
              </w:rPr>
            </w:pPr>
            <w:ins w:id="927" w:author="Intel Corp - Naveen Palle" w:date="2020-04-09T10:07:00Z">
              <w:r>
                <w:rPr/>
                <w:t>Indicates the s</w:t>
              </w:r>
            </w:ins>
            <w:ins w:id="928" w:author="Intel Corp - Naveen Palle" w:date="2020-04-09T10:07:00Z">
              <w:r>
                <w:rPr>
                  <w:rFonts w:eastAsia="宋体"/>
                  <w:lang w:eastAsia="zh-CN"/>
                </w:rPr>
                <w:t xml:space="preserve">upport of semi-static and dynamic configuration/indication of UL-Flexible-DL slot formats for IAB-DU and IAB-MT resources.  </w:t>
              </w:r>
            </w:ins>
          </w:p>
        </w:tc>
        <w:tc>
          <w:tcPr>
            <w:tcW w:w="709" w:type="dxa"/>
          </w:tcPr>
          <w:p>
            <w:pPr>
              <w:pStyle w:val="64"/>
              <w:jc w:val="center"/>
              <w:rPr>
                <w:ins w:id="929" w:author="Intel Corp - Naveen Palle" w:date="2020-04-09T10:07:00Z"/>
              </w:rPr>
            </w:pPr>
            <w:ins w:id="930" w:author="Intel Corp - Naveen Palle" w:date="2020-04-09T10:07:00Z">
              <w:r>
                <w:rPr/>
                <w:t>UE</w:t>
              </w:r>
            </w:ins>
          </w:p>
        </w:tc>
        <w:tc>
          <w:tcPr>
            <w:tcW w:w="567" w:type="dxa"/>
          </w:tcPr>
          <w:p>
            <w:pPr>
              <w:pStyle w:val="64"/>
              <w:jc w:val="center"/>
              <w:rPr>
                <w:ins w:id="931" w:author="Intel Corp - Naveen Palle" w:date="2020-04-09T10:07:00Z"/>
              </w:rPr>
            </w:pPr>
            <w:ins w:id="932" w:author="Intel Corp - Naveen Palle" w:date="2020-04-09T10:07:00Z">
              <w:r>
                <w:rPr/>
                <w:t>No</w:t>
              </w:r>
            </w:ins>
          </w:p>
        </w:tc>
        <w:tc>
          <w:tcPr>
            <w:tcW w:w="709" w:type="dxa"/>
          </w:tcPr>
          <w:p>
            <w:pPr>
              <w:pStyle w:val="64"/>
              <w:jc w:val="center"/>
              <w:rPr>
                <w:ins w:id="933" w:author="Intel Corp - Naveen Palle" w:date="2020-04-09T10:07:00Z"/>
              </w:rPr>
            </w:pPr>
            <w:ins w:id="934" w:author="Intel Corp - Naveen Palle" w:date="2020-04-09T10:07:00Z">
              <w:r>
                <w:rPr/>
                <w:t>No</w:t>
              </w:r>
            </w:ins>
          </w:p>
        </w:tc>
        <w:tc>
          <w:tcPr>
            <w:tcW w:w="728" w:type="dxa"/>
          </w:tcPr>
          <w:p>
            <w:pPr>
              <w:pStyle w:val="64"/>
              <w:jc w:val="center"/>
              <w:rPr>
                <w:ins w:id="935" w:author="Intel Corp - Naveen Palle" w:date="2020-04-09T10:07:00Z"/>
              </w:rPr>
            </w:pPr>
            <w:ins w:id="936" w:author="Intel Corp - Naveen Palle" w:date="2020-04-09T10:07:00Z">
              <w:r>
                <w:rPr/>
                <w:t>No</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ins w:id="937" w:author="Intel Corp - Naveen Palle" w:date="2020-04-09T10:06:00Z"/>
        </w:trPr>
        <w:tc>
          <w:tcPr>
            <w:tcW w:w="6917" w:type="dxa"/>
          </w:tcPr>
          <w:p>
            <w:pPr>
              <w:pStyle w:val="64"/>
              <w:rPr>
                <w:ins w:id="938" w:author="Intel Corp - Naveen Palle" w:date="2020-04-09T10:06:00Z"/>
                <w:b/>
                <w:i/>
              </w:rPr>
            </w:pPr>
          </w:p>
        </w:tc>
        <w:tc>
          <w:tcPr>
            <w:tcW w:w="709" w:type="dxa"/>
          </w:tcPr>
          <w:p>
            <w:pPr>
              <w:pStyle w:val="64"/>
              <w:jc w:val="center"/>
              <w:rPr>
                <w:ins w:id="939" w:author="Intel Corp - Naveen Palle" w:date="2020-04-09T10:06:00Z"/>
              </w:rPr>
            </w:pPr>
          </w:p>
        </w:tc>
        <w:tc>
          <w:tcPr>
            <w:tcW w:w="567" w:type="dxa"/>
          </w:tcPr>
          <w:p>
            <w:pPr>
              <w:pStyle w:val="64"/>
              <w:jc w:val="center"/>
              <w:rPr>
                <w:ins w:id="940" w:author="Intel Corp - Naveen Palle" w:date="2020-04-09T10:06:00Z"/>
              </w:rPr>
            </w:pPr>
          </w:p>
        </w:tc>
        <w:tc>
          <w:tcPr>
            <w:tcW w:w="709" w:type="dxa"/>
          </w:tcPr>
          <w:p>
            <w:pPr>
              <w:pStyle w:val="64"/>
              <w:jc w:val="center"/>
              <w:rPr>
                <w:ins w:id="941" w:author="Intel Corp - Naveen Palle" w:date="2020-04-09T10:06:00Z"/>
              </w:rPr>
            </w:pPr>
          </w:p>
        </w:tc>
        <w:tc>
          <w:tcPr>
            <w:tcW w:w="728" w:type="dxa"/>
          </w:tcPr>
          <w:p>
            <w:pPr>
              <w:pStyle w:val="64"/>
              <w:jc w:val="center"/>
              <w:rPr>
                <w:ins w:id="942" w:author="Intel Corp - Naveen Palle" w:date="2020-04-09T10:06:00Z"/>
              </w:rPr>
            </w:pPr>
          </w:p>
        </w:tc>
      </w:tr>
    </w:tbl>
    <w:p/>
    <w:p>
      <w:pPr>
        <w:pStyle w:val="4"/>
      </w:pPr>
      <w:bookmarkStart w:id="40" w:name="_Toc12750910"/>
      <w:bookmarkStart w:id="41" w:name="_Toc29382275"/>
      <w:bookmarkStart w:id="42" w:name="_Toc37093392"/>
      <w:r>
        <w:t>4.2.12</w:t>
      </w:r>
      <w:r>
        <w:tab/>
      </w:r>
      <w:r>
        <w:t>Void</w:t>
      </w:r>
      <w:bookmarkEnd w:id="40"/>
      <w:bookmarkEnd w:id="41"/>
      <w:bookmarkEnd w:id="42"/>
    </w:p>
    <w:p>
      <w:pPr>
        <w:pStyle w:val="4"/>
      </w:pPr>
    </w:p>
    <w:p>
      <w:pPr>
        <w:pStyle w:val="4"/>
      </w:pPr>
    </w:p>
    <w:p>
      <w:pPr>
        <w:pStyle w:val="4"/>
      </w:pPr>
    </w:p>
    <w:p>
      <w:pPr>
        <w:pStyle w:val="4"/>
      </w:pPr>
    </w:p>
    <w:p>
      <w:pPr>
        <w:pStyle w:val="4"/>
      </w:pPr>
    </w:p>
    <w:bookmarkEnd w:id="3"/>
    <w:bookmarkEnd w:id="4"/>
    <w:bookmarkEnd w:id="5"/>
    <w:p/>
    <w:p>
      <w:pPr>
        <w:pBdr>
          <w:top w:val="single" w:color="auto" w:sz="4" w:space="1"/>
          <w:left w:val="single" w:color="auto" w:sz="4" w:space="4"/>
          <w:bottom w:val="single" w:color="auto" w:sz="4" w:space="1"/>
          <w:right w:val="single" w:color="auto" w:sz="4" w:space="4"/>
        </w:pBdr>
        <w:shd w:val="clear" w:color="auto" w:fill="FFFF00"/>
        <w:jc w:val="center"/>
        <w:rPr>
          <w:i/>
        </w:rPr>
      </w:pPr>
      <w:r>
        <w:rPr>
          <w:i/>
        </w:rPr>
        <w:t>End of changes</w:t>
      </w:r>
    </w:p>
    <w:p/>
    <w:p/>
    <w:p/>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Yuan)" w:date="2020-05-21T10:15:00Z" w:initials="0">
    <w:p w14:paraId="45C8501F">
      <w:pPr>
        <w:pStyle w:val="30"/>
        <w:rPr>
          <w:rFonts w:asciiTheme="minorHAnsi" w:hAnsiTheme="minorHAnsi"/>
          <w:lang w:eastAsia="zh-CN"/>
        </w:rPr>
      </w:pPr>
      <w:r>
        <w:rPr>
          <w:rFonts w:asciiTheme="minorHAnsi" w:hAnsiTheme="minorHAnsi"/>
          <w:lang w:eastAsia="zh-CN"/>
        </w:rPr>
        <w:t>Capability for 19-1 DRX adaptation for power is not covered.</w:t>
      </w:r>
    </w:p>
    <w:p w14:paraId="55C14022">
      <w:pPr>
        <w:pStyle w:val="30"/>
        <w:rPr>
          <w:rFonts w:asciiTheme="minorHAnsi" w:hAnsiTheme="minorHAnsi"/>
          <w:lang w:eastAsia="zh-CN"/>
        </w:rPr>
      </w:pPr>
      <w:r>
        <w:rPr>
          <w:rFonts w:asciiTheme="minorHAnsi" w:hAnsiTheme="minorHAnsi"/>
          <w:lang w:eastAsia="zh-CN"/>
        </w:rPr>
        <w:t>Suggest to add the following field and description:</w:t>
      </w:r>
    </w:p>
    <w:p w14:paraId="7E2F02CA">
      <w:pPr>
        <w:pStyle w:val="30"/>
        <w:rPr>
          <w:rFonts w:asciiTheme="minorHAnsi" w:hAnsiTheme="minorHAnsi"/>
          <w:i/>
          <w:lang w:eastAsia="zh-CN"/>
        </w:rPr>
      </w:pPr>
      <w:r>
        <w:rPr>
          <w:rFonts w:asciiTheme="minorHAnsi" w:hAnsiTheme="minorHAnsi"/>
          <w:i/>
          <w:lang w:eastAsia="zh-CN"/>
        </w:rPr>
        <w:t>drxAdaptation-r16</w:t>
      </w:r>
    </w:p>
    <w:p w14:paraId="6C8F5FF0">
      <w:pPr>
        <w:pStyle w:val="30"/>
        <w:rPr>
          <w:rFonts w:hint="eastAsia" w:eastAsia="宋体"/>
          <w:lang w:eastAsia="zh-CN"/>
        </w:rPr>
      </w:pPr>
      <w:r>
        <w:rPr>
          <w:rFonts w:eastAsia="宋体" w:asciiTheme="minorHAnsi" w:hAnsiTheme="minorHAnsi"/>
          <w:lang w:eastAsia="zh-CN"/>
        </w:rPr>
        <w:t xml:space="preserve">Indicates whether UE support detection of </w:t>
      </w:r>
      <w:r>
        <w:rPr>
          <w:rFonts w:asciiTheme="minorHAnsi" w:hAnsiTheme="minorHAnsi"/>
        </w:rPr>
        <w:t xml:space="preserve">DCI format 2_6 with CRC scrambling by PS-RNTI (DCP) and the DRX </w:t>
      </w:r>
      <w:r>
        <w:rPr>
          <w:rFonts w:hint="eastAsia" w:eastAsia="宋体" w:asciiTheme="minorHAnsi" w:hAnsiTheme="minorHAnsi"/>
          <w:lang w:val="en-US" w:eastAsia="zh-CN"/>
        </w:rPr>
        <w:t>adaptatio</w:t>
      </w:r>
      <w:r>
        <w:rPr>
          <w:rFonts w:asciiTheme="minorHAnsi" w:hAnsiTheme="minorHAnsi"/>
        </w:rPr>
        <w:t>n triggered by DCP</w:t>
      </w:r>
    </w:p>
  </w:comment>
  <w:comment w:id="1" w:author="ZTE(Yuan)" w:date="2020-05-21T09:26:00Z" w:initials="0">
    <w:p w14:paraId="2CF767FF">
      <w:pPr>
        <w:pStyle w:val="30"/>
        <w:rPr>
          <w:rFonts w:asciiTheme="minorHAnsi" w:hAnsiTheme="minorHAnsi"/>
          <w:lang w:eastAsia="zh-CN"/>
        </w:rPr>
      </w:pPr>
      <w:r>
        <w:rPr>
          <w:rFonts w:asciiTheme="minorHAnsi" w:hAnsiTheme="minorHAnsi"/>
          <w:lang w:eastAsia="zh-CN"/>
        </w:rPr>
        <w:t xml:space="preserve">The capability is to indicate whether UE support dynamic adaptation of minimum scheduling offset for cross slot scheduling rather than indicate support of cross slot scheduling. </w:t>
      </w:r>
    </w:p>
    <w:p w14:paraId="548F26A4">
      <w:pPr>
        <w:pStyle w:val="30"/>
        <w:rPr>
          <w:rFonts w:asciiTheme="minorHAnsi" w:hAnsiTheme="minorHAnsi"/>
          <w:lang w:eastAsia="zh-CN"/>
        </w:rPr>
      </w:pPr>
      <w:r>
        <w:rPr>
          <w:rFonts w:asciiTheme="minorHAnsi" w:hAnsiTheme="minorHAnsi"/>
          <w:lang w:eastAsia="zh-CN"/>
        </w:rPr>
        <w:t>Suggest to change the field name and description into the following:</w:t>
      </w:r>
    </w:p>
    <w:p w14:paraId="2C9F5BEE">
      <w:pPr>
        <w:pStyle w:val="30"/>
        <w:rPr>
          <w:rFonts w:asciiTheme="minorHAnsi" w:hAnsiTheme="minorHAnsi"/>
          <w:i/>
        </w:rPr>
      </w:pPr>
      <w:r>
        <w:rPr>
          <w:rFonts w:asciiTheme="minorHAnsi" w:hAnsiTheme="minorHAnsi"/>
          <w:i/>
          <w:lang w:eastAsia="zh-CN"/>
        </w:rPr>
        <w:t>dynamic</w:t>
      </w:r>
      <w:r>
        <w:rPr>
          <w:rFonts w:asciiTheme="minorHAnsi" w:hAnsiTheme="minorHAnsi"/>
          <w:i/>
        </w:rPr>
        <w:t>MinSchedulingOffsetForCrossSlotScheduling-r16</w:t>
      </w:r>
    </w:p>
    <w:p w14:paraId="4B537792">
      <w:pPr>
        <w:pStyle w:val="30"/>
        <w:rPr>
          <w:rFonts w:hint="eastAsia" w:eastAsia="宋体"/>
          <w:lang w:eastAsia="zh-CN"/>
        </w:rPr>
      </w:pPr>
      <w:r>
        <w:rPr>
          <w:rFonts w:eastAsia="宋体" w:asciiTheme="minorHAnsi" w:hAnsiTheme="minorHAnsi"/>
          <w:lang w:eastAsia="zh-CN"/>
        </w:rPr>
        <w:t>Indicates whether the UE supports dynamic adaptation of the minimum value of scheduling offset K0 and K2 as specified in TS38.214 [12] for cross-slot scheduling.</w:t>
      </w:r>
    </w:p>
  </w:comment>
  <w:comment w:id="2" w:author="ZTE(Yuan)" w:date="2020-05-21T09:40:00Z" w:initials="0">
    <w:p w14:paraId="2F692F30">
      <w:pPr>
        <w:pStyle w:val="30"/>
        <w:rPr>
          <w:rFonts w:asciiTheme="minorHAnsi" w:hAnsiTheme="minorHAnsi"/>
          <w:lang w:eastAsia="zh-CN"/>
        </w:rPr>
      </w:pPr>
      <w:r>
        <w:rPr>
          <w:rFonts w:asciiTheme="minorHAnsi" w:hAnsiTheme="minorHAnsi"/>
          <w:lang w:eastAsia="zh-CN"/>
        </w:rPr>
        <w:t>Suggest to change the field name and the description into the following:</w:t>
      </w:r>
    </w:p>
    <w:p w14:paraId="5E550FC3">
      <w:pPr>
        <w:pStyle w:val="30"/>
        <w:rPr>
          <w:rFonts w:asciiTheme="minorHAnsi" w:hAnsiTheme="minorHAnsi"/>
          <w:i/>
          <w:lang w:eastAsia="zh-CN"/>
        </w:rPr>
      </w:pPr>
      <w:r>
        <w:rPr>
          <w:rFonts w:asciiTheme="minorHAnsi" w:hAnsiTheme="minorHAnsi"/>
          <w:i/>
          <w:lang w:eastAsia="zh-CN"/>
        </w:rPr>
        <w:t>ue-AssistPreferredMinSchedulingOffset-r16</w:t>
      </w:r>
    </w:p>
    <w:p w14:paraId="40AF2BAD">
      <w:pPr>
        <w:pStyle w:val="30"/>
      </w:pPr>
      <w:r>
        <w:rPr>
          <w:rFonts w:asciiTheme="minorHAnsi" w:hAnsiTheme="minorHAnsi"/>
        </w:rPr>
        <w:t>Indicates whether the UE supports reporting preferred minimum scheduling offset K0/K2 via UE assistance information. A UE supporting this feature shall also support dynamic adaptation of minimu</w:t>
      </w:r>
      <w:bookmarkStart w:id="43" w:name="_GoBack"/>
      <w:r>
        <w:rPr>
          <w:rFonts w:asciiTheme="minorHAnsi" w:hAnsiTheme="minorHAnsi"/>
        </w:rPr>
        <w:t>scheduling offset for cross slot scheduling</w:t>
      </w:r>
    </w:p>
    <w:bookmarkEnd w:id="43"/>
    <w:p w14:paraId="16E551F6">
      <w:pPr>
        <w:pStyle w:val="30"/>
        <w:rPr>
          <w:rFonts w:asciiTheme="minorHAnsi" w:hAnsiTheme="minorHAnsi"/>
        </w:rPr>
      </w:pPr>
      <w:r>
        <w:rPr>
          <w:rFonts w:asciiTheme="minorHAnsi" w:hAnsiTheme="minorHAnsi"/>
        </w:rPr>
        <w:t xml:space="preserve">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8F5FF0" w15:done="0"/>
  <w15:commentEx w15:paraId="4B537792" w15:done="0"/>
  <w15:commentEx w15:paraId="16E551F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0120"/>
    <w:multiLevelType w:val="multilevel"/>
    <w:tmpl w:val="30F60120"/>
    <w:lvl w:ilvl="0" w:tentative="0">
      <w:start w:val="2020"/>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1">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T DOCOMO, INC.">
    <w15:presenceInfo w15:providerId="None" w15:userId="NTT DOCOMO, INC."/>
  </w15:person>
  <w15:person w15:author="Intel Corp - Naveen Palle">
    <w15:presenceInfo w15:providerId="None" w15:userId="Intel Corp - Naveen Palle"/>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22E4A"/>
    <w:rsid w:val="00026AF9"/>
    <w:rsid w:val="00030695"/>
    <w:rsid w:val="000610D5"/>
    <w:rsid w:val="00080497"/>
    <w:rsid w:val="00093F29"/>
    <w:rsid w:val="000945D2"/>
    <w:rsid w:val="000A19F3"/>
    <w:rsid w:val="000A2C82"/>
    <w:rsid w:val="000A6394"/>
    <w:rsid w:val="000B4960"/>
    <w:rsid w:val="000B5E95"/>
    <w:rsid w:val="000B6E89"/>
    <w:rsid w:val="000B7FED"/>
    <w:rsid w:val="000C038A"/>
    <w:rsid w:val="000C6598"/>
    <w:rsid w:val="000D65BD"/>
    <w:rsid w:val="000E000F"/>
    <w:rsid w:val="00117291"/>
    <w:rsid w:val="00136F5D"/>
    <w:rsid w:val="001442E9"/>
    <w:rsid w:val="00145D43"/>
    <w:rsid w:val="00150D5C"/>
    <w:rsid w:val="00175BC4"/>
    <w:rsid w:val="00176B1A"/>
    <w:rsid w:val="00192C46"/>
    <w:rsid w:val="001A03DA"/>
    <w:rsid w:val="001A08B3"/>
    <w:rsid w:val="001A70BB"/>
    <w:rsid w:val="001A7386"/>
    <w:rsid w:val="001A7B60"/>
    <w:rsid w:val="001B5055"/>
    <w:rsid w:val="001B52F0"/>
    <w:rsid w:val="001B7118"/>
    <w:rsid w:val="001B7A65"/>
    <w:rsid w:val="001C288D"/>
    <w:rsid w:val="001C2F70"/>
    <w:rsid w:val="001C605A"/>
    <w:rsid w:val="001E41F3"/>
    <w:rsid w:val="00207611"/>
    <w:rsid w:val="002132ED"/>
    <w:rsid w:val="00231F1F"/>
    <w:rsid w:val="0023553A"/>
    <w:rsid w:val="00240701"/>
    <w:rsid w:val="0026004D"/>
    <w:rsid w:val="002640DD"/>
    <w:rsid w:val="00275D12"/>
    <w:rsid w:val="00284FEB"/>
    <w:rsid w:val="002860C4"/>
    <w:rsid w:val="00293BCC"/>
    <w:rsid w:val="002A1AD1"/>
    <w:rsid w:val="002B5741"/>
    <w:rsid w:val="002D3785"/>
    <w:rsid w:val="002F27D8"/>
    <w:rsid w:val="00305409"/>
    <w:rsid w:val="00315706"/>
    <w:rsid w:val="00321ED7"/>
    <w:rsid w:val="00334F2F"/>
    <w:rsid w:val="00335648"/>
    <w:rsid w:val="00343AA0"/>
    <w:rsid w:val="0034776C"/>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45B90"/>
    <w:rsid w:val="004655FE"/>
    <w:rsid w:val="00472A68"/>
    <w:rsid w:val="0047403A"/>
    <w:rsid w:val="004A1504"/>
    <w:rsid w:val="004A17FA"/>
    <w:rsid w:val="004B3CA4"/>
    <w:rsid w:val="004B75B7"/>
    <w:rsid w:val="004B7FC0"/>
    <w:rsid w:val="004D09B7"/>
    <w:rsid w:val="004D425D"/>
    <w:rsid w:val="004D677F"/>
    <w:rsid w:val="004E45D6"/>
    <w:rsid w:val="0050130C"/>
    <w:rsid w:val="0051106A"/>
    <w:rsid w:val="0051580D"/>
    <w:rsid w:val="00547111"/>
    <w:rsid w:val="00583B11"/>
    <w:rsid w:val="0058477F"/>
    <w:rsid w:val="00585A8D"/>
    <w:rsid w:val="00591008"/>
    <w:rsid w:val="00592D74"/>
    <w:rsid w:val="005B393A"/>
    <w:rsid w:val="005C27B4"/>
    <w:rsid w:val="005C72A2"/>
    <w:rsid w:val="005D38CD"/>
    <w:rsid w:val="005E2C44"/>
    <w:rsid w:val="006060ED"/>
    <w:rsid w:val="00621153"/>
    <w:rsid w:val="00621188"/>
    <w:rsid w:val="006257ED"/>
    <w:rsid w:val="0062745E"/>
    <w:rsid w:val="00632CCF"/>
    <w:rsid w:val="00642CAC"/>
    <w:rsid w:val="00644948"/>
    <w:rsid w:val="006742E9"/>
    <w:rsid w:val="00695808"/>
    <w:rsid w:val="006B37A1"/>
    <w:rsid w:val="006B46FB"/>
    <w:rsid w:val="006B470D"/>
    <w:rsid w:val="006B7063"/>
    <w:rsid w:val="006C2D77"/>
    <w:rsid w:val="006E21FB"/>
    <w:rsid w:val="006E62A3"/>
    <w:rsid w:val="007010AA"/>
    <w:rsid w:val="00706680"/>
    <w:rsid w:val="007259A3"/>
    <w:rsid w:val="00743ACB"/>
    <w:rsid w:val="00744623"/>
    <w:rsid w:val="00747670"/>
    <w:rsid w:val="00760BFC"/>
    <w:rsid w:val="007642D6"/>
    <w:rsid w:val="00774423"/>
    <w:rsid w:val="00775E19"/>
    <w:rsid w:val="00777E89"/>
    <w:rsid w:val="00783A44"/>
    <w:rsid w:val="00786F76"/>
    <w:rsid w:val="00790A7D"/>
    <w:rsid w:val="00792342"/>
    <w:rsid w:val="007977A8"/>
    <w:rsid w:val="007B512A"/>
    <w:rsid w:val="007C2097"/>
    <w:rsid w:val="007C3C20"/>
    <w:rsid w:val="007D6A07"/>
    <w:rsid w:val="007F0164"/>
    <w:rsid w:val="007F7259"/>
    <w:rsid w:val="00800958"/>
    <w:rsid w:val="00802783"/>
    <w:rsid w:val="008040A8"/>
    <w:rsid w:val="00815884"/>
    <w:rsid w:val="00822458"/>
    <w:rsid w:val="00825CFA"/>
    <w:rsid w:val="008279FA"/>
    <w:rsid w:val="008346B9"/>
    <w:rsid w:val="00842A1E"/>
    <w:rsid w:val="008450C1"/>
    <w:rsid w:val="00857870"/>
    <w:rsid w:val="008626E7"/>
    <w:rsid w:val="00863F46"/>
    <w:rsid w:val="00870453"/>
    <w:rsid w:val="008705CB"/>
    <w:rsid w:val="00870EE7"/>
    <w:rsid w:val="008737C4"/>
    <w:rsid w:val="00885F9A"/>
    <w:rsid w:val="008863B9"/>
    <w:rsid w:val="00886BBF"/>
    <w:rsid w:val="00893059"/>
    <w:rsid w:val="008A3E1B"/>
    <w:rsid w:val="008A45A6"/>
    <w:rsid w:val="008C5DF3"/>
    <w:rsid w:val="008D172F"/>
    <w:rsid w:val="008D7C41"/>
    <w:rsid w:val="008F686C"/>
    <w:rsid w:val="00904AE5"/>
    <w:rsid w:val="00914039"/>
    <w:rsid w:val="009148DE"/>
    <w:rsid w:val="00934F04"/>
    <w:rsid w:val="00935938"/>
    <w:rsid w:val="00936664"/>
    <w:rsid w:val="00941E30"/>
    <w:rsid w:val="00954961"/>
    <w:rsid w:val="00961978"/>
    <w:rsid w:val="00963EB4"/>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47E70"/>
    <w:rsid w:val="00A50CF0"/>
    <w:rsid w:val="00A53725"/>
    <w:rsid w:val="00A55069"/>
    <w:rsid w:val="00A56983"/>
    <w:rsid w:val="00A64DEF"/>
    <w:rsid w:val="00A7052E"/>
    <w:rsid w:val="00A75C8D"/>
    <w:rsid w:val="00A7671C"/>
    <w:rsid w:val="00AA2CBC"/>
    <w:rsid w:val="00AC5820"/>
    <w:rsid w:val="00AD1CD8"/>
    <w:rsid w:val="00AD31D4"/>
    <w:rsid w:val="00AD74C6"/>
    <w:rsid w:val="00AE3C30"/>
    <w:rsid w:val="00AE5EA4"/>
    <w:rsid w:val="00B0491C"/>
    <w:rsid w:val="00B06DCE"/>
    <w:rsid w:val="00B118CA"/>
    <w:rsid w:val="00B1786E"/>
    <w:rsid w:val="00B258BB"/>
    <w:rsid w:val="00B351EF"/>
    <w:rsid w:val="00B53E1B"/>
    <w:rsid w:val="00B67B97"/>
    <w:rsid w:val="00B842C4"/>
    <w:rsid w:val="00B93595"/>
    <w:rsid w:val="00B968C8"/>
    <w:rsid w:val="00BA3EC5"/>
    <w:rsid w:val="00BA51D9"/>
    <w:rsid w:val="00BB16C9"/>
    <w:rsid w:val="00BB2BFB"/>
    <w:rsid w:val="00BB4E5B"/>
    <w:rsid w:val="00BB5DFC"/>
    <w:rsid w:val="00BC1D77"/>
    <w:rsid w:val="00BC703F"/>
    <w:rsid w:val="00BD0F08"/>
    <w:rsid w:val="00BD1034"/>
    <w:rsid w:val="00BD279D"/>
    <w:rsid w:val="00BD6BB8"/>
    <w:rsid w:val="00BD7D3B"/>
    <w:rsid w:val="00BE0E57"/>
    <w:rsid w:val="00BE4D01"/>
    <w:rsid w:val="00BE5608"/>
    <w:rsid w:val="00BE72D9"/>
    <w:rsid w:val="00C31C88"/>
    <w:rsid w:val="00C327CB"/>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5590"/>
    <w:rsid w:val="00E53618"/>
    <w:rsid w:val="00E60A14"/>
    <w:rsid w:val="00E727E8"/>
    <w:rsid w:val="00E81312"/>
    <w:rsid w:val="00E94033"/>
    <w:rsid w:val="00EB09B7"/>
    <w:rsid w:val="00EB2565"/>
    <w:rsid w:val="00EC2FEA"/>
    <w:rsid w:val="00EC39DD"/>
    <w:rsid w:val="00EC5C1A"/>
    <w:rsid w:val="00ED7ECD"/>
    <w:rsid w:val="00EE746B"/>
    <w:rsid w:val="00EE7D7C"/>
    <w:rsid w:val="00EF5E6D"/>
    <w:rsid w:val="00F07491"/>
    <w:rsid w:val="00F25D98"/>
    <w:rsid w:val="00F300FB"/>
    <w:rsid w:val="00F3266A"/>
    <w:rsid w:val="00F345D3"/>
    <w:rsid w:val="00F5621F"/>
    <w:rsid w:val="00F63352"/>
    <w:rsid w:val="00F7255F"/>
    <w:rsid w:val="00FB29D5"/>
    <w:rsid w:val="00FB544D"/>
    <w:rsid w:val="00FB6386"/>
    <w:rsid w:val="00FC1FDA"/>
    <w:rsid w:val="00FE05F0"/>
    <w:rsid w:val="00FE191B"/>
    <w:rsid w:val="00FE4F0C"/>
    <w:rsid w:val="00FF4138"/>
    <w:rsid w:val="0EEA40FB"/>
    <w:rsid w:val="4A414F02"/>
    <w:rsid w:val="61EC2CBD"/>
    <w:rsid w:val="6DC3277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95"/>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96"/>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41"/>
    <w:qFormat/>
    <w:uiPriority w:val="0"/>
    <w:pPr>
      <w:ind w:left="1701" w:hanging="1701"/>
      <w:outlineLvl w:val="4"/>
    </w:pPr>
    <w:rPr>
      <w:sz w:val="22"/>
    </w:rPr>
  </w:style>
  <w:style w:type="paragraph" w:styleId="7">
    <w:name w:val="heading 6"/>
    <w:basedOn w:val="8"/>
    <w:next w:val="1"/>
    <w:link w:val="142"/>
    <w:qFormat/>
    <w:uiPriority w:val="0"/>
    <w:pPr>
      <w:outlineLvl w:val="5"/>
    </w:pPr>
  </w:style>
  <w:style w:type="paragraph" w:styleId="9">
    <w:name w:val="heading 7"/>
    <w:basedOn w:val="8"/>
    <w:next w:val="1"/>
    <w:link w:val="143"/>
    <w:qFormat/>
    <w:uiPriority w:val="0"/>
    <w:pPr>
      <w:outlineLvl w:val="6"/>
    </w:pPr>
  </w:style>
  <w:style w:type="paragraph" w:styleId="10">
    <w:name w:val="heading 8"/>
    <w:basedOn w:val="2"/>
    <w:next w:val="1"/>
    <w:link w:val="144"/>
    <w:qFormat/>
    <w:uiPriority w:val="0"/>
    <w:pPr>
      <w:ind w:left="0" w:firstLine="0"/>
      <w:outlineLvl w:val="7"/>
    </w:pPr>
  </w:style>
  <w:style w:type="paragraph" w:styleId="11">
    <w:name w:val="heading 9"/>
    <w:basedOn w:val="10"/>
    <w:next w:val="1"/>
    <w:link w:val="145"/>
    <w:qFormat/>
    <w:uiPriority w:val="0"/>
    <w:pPr>
      <w:outlineLvl w:val="8"/>
    </w:pPr>
  </w:style>
  <w:style w:type="character" w:default="1" w:styleId="51">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overflowPunct w:val="0"/>
      <w:autoSpaceDE w:val="0"/>
      <w:autoSpaceDN w:val="0"/>
      <w:adjustRightInd w:val="0"/>
      <w:spacing w:before="120" w:after="120"/>
      <w:textAlignment w:val="baseline"/>
    </w:pPr>
    <w:rPr>
      <w:b/>
      <w:lang w:eastAsia="ja-JP"/>
    </w:rPr>
  </w:style>
  <w:style w:type="paragraph" w:styleId="29">
    <w:name w:val="Document Map"/>
    <w:basedOn w:val="1"/>
    <w:link w:val="124"/>
    <w:qFormat/>
    <w:uiPriority w:val="0"/>
    <w:pPr>
      <w:shd w:val="clear" w:color="auto" w:fill="000080"/>
    </w:pPr>
    <w:rPr>
      <w:rFonts w:ascii="Tahoma" w:hAnsi="Tahoma" w:cs="Tahoma"/>
    </w:rPr>
  </w:style>
  <w:style w:type="paragraph" w:styleId="30">
    <w:name w:val="annotation text"/>
    <w:basedOn w:val="1"/>
    <w:link w:val="125"/>
    <w:qFormat/>
    <w:uiPriority w:val="99"/>
  </w:style>
  <w:style w:type="paragraph" w:styleId="31">
    <w:name w:val="Body Text"/>
    <w:basedOn w:val="1"/>
    <w:link w:val="112"/>
    <w:qFormat/>
    <w:uiPriority w:val="0"/>
    <w:pPr>
      <w:overflowPunct w:val="0"/>
      <w:autoSpaceDE w:val="0"/>
      <w:autoSpaceDN w:val="0"/>
      <w:adjustRightInd w:val="0"/>
      <w:textAlignment w:val="baseline"/>
    </w:pPr>
    <w:rPr>
      <w:lang w:eastAsia="ja-JP"/>
    </w:rPr>
  </w:style>
  <w:style w:type="paragraph" w:styleId="32">
    <w:name w:val="Body Text Indent"/>
    <w:basedOn w:val="1"/>
    <w:link w:val="154"/>
    <w:qFormat/>
    <w:uiPriority w:val="0"/>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33">
    <w:name w:val="Plain Text"/>
    <w:basedOn w:val="1"/>
    <w:link w:val="110"/>
    <w:qFormat/>
    <w:uiPriority w:val="0"/>
    <w:pPr>
      <w:overflowPunct w:val="0"/>
      <w:autoSpaceDE w:val="0"/>
      <w:autoSpaceDN w:val="0"/>
      <w:adjustRightInd w:val="0"/>
      <w:textAlignment w:val="baseline"/>
    </w:pPr>
    <w:rPr>
      <w:rFonts w:ascii="Courier New" w:hAnsi="Courier New"/>
      <w:lang w:val="nb-NO" w:eastAsia="ja-JP"/>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Balloon Text"/>
    <w:basedOn w:val="1"/>
    <w:link w:val="130"/>
    <w:qFormat/>
    <w:uiPriority w:val="99"/>
    <w:rPr>
      <w:rFonts w:ascii="Tahoma" w:hAnsi="Tahoma" w:cs="Tahoma"/>
      <w:sz w:val="16"/>
      <w:szCs w:val="16"/>
    </w:rPr>
  </w:style>
  <w:style w:type="paragraph" w:styleId="37">
    <w:name w:val="footer"/>
    <w:basedOn w:val="38"/>
    <w:link w:val="153"/>
    <w:qFormat/>
    <w:uiPriority w:val="0"/>
    <w:pPr>
      <w:jc w:val="center"/>
    </w:pPr>
    <w:rPr>
      <w:i/>
    </w:rPr>
  </w:style>
  <w:style w:type="paragraph" w:styleId="38">
    <w:name w:val="header"/>
    <w:link w:val="146"/>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ja-JP"/>
    </w:rPr>
  </w:style>
  <w:style w:type="paragraph" w:styleId="40">
    <w:name w:val="footnote text"/>
    <w:basedOn w:val="1"/>
    <w:link w:val="123"/>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39"/>
    <w:pPr>
      <w:ind w:left="1418" w:hanging="1418"/>
    </w:pPr>
  </w:style>
  <w:style w:type="paragraph" w:styleId="44">
    <w:name w:val="Body Text 2"/>
    <w:basedOn w:val="1"/>
    <w:link w:val="155"/>
    <w:qFormat/>
    <w:uiPriority w:val="0"/>
    <w:pPr>
      <w:overflowPunct w:val="0"/>
      <w:autoSpaceDE w:val="0"/>
      <w:autoSpaceDN w:val="0"/>
      <w:adjustRightInd w:val="0"/>
      <w:spacing w:after="0"/>
      <w:jc w:val="both"/>
      <w:textAlignment w:val="baseline"/>
    </w:pPr>
    <w:rPr>
      <w:rFonts w:eastAsia="MS Mincho"/>
      <w:sz w:val="24"/>
      <w:lang w:val="zh-CN" w:eastAsia="en-GB"/>
    </w:rPr>
  </w:style>
  <w:style w:type="paragraph" w:styleId="45">
    <w:name w:val="index 1"/>
    <w:basedOn w:val="1"/>
    <w:next w:val="1"/>
    <w:qFormat/>
    <w:uiPriority w:val="0"/>
    <w:pPr>
      <w:keepLines/>
      <w:spacing w:after="0"/>
    </w:pPr>
  </w:style>
  <w:style w:type="paragraph" w:styleId="46">
    <w:name w:val="index 2"/>
    <w:basedOn w:val="45"/>
    <w:next w:val="1"/>
    <w:qFormat/>
    <w:uiPriority w:val="0"/>
    <w:pPr>
      <w:ind w:left="284"/>
    </w:pPr>
  </w:style>
  <w:style w:type="paragraph" w:styleId="47">
    <w:name w:val="annotation subject"/>
    <w:basedOn w:val="30"/>
    <w:next w:val="30"/>
    <w:link w:val="139"/>
    <w:qFormat/>
    <w:uiPriority w:val="0"/>
    <w:rPr>
      <w:b/>
      <w:bCs/>
    </w:rPr>
  </w:style>
  <w:style w:type="table" w:styleId="49">
    <w:name w:val="Table Grid"/>
    <w:basedOn w:val="48"/>
    <w:qFormat/>
    <w:uiPriority w:val="0"/>
    <w:pPr>
      <w:spacing w:after="180"/>
    </w:pPr>
    <w:rPr>
      <w:rFonts w:ascii="Times New Roman" w:hAnsi="Times New Roman"/>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0">
    <w:name w:val="Table Grid 1"/>
    <w:basedOn w:val="48"/>
    <w:qFormat/>
    <w:uiPriority w:val="0"/>
    <w:pPr>
      <w:spacing w:after="180"/>
    </w:pPr>
    <w:rPr>
      <w:rFonts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52">
    <w:name w:val="Strong"/>
    <w:qFormat/>
    <w:uiPriority w:val="22"/>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Hyperlink"/>
    <w:qFormat/>
    <w:uiPriority w:val="0"/>
    <w:rPr>
      <w:color w:val="0000FF"/>
      <w:u w:val="single"/>
    </w:rPr>
  </w:style>
  <w:style w:type="character" w:styleId="56">
    <w:name w:val="HTML Code"/>
    <w:unhideWhenUsed/>
    <w:qFormat/>
    <w:uiPriority w:val="99"/>
    <w:rPr>
      <w:rFonts w:ascii="Courier New" w:hAnsi="Courier New" w:eastAsia="Times New Roman" w:cs="Courier New"/>
      <w:sz w:val="20"/>
      <w:szCs w:val="20"/>
    </w:rPr>
  </w:style>
  <w:style w:type="character" w:styleId="57">
    <w:name w:val="annotation reference"/>
    <w:qFormat/>
    <w:uiPriority w:val="99"/>
    <w:rPr>
      <w:sz w:val="16"/>
    </w:rPr>
  </w:style>
  <w:style w:type="character" w:styleId="58">
    <w:name w:val="footnote reference"/>
    <w:qFormat/>
    <w:uiPriority w:val="0"/>
    <w:rPr>
      <w:b/>
      <w:position w:val="6"/>
      <w:sz w:val="16"/>
    </w:rPr>
  </w:style>
  <w:style w:type="paragraph" w:customStyle="1" w:styleId="5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119"/>
    <w:qFormat/>
    <w:uiPriority w:val="0"/>
    <w:rPr>
      <w:b/>
    </w:rPr>
  </w:style>
  <w:style w:type="paragraph" w:customStyle="1" w:styleId="63">
    <w:name w:val="TAC"/>
    <w:basedOn w:val="64"/>
    <w:link w:val="118"/>
    <w:qFormat/>
    <w:uiPriority w:val="0"/>
    <w:pPr>
      <w:jc w:val="center"/>
    </w:pPr>
  </w:style>
  <w:style w:type="paragraph" w:customStyle="1" w:styleId="64">
    <w:name w:val="TAL"/>
    <w:basedOn w:val="1"/>
    <w:link w:val="100"/>
    <w:qFormat/>
    <w:uiPriority w:val="0"/>
    <w:pPr>
      <w:keepNext/>
      <w:keepLines/>
      <w:spacing w:after="0"/>
    </w:pPr>
    <w:rPr>
      <w:rFonts w:ascii="Arial" w:hAnsi="Arial"/>
      <w:sz w:val="18"/>
    </w:rPr>
  </w:style>
  <w:style w:type="paragraph" w:customStyle="1" w:styleId="65">
    <w:name w:val="TF"/>
    <w:basedOn w:val="66"/>
    <w:link w:val="147"/>
    <w:qFormat/>
    <w:uiPriority w:val="0"/>
    <w:pPr>
      <w:keepNext w:val="0"/>
      <w:spacing w:before="0" w:after="240"/>
    </w:pPr>
  </w:style>
  <w:style w:type="paragraph" w:customStyle="1" w:styleId="66">
    <w:name w:val="TH"/>
    <w:basedOn w:val="1"/>
    <w:link w:val="102"/>
    <w:qFormat/>
    <w:uiPriority w:val="0"/>
    <w:pPr>
      <w:keepNext/>
      <w:keepLines/>
      <w:spacing w:before="60"/>
      <w:jc w:val="center"/>
    </w:pPr>
    <w:rPr>
      <w:rFonts w:ascii="Arial" w:hAnsi="Arial"/>
      <w:b/>
    </w:rPr>
  </w:style>
  <w:style w:type="paragraph" w:customStyle="1" w:styleId="67">
    <w:name w:val="NO"/>
    <w:basedOn w:val="1"/>
    <w:link w:val="99"/>
    <w:qFormat/>
    <w:uiPriority w:val="0"/>
    <w:pPr>
      <w:keepLines/>
      <w:ind w:left="1135" w:hanging="851"/>
    </w:pPr>
  </w:style>
  <w:style w:type="paragraph" w:customStyle="1" w:styleId="68">
    <w:name w:val="EX"/>
    <w:basedOn w:val="1"/>
    <w:link w:val="122"/>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71">
    <w:name w:val="NW"/>
    <w:basedOn w:val="67"/>
    <w:qFormat/>
    <w:uiPriority w:val="0"/>
    <w:pPr>
      <w:spacing w:after="0"/>
    </w:pPr>
  </w:style>
  <w:style w:type="paragraph" w:customStyle="1" w:styleId="72">
    <w:name w:val="EW"/>
    <w:basedOn w:val="68"/>
    <w:uiPriority w:val="0"/>
    <w:pPr>
      <w:spacing w:after="0"/>
    </w:pPr>
  </w:style>
  <w:style w:type="paragraph" w:customStyle="1" w:styleId="73">
    <w:name w:val="EQ"/>
    <w:basedOn w:val="1"/>
    <w:next w:val="1"/>
    <w:uiPriority w:val="0"/>
    <w:pPr>
      <w:keepLines/>
      <w:tabs>
        <w:tab w:val="center" w:pos="4536"/>
        <w:tab w:val="right" w:pos="9072"/>
      </w:tabs>
    </w:pPr>
  </w:style>
  <w:style w:type="paragraph" w:customStyle="1" w:styleId="74">
    <w:name w:val="NF"/>
    <w:basedOn w:val="67"/>
    <w:uiPriority w:val="0"/>
    <w:pPr>
      <w:keepNext/>
      <w:spacing w:after="0"/>
    </w:pPr>
    <w:rPr>
      <w:rFonts w:ascii="Arial" w:hAnsi="Arial"/>
      <w:sz w:val="18"/>
    </w:rPr>
  </w:style>
  <w:style w:type="paragraph" w:customStyle="1" w:styleId="75">
    <w:name w:val="PL"/>
    <w:link w:val="148"/>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6">
    <w:name w:val="TAR"/>
    <w:basedOn w:val="64"/>
    <w:qFormat/>
    <w:uiPriority w:val="0"/>
    <w:pPr>
      <w:jc w:val="right"/>
    </w:pPr>
  </w:style>
  <w:style w:type="paragraph" w:customStyle="1" w:styleId="77">
    <w:name w:val="TAN"/>
    <w:basedOn w:val="64"/>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0">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1">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2">
    <w:name w:val="ZV"/>
    <w:basedOn w:val="81"/>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5">
    <w:name w:val="Editor's Note"/>
    <w:basedOn w:val="67"/>
    <w:link w:val="101"/>
    <w:qFormat/>
    <w:uiPriority w:val="0"/>
    <w:rPr>
      <w:color w:val="FF0000"/>
    </w:rPr>
  </w:style>
  <w:style w:type="paragraph" w:customStyle="1" w:styleId="86">
    <w:name w:val="B1"/>
    <w:basedOn w:val="14"/>
    <w:link w:val="140"/>
    <w:qFormat/>
    <w:uiPriority w:val="0"/>
  </w:style>
  <w:style w:type="paragraph" w:customStyle="1" w:styleId="87">
    <w:name w:val="B2"/>
    <w:basedOn w:val="13"/>
    <w:link w:val="149"/>
    <w:qFormat/>
    <w:uiPriority w:val="0"/>
  </w:style>
  <w:style w:type="paragraph" w:customStyle="1" w:styleId="88">
    <w:name w:val="B3"/>
    <w:basedOn w:val="12"/>
    <w:link w:val="150"/>
    <w:qFormat/>
    <w:uiPriority w:val="0"/>
  </w:style>
  <w:style w:type="paragraph" w:customStyle="1" w:styleId="89">
    <w:name w:val="B4"/>
    <w:basedOn w:val="42"/>
    <w:link w:val="151"/>
    <w:qFormat/>
    <w:uiPriority w:val="0"/>
  </w:style>
  <w:style w:type="paragraph" w:customStyle="1" w:styleId="90">
    <w:name w:val="B5"/>
    <w:basedOn w:val="41"/>
    <w:link w:val="152"/>
    <w:qFormat/>
    <w:uiPriority w:val="0"/>
  </w:style>
  <w:style w:type="paragraph" w:customStyle="1" w:styleId="91">
    <w:name w:val="ZTD"/>
    <w:basedOn w:val="79"/>
    <w:qFormat/>
    <w:uiPriority w:val="0"/>
    <w:pPr>
      <w:framePr w:hRule="auto" w:y="852"/>
    </w:pPr>
    <w:rPr>
      <w:i w:val="0"/>
      <w:sz w:val="40"/>
    </w:rPr>
  </w:style>
  <w:style w:type="paragraph" w:customStyle="1" w:styleId="92">
    <w:name w:val="CR Cover Page"/>
    <w:link w:val="94"/>
    <w:qFormat/>
    <w:uiPriority w:val="0"/>
    <w:pPr>
      <w:spacing w:after="120"/>
    </w:pPr>
    <w:rPr>
      <w:rFonts w:ascii="Arial" w:hAnsi="Arial" w:cs="Times New Roman" w:eastAsiaTheme="minorEastAsia"/>
      <w:lang w:val="en-GB" w:eastAsia="en-US" w:bidi="ar-SA"/>
    </w:rPr>
  </w:style>
  <w:style w:type="paragraph" w:customStyle="1" w:styleId="93">
    <w:name w:val="tdoc-header"/>
    <w:qFormat/>
    <w:uiPriority w:val="0"/>
    <w:rPr>
      <w:rFonts w:ascii="Arial" w:hAnsi="Arial" w:cs="Times New Roman" w:eastAsiaTheme="minorEastAsia"/>
      <w:sz w:val="24"/>
      <w:lang w:val="en-GB" w:eastAsia="en-US" w:bidi="ar-SA"/>
    </w:rPr>
  </w:style>
  <w:style w:type="character" w:customStyle="1" w:styleId="94">
    <w:name w:val="CR Cover Page Zchn"/>
    <w:link w:val="92"/>
    <w:qFormat/>
    <w:uiPriority w:val="0"/>
    <w:rPr>
      <w:rFonts w:ascii="Arial" w:hAnsi="Arial"/>
      <w:lang w:val="en-GB" w:eastAsia="en-US"/>
    </w:rPr>
  </w:style>
  <w:style w:type="character" w:customStyle="1" w:styleId="95">
    <w:name w:val="Heading 1 Char"/>
    <w:link w:val="2"/>
    <w:qFormat/>
    <w:uiPriority w:val="0"/>
    <w:rPr>
      <w:rFonts w:ascii="Arial" w:hAnsi="Arial"/>
      <w:sz w:val="36"/>
      <w:lang w:val="en-GB" w:eastAsia="en-US"/>
    </w:rPr>
  </w:style>
  <w:style w:type="character" w:customStyle="1" w:styleId="96">
    <w:name w:val="Heading 2 Char"/>
    <w:link w:val="3"/>
    <w:qFormat/>
    <w:uiPriority w:val="0"/>
    <w:rPr>
      <w:rFonts w:ascii="Arial" w:hAnsi="Arial"/>
      <w:sz w:val="32"/>
      <w:lang w:val="en-GB" w:eastAsia="en-US"/>
    </w:rPr>
  </w:style>
  <w:style w:type="character" w:customStyle="1" w:styleId="97">
    <w:name w:val="Heading 3 Char"/>
    <w:link w:val="4"/>
    <w:qFormat/>
    <w:uiPriority w:val="0"/>
    <w:rPr>
      <w:rFonts w:ascii="Arial" w:hAnsi="Arial"/>
      <w:sz w:val="28"/>
      <w:lang w:val="en-GB" w:eastAsia="en-US"/>
    </w:rPr>
  </w:style>
  <w:style w:type="character" w:customStyle="1" w:styleId="98">
    <w:name w:val="Heading 4 Char"/>
    <w:link w:val="5"/>
    <w:qFormat/>
    <w:uiPriority w:val="0"/>
    <w:rPr>
      <w:rFonts w:ascii="Arial" w:hAnsi="Arial"/>
      <w:sz w:val="24"/>
      <w:lang w:val="en-GB" w:eastAsia="en-US"/>
    </w:rPr>
  </w:style>
  <w:style w:type="character" w:customStyle="1" w:styleId="99">
    <w:name w:val="NO Char"/>
    <w:basedOn w:val="51"/>
    <w:link w:val="67"/>
    <w:qFormat/>
    <w:uiPriority w:val="0"/>
    <w:rPr>
      <w:rFonts w:ascii="Times New Roman" w:hAnsi="Times New Roman"/>
      <w:lang w:val="en-GB" w:eastAsia="en-US"/>
    </w:rPr>
  </w:style>
  <w:style w:type="character" w:customStyle="1" w:styleId="100">
    <w:name w:val="TAL Car"/>
    <w:link w:val="64"/>
    <w:qFormat/>
    <w:uiPriority w:val="0"/>
    <w:rPr>
      <w:rFonts w:ascii="Arial" w:hAnsi="Arial"/>
      <w:sz w:val="18"/>
      <w:lang w:val="en-GB" w:eastAsia="en-US"/>
    </w:rPr>
  </w:style>
  <w:style w:type="character" w:customStyle="1" w:styleId="101">
    <w:name w:val="Editor's Note Char"/>
    <w:link w:val="85"/>
    <w:qFormat/>
    <w:uiPriority w:val="0"/>
    <w:rPr>
      <w:rFonts w:ascii="Times New Roman" w:hAnsi="Times New Roman"/>
      <w:color w:val="FF0000"/>
      <w:lang w:val="en-GB" w:eastAsia="en-US"/>
    </w:rPr>
  </w:style>
  <w:style w:type="character" w:customStyle="1" w:styleId="102">
    <w:name w:val="TH Char"/>
    <w:link w:val="66"/>
    <w:qFormat/>
    <w:uiPriority w:val="0"/>
    <w:rPr>
      <w:rFonts w:ascii="Arial" w:hAnsi="Arial"/>
      <w:b/>
      <w:lang w:val="en-GB" w:eastAsia="en-US"/>
    </w:rPr>
  </w:style>
  <w:style w:type="paragraph" w:customStyle="1" w:styleId="103">
    <w:name w:val="INDENT1"/>
    <w:basedOn w:val="1"/>
    <w:qFormat/>
    <w:uiPriority w:val="0"/>
    <w:pPr>
      <w:overflowPunct w:val="0"/>
      <w:autoSpaceDE w:val="0"/>
      <w:autoSpaceDN w:val="0"/>
      <w:adjustRightInd w:val="0"/>
      <w:ind w:left="851"/>
      <w:textAlignment w:val="baseline"/>
    </w:pPr>
    <w:rPr>
      <w:lang w:eastAsia="ja-JP"/>
    </w:rPr>
  </w:style>
  <w:style w:type="paragraph" w:customStyle="1" w:styleId="104">
    <w:name w:val="INDENT2"/>
    <w:basedOn w:val="1"/>
    <w:qFormat/>
    <w:uiPriority w:val="0"/>
    <w:pPr>
      <w:overflowPunct w:val="0"/>
      <w:autoSpaceDE w:val="0"/>
      <w:autoSpaceDN w:val="0"/>
      <w:adjustRightInd w:val="0"/>
      <w:ind w:left="1135" w:hanging="284"/>
      <w:textAlignment w:val="baseline"/>
    </w:pPr>
    <w:rPr>
      <w:lang w:eastAsia="ja-JP"/>
    </w:rPr>
  </w:style>
  <w:style w:type="paragraph" w:customStyle="1" w:styleId="105">
    <w:name w:val="INDENT3"/>
    <w:basedOn w:val="1"/>
    <w:qFormat/>
    <w:uiPriority w:val="0"/>
    <w:pPr>
      <w:overflowPunct w:val="0"/>
      <w:autoSpaceDE w:val="0"/>
      <w:autoSpaceDN w:val="0"/>
      <w:adjustRightInd w:val="0"/>
      <w:ind w:left="1701" w:hanging="567"/>
      <w:textAlignment w:val="baseline"/>
    </w:pPr>
    <w:rPr>
      <w:lang w:eastAsia="ja-JP"/>
    </w:rPr>
  </w:style>
  <w:style w:type="paragraph" w:customStyle="1" w:styleId="106">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107">
    <w:name w:val="Rec_CCITT_#"/>
    <w:basedOn w:val="1"/>
    <w:qFormat/>
    <w:uiPriority w:val="0"/>
    <w:pPr>
      <w:keepNext/>
      <w:keepLines/>
      <w:overflowPunct w:val="0"/>
      <w:autoSpaceDE w:val="0"/>
      <w:autoSpaceDN w:val="0"/>
      <w:adjustRightInd w:val="0"/>
      <w:textAlignment w:val="baseline"/>
    </w:pPr>
    <w:rPr>
      <w:b/>
      <w:lang w:eastAsia="ja-JP"/>
    </w:rPr>
  </w:style>
  <w:style w:type="paragraph" w:customStyle="1" w:styleId="108">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109">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110">
    <w:name w:val="Plain Text Char"/>
    <w:basedOn w:val="51"/>
    <w:link w:val="33"/>
    <w:qFormat/>
    <w:uiPriority w:val="0"/>
    <w:rPr>
      <w:rFonts w:ascii="Courier New" w:hAnsi="Courier New"/>
      <w:lang w:val="nb-NO" w:eastAsia="ja-JP"/>
    </w:rPr>
  </w:style>
  <w:style w:type="paragraph" w:customStyle="1" w:styleId="111">
    <w:name w:val="TAJ"/>
    <w:basedOn w:val="66"/>
    <w:qFormat/>
    <w:uiPriority w:val="0"/>
    <w:pPr>
      <w:overflowPunct w:val="0"/>
      <w:autoSpaceDE w:val="0"/>
      <w:autoSpaceDN w:val="0"/>
      <w:adjustRightInd w:val="0"/>
      <w:textAlignment w:val="baseline"/>
    </w:pPr>
    <w:rPr>
      <w:lang w:eastAsia="ja-JP"/>
    </w:rPr>
  </w:style>
  <w:style w:type="character" w:customStyle="1" w:styleId="112">
    <w:name w:val="Body Text Char"/>
    <w:basedOn w:val="51"/>
    <w:link w:val="31"/>
    <w:qFormat/>
    <w:uiPriority w:val="0"/>
    <w:rPr>
      <w:rFonts w:ascii="Times New Roman" w:hAnsi="Times New Roman"/>
      <w:lang w:val="en-GB" w:eastAsia="ja-JP"/>
    </w:rPr>
  </w:style>
  <w:style w:type="paragraph" w:customStyle="1" w:styleId="113">
    <w:name w:val="Guidance"/>
    <w:basedOn w:val="1"/>
    <w:qFormat/>
    <w:uiPriority w:val="0"/>
    <w:pPr>
      <w:overflowPunct w:val="0"/>
      <w:autoSpaceDE w:val="0"/>
      <w:autoSpaceDN w:val="0"/>
      <w:adjustRightInd w:val="0"/>
      <w:textAlignment w:val="baseline"/>
    </w:pPr>
    <w:rPr>
      <w:i/>
      <w:color w:val="0000FF"/>
      <w:lang w:eastAsia="ja-JP"/>
    </w:rPr>
  </w:style>
  <w:style w:type="paragraph" w:customStyle="1" w:styleId="114">
    <w:name w:val="Comment Subject1"/>
    <w:basedOn w:val="30"/>
    <w:next w:val="30"/>
    <w:semiHidden/>
    <w:qFormat/>
    <w:uiPriority w:val="0"/>
    <w:pPr>
      <w:numPr>
        <w:ilvl w:val="0"/>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115">
    <w:name w:val="Note"/>
    <w:basedOn w:val="1"/>
    <w:qFormat/>
    <w:uiPriority w:val="0"/>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116">
    <w:name w:val="clea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7">
    <w:name w:val="Revision"/>
    <w:hidden/>
    <w:semiHidden/>
    <w:uiPriority w:val="99"/>
    <w:rPr>
      <w:rFonts w:ascii="Times New Roman" w:hAnsi="Times New Roman" w:cs="Times New Roman" w:eastAsiaTheme="minorEastAsia"/>
      <w:lang w:val="en-GB" w:eastAsia="en-US" w:bidi="ar-SA"/>
    </w:rPr>
  </w:style>
  <w:style w:type="character" w:customStyle="1" w:styleId="118">
    <w:name w:val="TAC Char"/>
    <w:link w:val="63"/>
    <w:locked/>
    <w:uiPriority w:val="0"/>
    <w:rPr>
      <w:rFonts w:ascii="Arial" w:hAnsi="Arial"/>
      <w:sz w:val="18"/>
      <w:lang w:val="en-GB" w:eastAsia="en-US"/>
    </w:rPr>
  </w:style>
  <w:style w:type="character" w:customStyle="1" w:styleId="119">
    <w:name w:val="TAH Car"/>
    <w:link w:val="62"/>
    <w:qFormat/>
    <w:locked/>
    <w:uiPriority w:val="0"/>
    <w:rPr>
      <w:rFonts w:ascii="Arial" w:hAnsi="Arial"/>
      <w:b/>
      <w:sz w:val="18"/>
      <w:lang w:val="en-GB" w:eastAsia="en-US"/>
    </w:rPr>
  </w:style>
  <w:style w:type="paragraph" w:styleId="120">
    <w:name w:val="List Paragraph"/>
    <w:basedOn w:val="1"/>
    <w:link w:val="121"/>
    <w:qFormat/>
    <w:uiPriority w:val="34"/>
    <w:pPr>
      <w:spacing w:after="0"/>
      <w:ind w:left="720"/>
    </w:pPr>
    <w:rPr>
      <w:rFonts w:ascii="Calibri" w:hAnsi="Calibri" w:eastAsia="Calibri"/>
      <w:sz w:val="22"/>
      <w:szCs w:val="22"/>
      <w:lang w:eastAsia="en-GB"/>
    </w:rPr>
  </w:style>
  <w:style w:type="character" w:customStyle="1" w:styleId="121">
    <w:name w:val="List Paragraph Char"/>
    <w:link w:val="120"/>
    <w:qFormat/>
    <w:locked/>
    <w:uiPriority w:val="34"/>
    <w:rPr>
      <w:rFonts w:ascii="Calibri" w:hAnsi="Calibri" w:eastAsia="Calibri"/>
      <w:sz w:val="22"/>
      <w:szCs w:val="22"/>
      <w:lang w:val="en-GB" w:eastAsia="en-GB"/>
    </w:rPr>
  </w:style>
  <w:style w:type="character" w:customStyle="1" w:styleId="122">
    <w:name w:val="EX Char"/>
    <w:link w:val="68"/>
    <w:qFormat/>
    <w:locked/>
    <w:uiPriority w:val="0"/>
    <w:rPr>
      <w:rFonts w:ascii="Times New Roman" w:hAnsi="Times New Roman"/>
      <w:lang w:val="en-GB" w:eastAsia="en-US"/>
    </w:rPr>
  </w:style>
  <w:style w:type="character" w:customStyle="1" w:styleId="123">
    <w:name w:val="Footnote Text Char"/>
    <w:link w:val="40"/>
    <w:qFormat/>
    <w:uiPriority w:val="0"/>
    <w:rPr>
      <w:rFonts w:ascii="Times New Roman" w:hAnsi="Times New Roman"/>
      <w:sz w:val="16"/>
      <w:lang w:val="en-GB" w:eastAsia="en-US"/>
    </w:rPr>
  </w:style>
  <w:style w:type="character" w:customStyle="1" w:styleId="124">
    <w:name w:val="Document Map Char"/>
    <w:link w:val="29"/>
    <w:qFormat/>
    <w:uiPriority w:val="0"/>
    <w:rPr>
      <w:rFonts w:ascii="Tahoma" w:hAnsi="Tahoma" w:cs="Tahoma"/>
      <w:shd w:val="clear" w:color="auto" w:fill="000080"/>
      <w:lang w:val="en-GB" w:eastAsia="en-US"/>
    </w:rPr>
  </w:style>
  <w:style w:type="character" w:customStyle="1" w:styleId="125">
    <w:name w:val="Comment Text Char"/>
    <w:link w:val="30"/>
    <w:qFormat/>
    <w:uiPriority w:val="99"/>
    <w:rPr>
      <w:rFonts w:ascii="Times New Roman" w:hAnsi="Times New Roman"/>
      <w:lang w:val="en-GB" w:eastAsia="en-US"/>
    </w:rPr>
  </w:style>
  <w:style w:type="paragraph" w:customStyle="1" w:styleId="126">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27">
    <w:name w:val="Char Char1"/>
    <w:qFormat/>
    <w:uiPriority w:val="0"/>
    <w:rPr>
      <w:rFonts w:ascii="Arial" w:hAnsi="Arial"/>
      <w:sz w:val="28"/>
      <w:lang w:val="en-GB" w:eastAsia="en-US" w:bidi="ar-SA"/>
    </w:rPr>
  </w:style>
  <w:style w:type="character" w:customStyle="1" w:styleId="128">
    <w:name w:val="Char Char"/>
    <w:qFormat/>
    <w:uiPriority w:val="0"/>
    <w:rPr>
      <w:rFonts w:ascii="Arial" w:hAnsi="Arial"/>
      <w:sz w:val="24"/>
      <w:lang w:val="en-GB" w:eastAsia="en-US" w:bidi="ar-SA"/>
    </w:rPr>
  </w:style>
  <w:style w:type="character" w:customStyle="1" w:styleId="129">
    <w:name w:val="Char Char2"/>
    <w:qFormat/>
    <w:uiPriority w:val="0"/>
    <w:rPr>
      <w:rFonts w:ascii="Arial" w:hAnsi="Arial"/>
      <w:sz w:val="24"/>
      <w:lang w:val="en-GB" w:eastAsia="en-US" w:bidi="ar-SA"/>
    </w:rPr>
  </w:style>
  <w:style w:type="character" w:customStyle="1" w:styleId="130">
    <w:name w:val="Balloon Text Char"/>
    <w:link w:val="36"/>
    <w:qFormat/>
    <w:uiPriority w:val="99"/>
    <w:rPr>
      <w:rFonts w:ascii="Tahoma" w:hAnsi="Tahoma" w:cs="Tahoma"/>
      <w:sz w:val="16"/>
      <w:szCs w:val="16"/>
      <w:lang w:val="en-GB" w:eastAsia="en-US"/>
    </w:rPr>
  </w:style>
  <w:style w:type="character" w:customStyle="1" w:styleId="131">
    <w:name w:val="Char Char6"/>
    <w:uiPriority w:val="0"/>
    <w:rPr>
      <w:rFonts w:ascii="Arial" w:hAnsi="Arial"/>
      <w:sz w:val="32"/>
      <w:lang w:val="en-GB" w:eastAsia="en-US" w:bidi="ar-SA"/>
    </w:rPr>
  </w:style>
  <w:style w:type="character" w:customStyle="1" w:styleId="132">
    <w:name w:val="Char Char5"/>
    <w:uiPriority w:val="0"/>
    <w:rPr>
      <w:rFonts w:ascii="Arial" w:hAnsi="Arial"/>
      <w:sz w:val="28"/>
      <w:lang w:val="en-GB" w:eastAsia="en-US" w:bidi="ar-SA"/>
    </w:rPr>
  </w:style>
  <w:style w:type="character" w:customStyle="1" w:styleId="133">
    <w:name w:val="Char Char7"/>
    <w:qFormat/>
    <w:uiPriority w:val="0"/>
    <w:rPr>
      <w:rFonts w:ascii="Arial" w:hAnsi="Arial"/>
      <w:sz w:val="28"/>
      <w:lang w:val="en-GB" w:eastAsia="en-US" w:bidi="ar-SA"/>
    </w:rPr>
  </w:style>
  <w:style w:type="character" w:customStyle="1" w:styleId="134">
    <w:name w:val="Char Char4"/>
    <w:uiPriority w:val="0"/>
    <w:rPr>
      <w:rFonts w:ascii="Arial" w:hAnsi="Arial"/>
      <w:sz w:val="24"/>
      <w:lang w:val="en-GB" w:eastAsia="en-US" w:bidi="ar-SA"/>
    </w:rPr>
  </w:style>
  <w:style w:type="character" w:customStyle="1" w:styleId="135">
    <w:name w:val="h4 Char"/>
    <w:basedOn w:val="128"/>
    <w:uiPriority w:val="0"/>
    <w:rPr>
      <w:rFonts w:ascii="Arial" w:hAnsi="Arial"/>
      <w:sz w:val="24"/>
      <w:lang w:val="en-GB" w:eastAsia="en-US" w:bidi="ar-SA"/>
    </w:rPr>
  </w:style>
  <w:style w:type="character" w:customStyle="1" w:styleId="136">
    <w:name w:val="Head2A Char"/>
    <w:qFormat/>
    <w:uiPriority w:val="0"/>
    <w:rPr>
      <w:rFonts w:ascii="Arial" w:hAnsi="Arial"/>
      <w:sz w:val="32"/>
      <w:lang w:val="en-GB" w:eastAsia="en-US"/>
    </w:rPr>
  </w:style>
  <w:style w:type="character" w:customStyle="1" w:styleId="137">
    <w:name w:val="Char Char3"/>
    <w:qFormat/>
    <w:uiPriority w:val="0"/>
    <w:rPr>
      <w:rFonts w:ascii="Arial" w:hAnsi="Arial"/>
      <w:sz w:val="28"/>
      <w:lang w:val="en-GB" w:eastAsia="en-US" w:bidi="ar-SA"/>
    </w:rPr>
  </w:style>
  <w:style w:type="character" w:customStyle="1" w:styleId="138">
    <w:name w:val="h4 Char1"/>
    <w:qFormat/>
    <w:uiPriority w:val="0"/>
    <w:rPr>
      <w:rFonts w:ascii="Arial" w:hAnsi="Arial"/>
      <w:sz w:val="24"/>
      <w:lang w:val="en-GB" w:eastAsia="en-US" w:bidi="ar-SA"/>
    </w:rPr>
  </w:style>
  <w:style w:type="character" w:customStyle="1" w:styleId="139">
    <w:name w:val="Comment Subject Char"/>
    <w:link w:val="47"/>
    <w:uiPriority w:val="0"/>
    <w:rPr>
      <w:rFonts w:ascii="Times New Roman" w:hAnsi="Times New Roman"/>
      <w:b/>
      <w:bCs/>
      <w:lang w:val="en-GB" w:eastAsia="en-US"/>
    </w:rPr>
  </w:style>
  <w:style w:type="character" w:customStyle="1" w:styleId="140">
    <w:name w:val="B1 Char1"/>
    <w:link w:val="86"/>
    <w:qFormat/>
    <w:uiPriority w:val="0"/>
    <w:rPr>
      <w:rFonts w:ascii="Times New Roman" w:hAnsi="Times New Roman"/>
      <w:lang w:val="en-GB" w:eastAsia="en-US"/>
    </w:rPr>
  </w:style>
  <w:style w:type="character" w:customStyle="1" w:styleId="141">
    <w:name w:val="Heading 5 Char"/>
    <w:link w:val="6"/>
    <w:qFormat/>
    <w:uiPriority w:val="0"/>
    <w:rPr>
      <w:rFonts w:ascii="Arial" w:hAnsi="Arial"/>
      <w:sz w:val="22"/>
      <w:lang w:val="en-GB" w:eastAsia="en-US"/>
    </w:rPr>
  </w:style>
  <w:style w:type="character" w:customStyle="1" w:styleId="142">
    <w:name w:val="Heading 6 Char"/>
    <w:link w:val="7"/>
    <w:qFormat/>
    <w:uiPriority w:val="0"/>
    <w:rPr>
      <w:rFonts w:ascii="Arial" w:hAnsi="Arial"/>
      <w:lang w:val="en-GB" w:eastAsia="en-US"/>
    </w:rPr>
  </w:style>
  <w:style w:type="character" w:customStyle="1" w:styleId="143">
    <w:name w:val="Heading 7 Char"/>
    <w:link w:val="9"/>
    <w:qFormat/>
    <w:uiPriority w:val="0"/>
    <w:rPr>
      <w:rFonts w:ascii="Arial" w:hAnsi="Arial"/>
      <w:lang w:val="en-GB" w:eastAsia="en-US"/>
    </w:rPr>
  </w:style>
  <w:style w:type="character" w:customStyle="1" w:styleId="144">
    <w:name w:val="Heading 8 Char"/>
    <w:link w:val="10"/>
    <w:qFormat/>
    <w:uiPriority w:val="0"/>
    <w:rPr>
      <w:rFonts w:ascii="Arial" w:hAnsi="Arial"/>
      <w:sz w:val="36"/>
      <w:lang w:val="en-GB" w:eastAsia="en-US"/>
    </w:rPr>
  </w:style>
  <w:style w:type="character" w:customStyle="1" w:styleId="145">
    <w:name w:val="Heading 9 Char"/>
    <w:link w:val="11"/>
    <w:qFormat/>
    <w:uiPriority w:val="0"/>
    <w:rPr>
      <w:rFonts w:ascii="Arial" w:hAnsi="Arial"/>
      <w:sz w:val="36"/>
      <w:lang w:val="en-GB" w:eastAsia="en-US"/>
    </w:rPr>
  </w:style>
  <w:style w:type="character" w:customStyle="1" w:styleId="146">
    <w:name w:val="Header Char"/>
    <w:link w:val="38"/>
    <w:qFormat/>
    <w:uiPriority w:val="99"/>
    <w:rPr>
      <w:rFonts w:ascii="Arial" w:hAnsi="Arial"/>
      <w:b/>
      <w:sz w:val="18"/>
      <w:lang w:val="en-GB" w:eastAsia="en-US"/>
    </w:rPr>
  </w:style>
  <w:style w:type="character" w:customStyle="1" w:styleId="147">
    <w:name w:val="TF Char"/>
    <w:link w:val="65"/>
    <w:qFormat/>
    <w:uiPriority w:val="0"/>
    <w:rPr>
      <w:rFonts w:ascii="Arial" w:hAnsi="Arial"/>
      <w:b/>
      <w:lang w:val="en-GB" w:eastAsia="en-US"/>
    </w:rPr>
  </w:style>
  <w:style w:type="character" w:customStyle="1" w:styleId="148">
    <w:name w:val="PL Char"/>
    <w:link w:val="75"/>
    <w:qFormat/>
    <w:uiPriority w:val="0"/>
    <w:rPr>
      <w:rFonts w:ascii="Courier New" w:hAnsi="Courier New"/>
      <w:sz w:val="16"/>
      <w:lang w:val="en-GB" w:eastAsia="en-US"/>
    </w:rPr>
  </w:style>
  <w:style w:type="character" w:customStyle="1" w:styleId="149">
    <w:name w:val="B2 Char"/>
    <w:link w:val="87"/>
    <w:qFormat/>
    <w:uiPriority w:val="0"/>
    <w:rPr>
      <w:rFonts w:ascii="Times New Roman" w:hAnsi="Times New Roman"/>
      <w:lang w:val="en-GB" w:eastAsia="en-US"/>
    </w:rPr>
  </w:style>
  <w:style w:type="character" w:customStyle="1" w:styleId="150">
    <w:name w:val="B3 Char2"/>
    <w:link w:val="88"/>
    <w:qFormat/>
    <w:uiPriority w:val="0"/>
    <w:rPr>
      <w:rFonts w:ascii="Times New Roman" w:hAnsi="Times New Roman"/>
      <w:lang w:val="en-GB" w:eastAsia="en-US"/>
    </w:rPr>
  </w:style>
  <w:style w:type="character" w:customStyle="1" w:styleId="151">
    <w:name w:val="B4 Char"/>
    <w:link w:val="89"/>
    <w:qFormat/>
    <w:uiPriority w:val="0"/>
    <w:rPr>
      <w:rFonts w:ascii="Times New Roman" w:hAnsi="Times New Roman"/>
      <w:lang w:val="en-GB" w:eastAsia="en-US"/>
    </w:rPr>
  </w:style>
  <w:style w:type="character" w:customStyle="1" w:styleId="152">
    <w:name w:val="B5 Char"/>
    <w:link w:val="90"/>
    <w:qFormat/>
    <w:uiPriority w:val="0"/>
    <w:rPr>
      <w:rFonts w:ascii="Times New Roman" w:hAnsi="Times New Roman"/>
      <w:lang w:val="en-GB" w:eastAsia="en-US"/>
    </w:rPr>
  </w:style>
  <w:style w:type="character" w:customStyle="1" w:styleId="153">
    <w:name w:val="Footer Char"/>
    <w:link w:val="37"/>
    <w:qFormat/>
    <w:uiPriority w:val="0"/>
    <w:rPr>
      <w:rFonts w:ascii="Arial" w:hAnsi="Arial"/>
      <w:b/>
      <w:i/>
      <w:sz w:val="18"/>
      <w:lang w:val="en-GB" w:eastAsia="en-US"/>
    </w:rPr>
  </w:style>
  <w:style w:type="character" w:customStyle="1" w:styleId="154">
    <w:name w:val="Body Text Indent Char"/>
    <w:basedOn w:val="51"/>
    <w:link w:val="32"/>
    <w:qFormat/>
    <w:uiPriority w:val="0"/>
    <w:rPr>
      <w:rFonts w:ascii="Times New Roman" w:hAnsi="Times New Roman" w:eastAsia="MS Mincho"/>
      <w:sz w:val="22"/>
      <w:lang w:val="zh-CN" w:eastAsia="zh-CN"/>
    </w:rPr>
  </w:style>
  <w:style w:type="character" w:customStyle="1" w:styleId="155">
    <w:name w:val="Body Text 2 Char"/>
    <w:basedOn w:val="51"/>
    <w:link w:val="44"/>
    <w:qFormat/>
    <w:uiPriority w:val="0"/>
    <w:rPr>
      <w:rFonts w:ascii="Times New Roman" w:hAnsi="Times New Roman" w:eastAsia="MS Mincho"/>
      <w:sz w:val="24"/>
      <w:lang w:val="zh-CN" w:eastAsia="en-GB"/>
    </w:rPr>
  </w:style>
  <w:style w:type="paragraph" w:customStyle="1" w:styleId="156">
    <w:name w:val="B6"/>
    <w:basedOn w:val="90"/>
    <w:link w:val="157"/>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7">
    <w:name w:val="B6 Char"/>
    <w:link w:val="156"/>
    <w:qFormat/>
    <w:uiPriority w:val="0"/>
    <w:rPr>
      <w:rFonts w:ascii="Times New Roman" w:hAnsi="Times New Roman" w:eastAsia="MS Mincho"/>
      <w:lang w:val="zh-CN" w:eastAsia="zh-CN"/>
    </w:rPr>
  </w:style>
  <w:style w:type="paragraph" w:customStyle="1" w:styleId="158">
    <w:name w:val="B7"/>
    <w:basedOn w:val="156"/>
    <w:link w:val="159"/>
    <w:qFormat/>
    <w:uiPriority w:val="0"/>
    <w:pPr>
      <w:ind w:left="2269"/>
    </w:pPr>
  </w:style>
  <w:style w:type="character" w:customStyle="1" w:styleId="159">
    <w:name w:val="B7 Char"/>
    <w:link w:val="158"/>
    <w:qFormat/>
    <w:uiPriority w:val="0"/>
    <w:rPr>
      <w:rFonts w:ascii="Times New Roman" w:hAnsi="Times New Roman" w:eastAsia="MS Mincho"/>
      <w:lang w:val="zh-CN" w:eastAsia="zh-CN"/>
    </w:rPr>
  </w:style>
  <w:style w:type="paragraph" w:customStyle="1" w:styleId="160">
    <w:name w:val="EmailDiscussion"/>
    <w:basedOn w:val="1"/>
    <w:next w:val="1"/>
    <w:qFormat/>
    <w:uiPriority w:val="0"/>
    <w:pPr>
      <w:tabs>
        <w:tab w:val="left" w:pos="1619"/>
      </w:tabs>
      <w:overflowPunct w:val="0"/>
      <w:autoSpaceDE w:val="0"/>
      <w:autoSpaceDN w:val="0"/>
      <w:adjustRightInd w:val="0"/>
      <w:spacing w:before="40" w:after="0"/>
      <w:ind w:left="1619" w:hanging="360"/>
      <w:textAlignment w:val="baseline"/>
    </w:pPr>
    <w:rPr>
      <w:rFonts w:ascii="Arial" w:hAnsi="Arial" w:eastAsia="MS Mincho"/>
      <w:b/>
      <w:szCs w:val="24"/>
      <w:lang w:eastAsia="en-GB"/>
    </w:rPr>
  </w:style>
  <w:style w:type="character" w:customStyle="1" w:styleId="161">
    <w:name w:val="TF Zchn"/>
    <w:qFormat/>
    <w:uiPriority w:val="0"/>
    <w:rPr>
      <w:rFonts w:ascii="Arial" w:hAnsi="Arial"/>
      <w:b/>
      <w:lang w:val="en-GB"/>
    </w:rPr>
  </w:style>
  <w:style w:type="character" w:customStyle="1" w:styleId="162">
    <w:name w:val="B1 Char"/>
    <w:qFormat/>
    <w:uiPriority w:val="0"/>
    <w:rPr>
      <w:rFonts w:ascii="Times New Roman" w:hAnsi="Times New Roman"/>
      <w:lang w:val="en-GB" w:eastAsia="en-US"/>
    </w:rPr>
  </w:style>
  <w:style w:type="character" w:customStyle="1" w:styleId="163">
    <w:name w:val="B3 Char"/>
    <w:qFormat/>
    <w:uiPriority w:val="0"/>
    <w:rPr>
      <w:rFonts w:ascii="Times New Roman" w:hAnsi="Times New Roman"/>
      <w:lang w:eastAsia="en-US"/>
    </w:rPr>
  </w:style>
  <w:style w:type="table" w:customStyle="1" w:styleId="164">
    <w:name w:val="表 (格子)1"/>
    <w:basedOn w:val="48"/>
    <w:qFormat/>
    <w:uiPriority w:val="0"/>
    <w:pPr>
      <w:spacing w:after="180"/>
    </w:pPr>
    <w:rPr>
      <w:rFonts w:eastAsia="Batang"/>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5">
    <w:name w:val="表 (格子) 11"/>
    <w:basedOn w:val="48"/>
    <w:qFormat/>
    <w:uiPriority w:val="0"/>
    <w:pPr>
      <w:spacing w:after="180"/>
    </w:pPr>
    <w:rPr>
      <w:rFonts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style>
  <w:style w:type="character" w:customStyle="1" w:styleId="166">
    <w:name w:val="NO Zchn"/>
    <w:qFormat/>
    <w:uiPriority w:val="0"/>
    <w:rPr>
      <w:rFonts w:ascii="Times New Roman" w:hAnsi="Times New Roman"/>
      <w:lang w:val="en-GB" w:eastAsia="en-US"/>
    </w:rPr>
  </w:style>
  <w:style w:type="table" w:customStyle="1" w:styleId="167">
    <w:name w:val="Table Grid1"/>
    <w:basedOn w:val="48"/>
    <w:qFormat/>
    <w:uiPriority w:val="0"/>
    <w:pPr>
      <w:spacing w:after="180"/>
    </w:pPr>
    <w:rPr>
      <w:rFonts w:ascii="Times New Roman" w:hAnsi="Times New Roman"/>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8">
    <w:name w:val="TAL Char"/>
    <w:qFormat/>
    <w:uiPriority w:val="0"/>
    <w:rPr>
      <w:rFonts w:ascii="Arial" w:hAnsi="Arial"/>
      <w:sz w:val="18"/>
      <w:lang w:val="en-GB" w:eastAsia="en-US"/>
    </w:rPr>
  </w:style>
  <w:style w:type="character" w:customStyle="1" w:styleId="169">
    <w:name w:val="Unresolved Mention1"/>
    <w:basedOn w:val="51"/>
    <w:semiHidden/>
    <w:unhideWhenUsed/>
    <w:qFormat/>
    <w:uiPriority w:val="99"/>
    <w:rPr>
      <w:color w:val="605E5C"/>
      <w:shd w:val="clear" w:color="auto" w:fill="E1DFDD"/>
    </w:rPr>
  </w:style>
  <w:style w:type="character" w:customStyle="1" w:styleId="170">
    <w:name w:val="TAH Char"/>
    <w:qFormat/>
    <w:uiPriority w:val="0"/>
    <w:rPr>
      <w:rFonts w:ascii="Arial" w:hAnsi="Arial"/>
      <w:b/>
      <w:sz w:val="18"/>
      <w:lang w:val="en-GB"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3AD1AA-6DB2-493E-94A1-A2A70F5DDD07}">
  <ds:schemaRefs/>
</ds:datastoreItem>
</file>

<file path=customXml/itemProps3.xml><?xml version="1.0" encoding="utf-8"?>
<ds:datastoreItem xmlns:ds="http://schemas.openxmlformats.org/officeDocument/2006/customXml" ds:itemID="{562A36C5-E8FC-47FA-8D0D-C38E2747717A}">
  <ds:schemaRefs/>
</ds:datastoreItem>
</file>

<file path=customXml/itemProps4.xml><?xml version="1.0" encoding="utf-8"?>
<ds:datastoreItem xmlns:ds="http://schemas.openxmlformats.org/officeDocument/2006/customXml" ds:itemID="{EDA5516F-E546-4E13-B25F-950C068F2449}">
  <ds:schemaRefs/>
</ds:datastoreItem>
</file>

<file path=customXml/itemProps5.xml><?xml version="1.0" encoding="utf-8"?>
<ds:datastoreItem xmlns:ds="http://schemas.openxmlformats.org/officeDocument/2006/customXml" ds:itemID="{3271D311-D237-4238-9D29-C5665B18092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46</Pages>
  <Words>16668</Words>
  <Characters>95014</Characters>
  <Lines>791</Lines>
  <Paragraphs>222</Paragraphs>
  <TotalTime>0</TotalTime>
  <ScaleCrop>false</ScaleCrop>
  <LinksUpToDate>false</LinksUpToDate>
  <CharactersWithSpaces>111460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2020-04-10T06:01:00Z</dcterms:created>
  <dc:creator>Michael Sanders, John M Meredith</dc:creator>
  <cp:keywords>CTPClassification=CTP_NT</cp:keywords>
  <cp:lastModifiedBy>ZTE</cp:lastModifiedBy>
  <cp:lastPrinted>2411-12-31T08:00:00Z</cp:lastPrinted>
  <dcterms:modified xsi:type="dcterms:W3CDTF">2020-05-21T14:25:43Z</dcterms:modified>
  <dc:title>MTG_TITLE</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bf37efae-033e-4ee7-b996-e9e98d2008c2</vt:lpwstr>
  </property>
  <property fmtid="{D5CDD505-2E9C-101B-9397-08002B2CF9AE}" pid="23" name="CTP_TimeStamp">
    <vt:lpwstr>2020-05-14 00:47:46Z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